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6EB94" w14:textId="58C96826" w:rsidR="00B064DB" w:rsidRPr="00B064DB" w:rsidRDefault="00B064DB" w:rsidP="00B064DB">
      <w:pPr>
        <w:pBdr>
          <w:top w:val="single" w:sz="4" w:space="1" w:color="auto"/>
          <w:left w:val="single" w:sz="4" w:space="4" w:color="auto"/>
          <w:bottom w:val="single" w:sz="4" w:space="1" w:color="auto"/>
          <w:right w:val="single" w:sz="4" w:space="4" w:color="auto"/>
        </w:pBdr>
        <w:rPr>
          <w:noProof/>
          <w:szCs w:val="22"/>
        </w:rPr>
      </w:pPr>
      <w:r w:rsidRPr="00B064DB">
        <w:rPr>
          <w:noProof/>
          <w:szCs w:val="22"/>
        </w:rPr>
        <w:t>Ce document constitue les informations sur le produit approuvées pour IMBRUVICA, les modifications apportées depuis la procédure précédente qui ont une incidence sur les informations sur le produit (EMEA/H/C/003791/II/0092) étant mises en évidence.</w:t>
      </w:r>
    </w:p>
    <w:p w14:paraId="589862B5" w14:textId="77777777" w:rsidR="00B064DB" w:rsidRPr="00B064DB" w:rsidRDefault="00B064DB" w:rsidP="00B064DB">
      <w:pPr>
        <w:pBdr>
          <w:top w:val="single" w:sz="4" w:space="1" w:color="auto"/>
          <w:left w:val="single" w:sz="4" w:space="4" w:color="auto"/>
          <w:bottom w:val="single" w:sz="4" w:space="1" w:color="auto"/>
          <w:right w:val="single" w:sz="4" w:space="4" w:color="auto"/>
        </w:pBdr>
        <w:rPr>
          <w:noProof/>
          <w:szCs w:val="22"/>
        </w:rPr>
      </w:pPr>
    </w:p>
    <w:p w14:paraId="690FA0B4" w14:textId="49AB94DB" w:rsidR="00B064DB" w:rsidRPr="00B064DB" w:rsidRDefault="00B064DB" w:rsidP="00B064DB">
      <w:pPr>
        <w:pBdr>
          <w:top w:val="single" w:sz="4" w:space="1" w:color="auto"/>
          <w:left w:val="single" w:sz="4" w:space="4" w:color="auto"/>
          <w:bottom w:val="single" w:sz="4" w:space="1" w:color="auto"/>
          <w:right w:val="single" w:sz="4" w:space="4" w:color="auto"/>
        </w:pBdr>
        <w:rPr>
          <w:b/>
          <w:bCs/>
          <w:noProof/>
          <w:szCs w:val="22"/>
        </w:rPr>
      </w:pPr>
      <w:r w:rsidRPr="00B064DB">
        <w:rPr>
          <w:noProof/>
          <w:szCs w:val="22"/>
        </w:rPr>
        <w:t xml:space="preserve">Pour plus d’informations, voir le site web de l’Agence européenne des médicaments: </w:t>
      </w:r>
      <w:hyperlink r:id="rId11" w:history="1">
        <w:r w:rsidRPr="00B064DB">
          <w:rPr>
            <w:rStyle w:val="Hyperlink"/>
            <w:noProof/>
            <w:szCs w:val="22"/>
          </w:rPr>
          <w:t>https://www.ema.europa.eu/en/medicines/human/EPAR/</w:t>
        </w:r>
        <w:r w:rsidRPr="00B064DB">
          <w:rPr>
            <w:rStyle w:val="Hyperlink"/>
            <w:noProof/>
          </w:rPr>
          <w:t>imbruvica</w:t>
        </w:r>
      </w:hyperlink>
    </w:p>
    <w:p w14:paraId="14228111" w14:textId="77777777" w:rsidR="00F1486B" w:rsidRPr="00075E79" w:rsidRDefault="00F1486B">
      <w:pPr>
        <w:tabs>
          <w:tab w:val="left" w:pos="-1440"/>
          <w:tab w:val="left" w:pos="-720"/>
        </w:tabs>
        <w:rPr>
          <w:noProof/>
        </w:rPr>
      </w:pPr>
    </w:p>
    <w:p w14:paraId="0ABE147D" w14:textId="77777777" w:rsidR="00F1486B" w:rsidRPr="00075E79" w:rsidRDefault="00F1486B">
      <w:pPr>
        <w:tabs>
          <w:tab w:val="left" w:pos="-1440"/>
          <w:tab w:val="left" w:pos="-720"/>
        </w:tabs>
        <w:rPr>
          <w:noProof/>
        </w:rPr>
      </w:pPr>
    </w:p>
    <w:p w14:paraId="3924B270" w14:textId="77777777" w:rsidR="00F1486B" w:rsidRPr="00075E79" w:rsidRDefault="00F1486B">
      <w:pPr>
        <w:tabs>
          <w:tab w:val="left" w:pos="-1440"/>
          <w:tab w:val="left" w:pos="-720"/>
        </w:tabs>
        <w:rPr>
          <w:noProof/>
        </w:rPr>
      </w:pPr>
    </w:p>
    <w:p w14:paraId="4FDE40E9" w14:textId="77777777" w:rsidR="00F1486B" w:rsidRPr="00075E79" w:rsidRDefault="00F1486B">
      <w:pPr>
        <w:tabs>
          <w:tab w:val="left" w:pos="-1440"/>
          <w:tab w:val="left" w:pos="-720"/>
        </w:tabs>
        <w:rPr>
          <w:noProof/>
        </w:rPr>
      </w:pPr>
    </w:p>
    <w:p w14:paraId="1C6D1CC3" w14:textId="77777777" w:rsidR="00F1486B" w:rsidRPr="00075E79" w:rsidRDefault="00F1486B">
      <w:pPr>
        <w:tabs>
          <w:tab w:val="left" w:pos="-1440"/>
          <w:tab w:val="left" w:pos="-720"/>
        </w:tabs>
        <w:rPr>
          <w:noProof/>
        </w:rPr>
      </w:pPr>
    </w:p>
    <w:p w14:paraId="20F530D2" w14:textId="77777777" w:rsidR="00F1486B" w:rsidRPr="00075E79" w:rsidRDefault="00F1486B">
      <w:pPr>
        <w:tabs>
          <w:tab w:val="left" w:pos="-1440"/>
          <w:tab w:val="left" w:pos="-720"/>
        </w:tabs>
        <w:rPr>
          <w:noProof/>
        </w:rPr>
      </w:pPr>
    </w:p>
    <w:p w14:paraId="795EA2CE" w14:textId="77777777" w:rsidR="00F1486B" w:rsidRPr="00075E79" w:rsidRDefault="00F1486B">
      <w:pPr>
        <w:tabs>
          <w:tab w:val="left" w:pos="-1440"/>
          <w:tab w:val="left" w:pos="-720"/>
        </w:tabs>
        <w:rPr>
          <w:noProof/>
        </w:rPr>
      </w:pPr>
    </w:p>
    <w:p w14:paraId="3E98B3B8" w14:textId="77777777" w:rsidR="00F1486B" w:rsidRPr="00075E79" w:rsidRDefault="00F1486B">
      <w:pPr>
        <w:tabs>
          <w:tab w:val="left" w:pos="-1440"/>
          <w:tab w:val="left" w:pos="-720"/>
        </w:tabs>
        <w:rPr>
          <w:noProof/>
        </w:rPr>
      </w:pPr>
    </w:p>
    <w:p w14:paraId="03336F7E" w14:textId="77777777" w:rsidR="00F1486B" w:rsidRDefault="00F1486B">
      <w:pPr>
        <w:tabs>
          <w:tab w:val="left" w:pos="-1440"/>
          <w:tab w:val="left" w:pos="-720"/>
        </w:tabs>
        <w:rPr>
          <w:noProof/>
        </w:rPr>
      </w:pPr>
    </w:p>
    <w:p w14:paraId="2CC31830" w14:textId="77777777" w:rsidR="00C94F14" w:rsidRDefault="00C94F14">
      <w:pPr>
        <w:tabs>
          <w:tab w:val="left" w:pos="-1440"/>
          <w:tab w:val="left" w:pos="-720"/>
        </w:tabs>
        <w:rPr>
          <w:noProof/>
        </w:rPr>
      </w:pPr>
    </w:p>
    <w:p w14:paraId="13666699" w14:textId="77777777" w:rsidR="001F5593" w:rsidRDefault="001F5593">
      <w:pPr>
        <w:tabs>
          <w:tab w:val="left" w:pos="-1440"/>
          <w:tab w:val="left" w:pos="-720"/>
        </w:tabs>
        <w:rPr>
          <w:noProof/>
        </w:rPr>
      </w:pPr>
    </w:p>
    <w:p w14:paraId="447BAAE6" w14:textId="77777777" w:rsidR="00E509D1" w:rsidRDefault="00E509D1">
      <w:pPr>
        <w:tabs>
          <w:tab w:val="left" w:pos="-1440"/>
          <w:tab w:val="left" w:pos="-720"/>
        </w:tabs>
        <w:rPr>
          <w:noProof/>
        </w:rPr>
      </w:pPr>
    </w:p>
    <w:p w14:paraId="688DFFA1" w14:textId="77777777" w:rsidR="00E509D1" w:rsidRDefault="00E509D1">
      <w:pPr>
        <w:tabs>
          <w:tab w:val="left" w:pos="-1440"/>
          <w:tab w:val="left" w:pos="-720"/>
        </w:tabs>
        <w:rPr>
          <w:noProof/>
        </w:rPr>
      </w:pPr>
    </w:p>
    <w:p w14:paraId="25752DE2" w14:textId="77777777" w:rsidR="00E509D1" w:rsidRDefault="00E509D1">
      <w:pPr>
        <w:tabs>
          <w:tab w:val="left" w:pos="-1440"/>
          <w:tab w:val="left" w:pos="-720"/>
        </w:tabs>
        <w:rPr>
          <w:noProof/>
        </w:rPr>
      </w:pPr>
    </w:p>
    <w:p w14:paraId="669B7598" w14:textId="77777777" w:rsidR="00E509D1" w:rsidRDefault="00E509D1">
      <w:pPr>
        <w:tabs>
          <w:tab w:val="left" w:pos="-1440"/>
          <w:tab w:val="left" w:pos="-720"/>
        </w:tabs>
        <w:rPr>
          <w:noProof/>
        </w:rPr>
      </w:pPr>
    </w:p>
    <w:p w14:paraId="64A0A53A" w14:textId="77777777" w:rsidR="00E509D1" w:rsidRDefault="00E509D1">
      <w:pPr>
        <w:tabs>
          <w:tab w:val="left" w:pos="-1440"/>
          <w:tab w:val="left" w:pos="-720"/>
        </w:tabs>
        <w:rPr>
          <w:noProof/>
        </w:rPr>
      </w:pPr>
    </w:p>
    <w:p w14:paraId="6C667BAF" w14:textId="77777777" w:rsidR="00E509D1" w:rsidRPr="00075E79" w:rsidRDefault="00E509D1">
      <w:pPr>
        <w:tabs>
          <w:tab w:val="left" w:pos="-1440"/>
          <w:tab w:val="left" w:pos="-720"/>
        </w:tabs>
        <w:rPr>
          <w:noProof/>
        </w:rPr>
      </w:pPr>
    </w:p>
    <w:p w14:paraId="70CC6A66" w14:textId="77777777" w:rsidR="00F1486B" w:rsidRPr="00075E79" w:rsidRDefault="00EF7729">
      <w:pPr>
        <w:tabs>
          <w:tab w:val="left" w:pos="-1440"/>
          <w:tab w:val="left" w:pos="-720"/>
        </w:tabs>
        <w:jc w:val="center"/>
        <w:outlineLvl w:val="0"/>
        <w:rPr>
          <w:noProof/>
        </w:rPr>
      </w:pPr>
      <w:r w:rsidRPr="00075E79">
        <w:rPr>
          <w:b/>
          <w:noProof/>
          <w:szCs w:val="22"/>
        </w:rPr>
        <w:t>ANNEXE I</w:t>
      </w:r>
    </w:p>
    <w:p w14:paraId="6D1AC1AA" w14:textId="77777777" w:rsidR="00F1486B" w:rsidRPr="00075E79" w:rsidRDefault="00F1486B">
      <w:pPr>
        <w:tabs>
          <w:tab w:val="left" w:pos="-1440"/>
          <w:tab w:val="left" w:pos="-720"/>
        </w:tabs>
        <w:jc w:val="center"/>
        <w:rPr>
          <w:noProof/>
        </w:rPr>
      </w:pPr>
    </w:p>
    <w:p w14:paraId="36848547" w14:textId="77777777" w:rsidR="00F1486B" w:rsidRPr="00075E79" w:rsidRDefault="00EF7729">
      <w:pPr>
        <w:pStyle w:val="EUCP-Heading-1"/>
        <w:rPr>
          <w:noProof/>
        </w:rPr>
      </w:pPr>
      <w:r w:rsidRPr="00075E79">
        <w:rPr>
          <w:noProof/>
        </w:rPr>
        <w:t>RÉSUMÉ DES CARACTÉRISTIQUES DU PRODUIT</w:t>
      </w:r>
    </w:p>
    <w:p w14:paraId="14F9CBA3" w14:textId="77777777" w:rsidR="00F1486B" w:rsidRPr="00075E79" w:rsidRDefault="00EF7729">
      <w:pPr>
        <w:keepNext/>
        <w:ind w:left="567" w:hanging="567"/>
        <w:outlineLvl w:val="1"/>
        <w:rPr>
          <w:b/>
          <w:bCs/>
          <w:noProof/>
        </w:rPr>
      </w:pPr>
      <w:r w:rsidRPr="00075E79">
        <w:rPr>
          <w:noProof/>
        </w:rPr>
        <w:br w:type="page"/>
      </w:r>
      <w:bookmarkStart w:id="0" w:name="_Hlk512271734"/>
      <w:r w:rsidRPr="00075E79">
        <w:rPr>
          <w:b/>
          <w:bCs/>
          <w:noProof/>
          <w:szCs w:val="22"/>
        </w:rPr>
        <w:lastRenderedPageBreak/>
        <w:t>1.</w:t>
      </w:r>
      <w:r w:rsidRPr="00075E79">
        <w:rPr>
          <w:b/>
          <w:bCs/>
          <w:noProof/>
          <w:szCs w:val="22"/>
        </w:rPr>
        <w:tab/>
        <w:t>DÉNOMINATION DU MÉDICAMENT</w:t>
      </w:r>
    </w:p>
    <w:p w14:paraId="4E05F3B2" w14:textId="77777777" w:rsidR="00F1486B" w:rsidRPr="00075E79" w:rsidRDefault="00F1486B">
      <w:pPr>
        <w:keepNext/>
        <w:rPr>
          <w:noProof/>
        </w:rPr>
      </w:pPr>
    </w:p>
    <w:p w14:paraId="5562D871" w14:textId="77777777" w:rsidR="00F1486B" w:rsidRPr="00075E79" w:rsidRDefault="00EF7729">
      <w:pPr>
        <w:rPr>
          <w:noProof/>
        </w:rPr>
      </w:pPr>
      <w:r w:rsidRPr="00075E79">
        <w:rPr>
          <w:noProof/>
        </w:rPr>
        <w:t>IMBRUVICA 140 mg gélules</w:t>
      </w:r>
    </w:p>
    <w:p w14:paraId="4C164CA7" w14:textId="77777777" w:rsidR="00F1486B" w:rsidRPr="00075E79" w:rsidRDefault="00F1486B">
      <w:pPr>
        <w:rPr>
          <w:noProof/>
        </w:rPr>
      </w:pPr>
    </w:p>
    <w:p w14:paraId="0E878833" w14:textId="77777777" w:rsidR="00F1486B" w:rsidRPr="00075E79" w:rsidRDefault="00F1486B">
      <w:pPr>
        <w:rPr>
          <w:noProof/>
        </w:rPr>
      </w:pPr>
    </w:p>
    <w:p w14:paraId="0080C4BA" w14:textId="77777777" w:rsidR="00F1486B" w:rsidRPr="00075E79" w:rsidRDefault="00EF7729">
      <w:pPr>
        <w:keepNext/>
        <w:ind w:left="567" w:hanging="567"/>
        <w:outlineLvl w:val="1"/>
        <w:rPr>
          <w:b/>
          <w:bCs/>
          <w:noProof/>
        </w:rPr>
      </w:pPr>
      <w:r w:rsidRPr="00075E79">
        <w:rPr>
          <w:b/>
          <w:bCs/>
          <w:noProof/>
          <w:szCs w:val="22"/>
        </w:rPr>
        <w:t>2.</w:t>
      </w:r>
      <w:r w:rsidRPr="00075E79">
        <w:rPr>
          <w:b/>
          <w:bCs/>
          <w:noProof/>
          <w:szCs w:val="22"/>
        </w:rPr>
        <w:tab/>
      </w:r>
      <w:r w:rsidRPr="00075E79">
        <w:rPr>
          <w:b/>
          <w:bCs/>
          <w:noProof/>
        </w:rPr>
        <w:t>COMPOSITION QUALITATIVE ET QUANTITATIVE</w:t>
      </w:r>
    </w:p>
    <w:p w14:paraId="6707CFE3" w14:textId="77777777" w:rsidR="00F1486B" w:rsidRPr="00075E79" w:rsidRDefault="00F1486B">
      <w:pPr>
        <w:keepNext/>
        <w:rPr>
          <w:noProof/>
        </w:rPr>
      </w:pPr>
    </w:p>
    <w:p w14:paraId="31BF19C6" w14:textId="77777777" w:rsidR="00F1486B" w:rsidRPr="00075E79" w:rsidRDefault="00EF7729">
      <w:pPr>
        <w:rPr>
          <w:noProof/>
        </w:rPr>
      </w:pPr>
      <w:r w:rsidRPr="00075E79">
        <w:rPr>
          <w:noProof/>
        </w:rPr>
        <w:t>Chaque gélule contient 140 mg d’ibrutinib.</w:t>
      </w:r>
    </w:p>
    <w:p w14:paraId="0B4C8BDD" w14:textId="77777777" w:rsidR="00F1486B" w:rsidRPr="00075E79" w:rsidRDefault="00F1486B">
      <w:pPr>
        <w:rPr>
          <w:noProof/>
        </w:rPr>
      </w:pPr>
    </w:p>
    <w:p w14:paraId="129E42FA" w14:textId="77777777" w:rsidR="00F1486B" w:rsidRPr="00075E79" w:rsidRDefault="00EF7729">
      <w:pPr>
        <w:rPr>
          <w:noProof/>
        </w:rPr>
      </w:pPr>
      <w:r w:rsidRPr="00075E79">
        <w:rPr>
          <w:noProof/>
        </w:rPr>
        <w:t>Pour la liste complète des excipients, voir rubrique 6.1.</w:t>
      </w:r>
    </w:p>
    <w:p w14:paraId="5C7C324E" w14:textId="77777777" w:rsidR="00F1486B" w:rsidRPr="00075E79" w:rsidRDefault="00F1486B">
      <w:pPr>
        <w:rPr>
          <w:noProof/>
        </w:rPr>
      </w:pPr>
    </w:p>
    <w:p w14:paraId="23A2D119" w14:textId="77777777" w:rsidR="00F1486B" w:rsidRPr="00075E79" w:rsidRDefault="00F1486B">
      <w:pPr>
        <w:rPr>
          <w:noProof/>
        </w:rPr>
      </w:pPr>
    </w:p>
    <w:p w14:paraId="383C821A" w14:textId="77777777" w:rsidR="00F1486B" w:rsidRPr="00075E79" w:rsidRDefault="00EF7729">
      <w:pPr>
        <w:keepNext/>
        <w:ind w:left="567" w:hanging="567"/>
        <w:outlineLvl w:val="1"/>
        <w:rPr>
          <w:b/>
          <w:bCs/>
          <w:noProof/>
        </w:rPr>
      </w:pPr>
      <w:r w:rsidRPr="00075E79">
        <w:rPr>
          <w:b/>
          <w:bCs/>
          <w:noProof/>
          <w:szCs w:val="22"/>
        </w:rPr>
        <w:t>3.</w:t>
      </w:r>
      <w:r w:rsidRPr="00075E79">
        <w:rPr>
          <w:b/>
          <w:bCs/>
          <w:noProof/>
          <w:szCs w:val="22"/>
        </w:rPr>
        <w:tab/>
        <w:t>FORME PHARMACEUTIQUE</w:t>
      </w:r>
    </w:p>
    <w:p w14:paraId="0457E701" w14:textId="77777777" w:rsidR="00F1486B" w:rsidRPr="00075E79" w:rsidRDefault="00F1486B">
      <w:pPr>
        <w:keepNext/>
        <w:rPr>
          <w:noProof/>
        </w:rPr>
      </w:pPr>
    </w:p>
    <w:p w14:paraId="3B45D6BF" w14:textId="77777777" w:rsidR="00F1486B" w:rsidRPr="00075E79" w:rsidRDefault="00EF7729">
      <w:pPr>
        <w:rPr>
          <w:noProof/>
        </w:rPr>
      </w:pPr>
      <w:r w:rsidRPr="00075E79">
        <w:rPr>
          <w:noProof/>
        </w:rPr>
        <w:t>Gélule.</w:t>
      </w:r>
    </w:p>
    <w:p w14:paraId="014C3EDF" w14:textId="77777777" w:rsidR="00F1486B" w:rsidRPr="00075E79" w:rsidRDefault="00F1486B">
      <w:pPr>
        <w:rPr>
          <w:noProof/>
        </w:rPr>
      </w:pPr>
    </w:p>
    <w:p w14:paraId="6514B08D" w14:textId="77777777" w:rsidR="00F1486B" w:rsidRPr="00075E79" w:rsidRDefault="00EF7729">
      <w:pPr>
        <w:rPr>
          <w:noProof/>
        </w:rPr>
      </w:pPr>
      <w:r w:rsidRPr="00075E79">
        <w:rPr>
          <w:noProof/>
        </w:rPr>
        <w:t>Gélule blanche, opaque, d’une longueur de 22 mm, portant l’inscription « ibr 140 mg » à l’encre noire.</w:t>
      </w:r>
    </w:p>
    <w:p w14:paraId="65C5EC42" w14:textId="77777777" w:rsidR="00F1486B" w:rsidRPr="00075E79" w:rsidRDefault="00F1486B">
      <w:pPr>
        <w:rPr>
          <w:noProof/>
        </w:rPr>
      </w:pPr>
    </w:p>
    <w:p w14:paraId="75059FE0" w14:textId="77777777" w:rsidR="00F1486B" w:rsidRPr="00075E79" w:rsidRDefault="00F1486B">
      <w:pPr>
        <w:rPr>
          <w:noProof/>
        </w:rPr>
      </w:pPr>
    </w:p>
    <w:p w14:paraId="73D356E6" w14:textId="77777777" w:rsidR="00F1486B" w:rsidRPr="00075E79" w:rsidRDefault="00EF7729">
      <w:pPr>
        <w:keepNext/>
        <w:ind w:left="567" w:hanging="567"/>
        <w:outlineLvl w:val="1"/>
        <w:rPr>
          <w:b/>
          <w:bCs/>
          <w:noProof/>
          <w:szCs w:val="22"/>
        </w:rPr>
      </w:pPr>
      <w:r w:rsidRPr="00075E79">
        <w:rPr>
          <w:b/>
          <w:bCs/>
          <w:noProof/>
          <w:szCs w:val="22"/>
        </w:rPr>
        <w:t>4.</w:t>
      </w:r>
      <w:r w:rsidRPr="00075E79">
        <w:rPr>
          <w:b/>
          <w:bCs/>
          <w:noProof/>
          <w:szCs w:val="22"/>
        </w:rPr>
        <w:tab/>
        <w:t>INFORMATIONS CLINIQUES</w:t>
      </w:r>
    </w:p>
    <w:p w14:paraId="0DB99F95" w14:textId="77777777" w:rsidR="00F1486B" w:rsidRPr="00075E79" w:rsidRDefault="00F1486B">
      <w:pPr>
        <w:keepNext/>
        <w:rPr>
          <w:noProof/>
        </w:rPr>
      </w:pPr>
    </w:p>
    <w:p w14:paraId="252BCB81" w14:textId="77777777" w:rsidR="00F1486B" w:rsidRPr="00075E79" w:rsidRDefault="00EF7729">
      <w:pPr>
        <w:keepNext/>
        <w:ind w:left="567" w:hanging="567"/>
        <w:outlineLvl w:val="2"/>
        <w:rPr>
          <w:b/>
          <w:bCs/>
          <w:noProof/>
          <w:szCs w:val="22"/>
        </w:rPr>
      </w:pPr>
      <w:r w:rsidRPr="00075E79">
        <w:rPr>
          <w:b/>
          <w:bCs/>
          <w:noProof/>
          <w:szCs w:val="22"/>
        </w:rPr>
        <w:t>4.1</w:t>
      </w:r>
      <w:r w:rsidRPr="00075E79">
        <w:rPr>
          <w:b/>
          <w:bCs/>
          <w:noProof/>
          <w:szCs w:val="22"/>
        </w:rPr>
        <w:tab/>
        <w:t>Indications thérapeutiques</w:t>
      </w:r>
    </w:p>
    <w:p w14:paraId="1C2AEC6E" w14:textId="77777777" w:rsidR="00F1486B" w:rsidRPr="00075E79" w:rsidRDefault="00F1486B">
      <w:pPr>
        <w:keepNext/>
        <w:rPr>
          <w:noProof/>
        </w:rPr>
      </w:pPr>
    </w:p>
    <w:p w14:paraId="35BD0643" w14:textId="59435BA6" w:rsidR="00F1486B" w:rsidRPr="00075E79" w:rsidRDefault="00EF7729">
      <w:bookmarkStart w:id="1" w:name="_Hlk181869305"/>
      <w:r w:rsidRPr="00075E79">
        <w:rPr>
          <w:noProof/>
          <w:color w:val="auto"/>
          <w:szCs w:val="22"/>
        </w:rPr>
        <w:t xml:space="preserve">IMBRUVICA en association </w:t>
      </w:r>
      <w:r w:rsidR="005362E6">
        <w:rPr>
          <w:noProof/>
          <w:color w:val="auto"/>
          <w:szCs w:val="22"/>
        </w:rPr>
        <w:t>au</w:t>
      </w:r>
      <w:r w:rsidRPr="00075E79">
        <w:rPr>
          <w:noProof/>
          <w:color w:val="auto"/>
          <w:szCs w:val="22"/>
        </w:rPr>
        <w:t xml:space="preserve"> rituximab, </w:t>
      </w:r>
      <w:r w:rsidR="005362E6">
        <w:rPr>
          <w:noProof/>
          <w:color w:val="auto"/>
          <w:szCs w:val="22"/>
        </w:rPr>
        <w:t>au</w:t>
      </w:r>
      <w:r w:rsidRPr="00075E79">
        <w:rPr>
          <w:noProof/>
          <w:color w:val="auto"/>
          <w:szCs w:val="22"/>
        </w:rPr>
        <w:t xml:space="preserve"> cyclophosphamide, </w:t>
      </w:r>
      <w:r w:rsidR="005362E6">
        <w:rPr>
          <w:noProof/>
          <w:color w:val="auto"/>
          <w:szCs w:val="22"/>
        </w:rPr>
        <w:t xml:space="preserve">à </w:t>
      </w:r>
      <w:r w:rsidRPr="00075E79">
        <w:rPr>
          <w:noProof/>
          <w:color w:val="auto"/>
          <w:szCs w:val="22"/>
        </w:rPr>
        <w:t xml:space="preserve">la doxorubicine, </w:t>
      </w:r>
      <w:r w:rsidR="00064DF5">
        <w:rPr>
          <w:noProof/>
          <w:color w:val="auto"/>
          <w:szCs w:val="22"/>
        </w:rPr>
        <w:t xml:space="preserve">à </w:t>
      </w:r>
      <w:r w:rsidRPr="00075E79">
        <w:rPr>
          <w:noProof/>
          <w:color w:val="auto"/>
          <w:szCs w:val="22"/>
        </w:rPr>
        <w:t xml:space="preserve">la vincristine et </w:t>
      </w:r>
      <w:r w:rsidR="00064DF5">
        <w:rPr>
          <w:noProof/>
          <w:color w:val="auto"/>
          <w:szCs w:val="22"/>
        </w:rPr>
        <w:t xml:space="preserve">à </w:t>
      </w:r>
      <w:r w:rsidRPr="00075E79">
        <w:rPr>
          <w:noProof/>
          <w:color w:val="auto"/>
          <w:szCs w:val="22"/>
        </w:rPr>
        <w:t>la prednisolone (</w:t>
      </w:r>
      <w:r w:rsidR="00A95B03">
        <w:rPr>
          <w:noProof/>
          <w:color w:val="auto"/>
          <w:szCs w:val="22"/>
        </w:rPr>
        <w:t>IMBRUVICA</w:t>
      </w:r>
      <w:r w:rsidR="00A95B03" w:rsidRPr="00075E79">
        <w:rPr>
          <w:noProof/>
          <w:color w:val="auto"/>
          <w:szCs w:val="22"/>
        </w:rPr>
        <w:t xml:space="preserve"> </w:t>
      </w:r>
      <w:r w:rsidR="00A95B03">
        <w:rPr>
          <w:noProof/>
          <w:color w:val="auto"/>
          <w:szCs w:val="22"/>
        </w:rPr>
        <w:t xml:space="preserve">+ </w:t>
      </w:r>
      <w:r w:rsidRPr="00075E79">
        <w:rPr>
          <w:noProof/>
          <w:color w:val="auto"/>
          <w:szCs w:val="22"/>
        </w:rPr>
        <w:t>R-CHOP</w:t>
      </w:r>
      <w:r w:rsidR="001E7373" w:rsidRPr="00075E79">
        <w:rPr>
          <w:noProof/>
          <w:color w:val="auto"/>
          <w:szCs w:val="22"/>
        </w:rPr>
        <w:t xml:space="preserve">) </w:t>
      </w:r>
      <w:r w:rsidR="001E7373">
        <w:rPr>
          <w:noProof/>
          <w:color w:val="auto"/>
          <w:szCs w:val="22"/>
        </w:rPr>
        <w:t xml:space="preserve">en alternance avec </w:t>
      </w:r>
      <w:r w:rsidR="00A53296">
        <w:rPr>
          <w:noProof/>
          <w:color w:val="auto"/>
          <w:szCs w:val="22"/>
        </w:rPr>
        <w:t>R-DHAP (ou</w:t>
      </w:r>
      <w:r w:rsidR="002B6C83">
        <w:rPr>
          <w:noProof/>
          <w:color w:val="auto"/>
          <w:szCs w:val="22"/>
        </w:rPr>
        <w:t xml:space="preserve"> R-DHAOx) sans I</w:t>
      </w:r>
      <w:r w:rsidR="001E7373">
        <w:rPr>
          <w:noProof/>
          <w:color w:val="auto"/>
          <w:szCs w:val="22"/>
        </w:rPr>
        <w:t>MBRUVICA,</w:t>
      </w:r>
      <w:r w:rsidR="008B22D3">
        <w:rPr>
          <w:noProof/>
          <w:color w:val="auto"/>
          <w:szCs w:val="22"/>
        </w:rPr>
        <w:t xml:space="preserve"> </w:t>
      </w:r>
      <w:r w:rsidR="004D1BF5">
        <w:rPr>
          <w:noProof/>
          <w:color w:val="auto"/>
          <w:szCs w:val="22"/>
        </w:rPr>
        <w:t>suivi d’IMBRUVICA en monothérapie,</w:t>
      </w:r>
      <w:r w:rsidR="001E7373">
        <w:rPr>
          <w:noProof/>
          <w:color w:val="auto"/>
          <w:szCs w:val="22"/>
        </w:rPr>
        <w:t xml:space="preserve"> </w:t>
      </w:r>
      <w:r w:rsidRPr="00075E79">
        <w:rPr>
          <w:noProof/>
          <w:color w:val="auto"/>
          <w:szCs w:val="22"/>
        </w:rPr>
        <w:t xml:space="preserve">est indiqué </w:t>
      </w:r>
      <w:r w:rsidR="005362E6">
        <w:rPr>
          <w:noProof/>
          <w:color w:val="auto"/>
          <w:szCs w:val="22"/>
        </w:rPr>
        <w:t>pour</w:t>
      </w:r>
      <w:r w:rsidRPr="00075E79">
        <w:rPr>
          <w:noProof/>
          <w:color w:val="auto"/>
          <w:szCs w:val="22"/>
        </w:rPr>
        <w:t xml:space="preserve"> le traitement des patients adultes atteints d’un lymphome </w:t>
      </w:r>
      <w:r w:rsidR="007B42E1">
        <w:rPr>
          <w:noProof/>
          <w:color w:val="auto"/>
          <w:szCs w:val="22"/>
        </w:rPr>
        <w:t>à</w:t>
      </w:r>
      <w:r w:rsidRPr="00075E79">
        <w:rPr>
          <w:noProof/>
          <w:color w:val="auto"/>
          <w:szCs w:val="22"/>
        </w:rPr>
        <w:t xml:space="preserve"> cellules du manteau (LCM) non </w:t>
      </w:r>
      <w:r w:rsidR="007B42E1">
        <w:rPr>
          <w:noProof/>
          <w:color w:val="auto"/>
          <w:szCs w:val="22"/>
        </w:rPr>
        <w:t xml:space="preserve">précédemment </w:t>
      </w:r>
      <w:r w:rsidRPr="00075E79">
        <w:rPr>
          <w:noProof/>
          <w:color w:val="auto"/>
          <w:szCs w:val="22"/>
        </w:rPr>
        <w:t xml:space="preserve">traité </w:t>
      </w:r>
      <w:r w:rsidR="007B42E1">
        <w:rPr>
          <w:noProof/>
          <w:color w:val="auto"/>
          <w:szCs w:val="22"/>
        </w:rPr>
        <w:t xml:space="preserve">et </w:t>
      </w:r>
      <w:r w:rsidRPr="00075E79">
        <w:rPr>
          <w:noProof/>
          <w:color w:val="auto"/>
          <w:szCs w:val="22"/>
        </w:rPr>
        <w:t xml:space="preserve">qui seraient éligibles à une </w:t>
      </w:r>
      <w:r w:rsidR="00DC5D7D">
        <w:rPr>
          <w:noProof/>
          <w:color w:val="auto"/>
          <w:szCs w:val="22"/>
        </w:rPr>
        <w:t>auto</w:t>
      </w:r>
      <w:r w:rsidRPr="00075E79">
        <w:rPr>
          <w:noProof/>
          <w:color w:val="auto"/>
          <w:szCs w:val="22"/>
        </w:rPr>
        <w:t>greffe de cellules souches (</w:t>
      </w:r>
      <w:r w:rsidR="00DC5D7D" w:rsidRPr="00DC5D7D">
        <w:rPr>
          <w:noProof/>
          <w:color w:val="auto"/>
          <w:szCs w:val="22"/>
        </w:rPr>
        <w:t>AGCS</w:t>
      </w:r>
      <w:r w:rsidRPr="00075E79">
        <w:rPr>
          <w:noProof/>
          <w:color w:val="auto"/>
          <w:szCs w:val="22"/>
        </w:rPr>
        <w:t>)</w:t>
      </w:r>
      <w:bookmarkEnd w:id="1"/>
      <w:r w:rsidR="00030009">
        <w:rPr>
          <w:noProof/>
          <w:color w:val="auto"/>
          <w:szCs w:val="22"/>
        </w:rPr>
        <w:t>.</w:t>
      </w:r>
      <w:r w:rsidRPr="00075E79">
        <w:rPr>
          <w:noProof/>
          <w:color w:val="auto"/>
          <w:szCs w:val="22"/>
        </w:rPr>
        <w:t xml:space="preserve"> </w:t>
      </w:r>
    </w:p>
    <w:p w14:paraId="2FA60B10" w14:textId="77777777" w:rsidR="00F1486B" w:rsidRPr="00075E79" w:rsidRDefault="00F1486B"/>
    <w:p w14:paraId="10032CAC" w14:textId="0DBFF8A5" w:rsidR="00F1486B" w:rsidRPr="00075E79" w:rsidRDefault="00EF7729">
      <w:pPr>
        <w:rPr>
          <w:noProof/>
        </w:rPr>
      </w:pPr>
      <w:r w:rsidRPr="00075E79">
        <w:rPr>
          <w:noProof/>
        </w:rPr>
        <w:t>IMBRUVICA, en monothérapie, est indiqué pour le traitement des patients adultes atteints d’u</w:t>
      </w:r>
      <w:r w:rsidR="007874D4">
        <w:rPr>
          <w:noProof/>
        </w:rPr>
        <w:t>n</w:t>
      </w:r>
      <w:r w:rsidR="0009489B">
        <w:rPr>
          <w:noProof/>
        </w:rPr>
        <w:t xml:space="preserve"> </w:t>
      </w:r>
      <w:r w:rsidRPr="00075E79">
        <w:rPr>
          <w:noProof/>
        </w:rPr>
        <w:t>LCM</w:t>
      </w:r>
      <w:r w:rsidR="00151C87">
        <w:rPr>
          <w:noProof/>
        </w:rPr>
        <w:t xml:space="preserve"> </w:t>
      </w:r>
      <w:r w:rsidRPr="00075E79">
        <w:rPr>
          <w:noProof/>
        </w:rPr>
        <w:t>en rechute ou réfractaire.</w:t>
      </w:r>
    </w:p>
    <w:p w14:paraId="64D57D60" w14:textId="77777777" w:rsidR="00F1486B" w:rsidRPr="00075E79" w:rsidRDefault="00F1486B">
      <w:pPr>
        <w:rPr>
          <w:noProof/>
        </w:rPr>
      </w:pPr>
    </w:p>
    <w:p w14:paraId="6D37C33C" w14:textId="77777777" w:rsidR="00F1486B" w:rsidRPr="00075E79" w:rsidRDefault="00EF7729">
      <w:pPr>
        <w:rPr>
          <w:noProof/>
        </w:rPr>
      </w:pPr>
      <w:r w:rsidRPr="00075E79">
        <w:rPr>
          <w:noProof/>
        </w:rPr>
        <w:t>IMBRUVICA, en monothérapie ou en association au rituximab ou à l’obinutuzumab ou au vénétoclax, est indiqué pour le traitement des patients adultes atteints d’une leucémie lymphoïde chronique (LLC) non précédemment traités (voir rubrique 5.1).</w:t>
      </w:r>
    </w:p>
    <w:p w14:paraId="0F49BC34" w14:textId="77777777" w:rsidR="00F1486B" w:rsidRPr="00075E79" w:rsidRDefault="00F1486B">
      <w:pPr>
        <w:rPr>
          <w:noProof/>
        </w:rPr>
      </w:pPr>
    </w:p>
    <w:p w14:paraId="1AC5BD7B" w14:textId="77777777" w:rsidR="00F1486B" w:rsidRPr="00075E79" w:rsidRDefault="00EF7729">
      <w:pPr>
        <w:rPr>
          <w:noProof/>
        </w:rPr>
      </w:pPr>
      <w:r w:rsidRPr="00075E79">
        <w:rPr>
          <w:noProof/>
        </w:rPr>
        <w:t>IMBRUVICA, en monothérapie ou en association à la bendamustine et au rituximab (BR), est indiqué pour le traitement des patients adultes atteints d’une LLC ayant reçu au moins un traitement antérieur.</w:t>
      </w:r>
    </w:p>
    <w:p w14:paraId="2F02E011" w14:textId="77777777" w:rsidR="00F1486B" w:rsidRPr="00075E79" w:rsidRDefault="00F1486B">
      <w:pPr>
        <w:rPr>
          <w:noProof/>
        </w:rPr>
      </w:pPr>
    </w:p>
    <w:p w14:paraId="1C5AB17D" w14:textId="77777777" w:rsidR="00F1486B" w:rsidRPr="00075E79" w:rsidRDefault="00EF7729">
      <w:pPr>
        <w:rPr>
          <w:noProof/>
        </w:rPr>
      </w:pPr>
      <w:r w:rsidRPr="00075E79">
        <w:rPr>
          <w:noProof/>
        </w:rPr>
        <w:t>IMBRUVICA, en monothérapie, est indiqué pour le traitement des patients adultes atteints d’une macroglobulinémie de Waldenström (MW) ayant reçu au moins un traitement antérieur, ou comme traitement de première intention chez les patients pour lesquels une chimio-immunothérapie n’est pas appropriée. IMBRUVICA, en association au rituximab, est indiqué pour le traitement des patients adultes atteints d’une MW.</w:t>
      </w:r>
    </w:p>
    <w:p w14:paraId="5E57BC8F" w14:textId="77777777" w:rsidR="00F1486B" w:rsidRPr="00075E79" w:rsidRDefault="00F1486B">
      <w:pPr>
        <w:rPr>
          <w:noProof/>
        </w:rPr>
      </w:pPr>
    </w:p>
    <w:p w14:paraId="66E9A3F8" w14:textId="77777777" w:rsidR="00F1486B" w:rsidRPr="00075E79" w:rsidRDefault="00EF7729">
      <w:pPr>
        <w:keepNext/>
        <w:ind w:left="567" w:hanging="567"/>
        <w:outlineLvl w:val="2"/>
        <w:rPr>
          <w:b/>
          <w:bCs/>
          <w:noProof/>
          <w:szCs w:val="22"/>
        </w:rPr>
      </w:pPr>
      <w:r w:rsidRPr="00075E79">
        <w:rPr>
          <w:b/>
          <w:bCs/>
          <w:noProof/>
          <w:szCs w:val="22"/>
        </w:rPr>
        <w:t>4.2</w:t>
      </w:r>
      <w:r w:rsidRPr="00075E79">
        <w:rPr>
          <w:b/>
          <w:bCs/>
          <w:noProof/>
          <w:szCs w:val="22"/>
        </w:rPr>
        <w:tab/>
        <w:t>Posologie et mode d’administration</w:t>
      </w:r>
    </w:p>
    <w:p w14:paraId="2C44621F" w14:textId="77777777" w:rsidR="00F1486B" w:rsidRPr="00075E79" w:rsidRDefault="00F1486B">
      <w:pPr>
        <w:keepNext/>
        <w:rPr>
          <w:noProof/>
        </w:rPr>
      </w:pPr>
    </w:p>
    <w:p w14:paraId="567510DC" w14:textId="77777777" w:rsidR="00F1486B" w:rsidRPr="00075E79" w:rsidRDefault="00EF7729">
      <w:pPr>
        <w:rPr>
          <w:noProof/>
        </w:rPr>
      </w:pPr>
      <w:r w:rsidRPr="00075E79">
        <w:rPr>
          <w:noProof/>
        </w:rPr>
        <w:t>Le traitement par ce médicament doit être instauré et surveillé par un médecin expérimenté dans l’utilisation de médicaments anticancéreux.</w:t>
      </w:r>
    </w:p>
    <w:p w14:paraId="64149A57" w14:textId="77777777" w:rsidR="00F1486B" w:rsidRPr="00075E79" w:rsidRDefault="00F1486B">
      <w:pPr>
        <w:rPr>
          <w:noProof/>
          <w:u w:val="single"/>
        </w:rPr>
      </w:pPr>
    </w:p>
    <w:p w14:paraId="0571F452" w14:textId="77777777" w:rsidR="00F1486B" w:rsidRPr="00075E79" w:rsidRDefault="00EF7729">
      <w:pPr>
        <w:keepNext/>
        <w:rPr>
          <w:noProof/>
          <w:u w:val="single"/>
        </w:rPr>
      </w:pPr>
      <w:r w:rsidRPr="00075E79">
        <w:rPr>
          <w:noProof/>
          <w:u w:val="single"/>
        </w:rPr>
        <w:t>Posologie</w:t>
      </w:r>
    </w:p>
    <w:p w14:paraId="7FB692CD" w14:textId="77777777" w:rsidR="00F1486B" w:rsidRPr="00075E79" w:rsidRDefault="00EF7729">
      <w:pPr>
        <w:keepNext/>
        <w:rPr>
          <w:i/>
          <w:noProof/>
          <w:szCs w:val="22"/>
        </w:rPr>
      </w:pPr>
      <w:r w:rsidRPr="00075E79">
        <w:rPr>
          <w:i/>
          <w:noProof/>
          <w:szCs w:val="22"/>
        </w:rPr>
        <w:t>LCM</w:t>
      </w:r>
    </w:p>
    <w:p w14:paraId="1A2AB856" w14:textId="33D1647D" w:rsidR="00F1486B" w:rsidRPr="00075E79" w:rsidRDefault="00EF7729">
      <w:r w:rsidRPr="00075E79">
        <w:rPr>
          <w:noProof/>
          <w:color w:val="auto"/>
          <w:szCs w:val="22"/>
        </w:rPr>
        <w:t>Traitement de</w:t>
      </w:r>
      <w:r w:rsidR="00803980">
        <w:rPr>
          <w:noProof/>
          <w:color w:val="auto"/>
          <w:szCs w:val="22"/>
        </w:rPr>
        <w:t>s</w:t>
      </w:r>
      <w:r w:rsidRPr="00075E79">
        <w:rPr>
          <w:noProof/>
          <w:color w:val="auto"/>
          <w:szCs w:val="22"/>
        </w:rPr>
        <w:t xml:space="preserve"> patients adultes atteints d'un LCM non </w:t>
      </w:r>
      <w:r w:rsidR="00803980">
        <w:rPr>
          <w:noProof/>
          <w:color w:val="auto"/>
          <w:szCs w:val="22"/>
        </w:rPr>
        <w:t>précédemment</w:t>
      </w:r>
      <w:r w:rsidRPr="00075E79">
        <w:rPr>
          <w:noProof/>
          <w:color w:val="auto"/>
          <w:szCs w:val="22"/>
        </w:rPr>
        <w:t xml:space="preserve"> traité</w:t>
      </w:r>
    </w:p>
    <w:p w14:paraId="73EE8A70" w14:textId="77777777" w:rsidR="00F1486B" w:rsidRPr="00075E79" w:rsidRDefault="00F1486B"/>
    <w:p w14:paraId="2141EAAB" w14:textId="5A93DBE4" w:rsidR="00F1486B" w:rsidRPr="00075E79" w:rsidRDefault="00EF7729">
      <w:r w:rsidRPr="00075E79">
        <w:rPr>
          <w:noProof/>
          <w:color w:val="auto"/>
          <w:szCs w:val="22"/>
        </w:rPr>
        <w:t xml:space="preserve">La posologie recommandée pour le traitement d'un LCM non </w:t>
      </w:r>
      <w:r w:rsidR="00803980">
        <w:rPr>
          <w:noProof/>
          <w:color w:val="auto"/>
          <w:szCs w:val="22"/>
        </w:rPr>
        <w:t>précédemment</w:t>
      </w:r>
      <w:r w:rsidRPr="00075E79">
        <w:rPr>
          <w:noProof/>
          <w:color w:val="auto"/>
          <w:szCs w:val="22"/>
        </w:rPr>
        <w:t xml:space="preserve"> traité est </w:t>
      </w:r>
      <w:r w:rsidR="008F75E8">
        <w:rPr>
          <w:noProof/>
          <w:color w:val="auto"/>
          <w:szCs w:val="22"/>
        </w:rPr>
        <w:t xml:space="preserve">de </w:t>
      </w:r>
      <w:r w:rsidRPr="00075E79">
        <w:rPr>
          <w:noProof/>
          <w:color w:val="auto"/>
          <w:szCs w:val="22"/>
        </w:rPr>
        <w:t xml:space="preserve">560 mg (quatre gélules) </w:t>
      </w:r>
      <w:r w:rsidR="008F75E8">
        <w:rPr>
          <w:noProof/>
          <w:color w:val="auto"/>
          <w:szCs w:val="22"/>
        </w:rPr>
        <w:t xml:space="preserve">d’ibrutinib </w:t>
      </w:r>
      <w:r w:rsidRPr="00075E79">
        <w:rPr>
          <w:noProof/>
          <w:color w:val="auto"/>
          <w:szCs w:val="22"/>
        </w:rPr>
        <w:t>une fois par jour (voir Tableau</w:t>
      </w:r>
      <w:r w:rsidR="00DE26A1">
        <w:rPr>
          <w:noProof/>
          <w:color w:val="auto"/>
          <w:szCs w:val="22"/>
        </w:rPr>
        <w:t xml:space="preserve"> </w:t>
      </w:r>
      <w:r w:rsidRPr="00075E79">
        <w:rPr>
          <w:noProof/>
          <w:color w:val="auto"/>
          <w:szCs w:val="22"/>
        </w:rPr>
        <w:t>1).</w:t>
      </w:r>
    </w:p>
    <w:p w14:paraId="78D45EE3" w14:textId="77777777" w:rsidR="00F1486B" w:rsidRPr="00075E79" w:rsidRDefault="00F1486B"/>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60"/>
        <w:gridCol w:w="4398"/>
        <w:gridCol w:w="1998"/>
      </w:tblGrid>
      <w:tr w:rsidR="00F1486B" w:rsidRPr="00075E79" w14:paraId="3C000198" w14:textId="77777777">
        <w:trPr>
          <w:cantSplit/>
        </w:trPr>
        <w:tc>
          <w:tcPr>
            <w:tcW w:w="8835" w:type="dxa"/>
            <w:gridSpan w:val="4"/>
            <w:tcBorders>
              <w:top w:val="nil"/>
              <w:left w:val="nil"/>
              <w:right w:val="nil"/>
            </w:tcBorders>
          </w:tcPr>
          <w:p w14:paraId="06491039" w14:textId="18B27ADB" w:rsidR="00F1486B" w:rsidRPr="00075E79" w:rsidRDefault="00EF7729">
            <w:pPr>
              <w:keepNext/>
              <w:ind w:left="1134" w:hanging="1134"/>
              <w:rPr>
                <w:b/>
                <w:bCs/>
                <w:color w:val="000000"/>
              </w:rPr>
            </w:pPr>
            <w:r w:rsidRPr="00075E79">
              <w:rPr>
                <w:b/>
                <w:bCs/>
                <w:noProof/>
                <w:color w:val="000000"/>
                <w:szCs w:val="22"/>
              </w:rPr>
              <w:lastRenderedPageBreak/>
              <w:t>Tableau</w:t>
            </w:r>
            <w:r w:rsidR="005A385A">
              <w:rPr>
                <w:b/>
                <w:bCs/>
                <w:noProof/>
                <w:color w:val="000000"/>
                <w:szCs w:val="22"/>
              </w:rPr>
              <w:t> </w:t>
            </w:r>
            <w:r w:rsidRPr="00075E79">
              <w:rPr>
                <w:b/>
                <w:bCs/>
                <w:noProof/>
                <w:color w:val="000000"/>
                <w:szCs w:val="22"/>
              </w:rPr>
              <w:t>1 :</w:t>
            </w:r>
            <w:r w:rsidRPr="00075E79">
              <w:rPr>
                <w:b/>
                <w:bCs/>
                <w:noProof/>
                <w:color w:val="000000"/>
                <w:szCs w:val="22"/>
              </w:rPr>
              <w:tab/>
              <w:t xml:space="preserve">Schéma posologique d’IMBRUVICA pour le LCM non </w:t>
            </w:r>
            <w:r w:rsidR="00803980">
              <w:rPr>
                <w:b/>
                <w:bCs/>
                <w:noProof/>
                <w:color w:val="000000"/>
                <w:szCs w:val="22"/>
              </w:rPr>
              <w:t>précédemment</w:t>
            </w:r>
            <w:r w:rsidRPr="00075E79">
              <w:rPr>
                <w:b/>
                <w:bCs/>
                <w:noProof/>
                <w:color w:val="000000"/>
                <w:szCs w:val="22"/>
              </w:rPr>
              <w:t xml:space="preserve"> traité</w:t>
            </w:r>
          </w:p>
        </w:tc>
      </w:tr>
      <w:tr w:rsidR="00F1486B" w:rsidRPr="00075E79" w14:paraId="03A9B23D" w14:textId="77777777" w:rsidTr="004648D5">
        <w:trPr>
          <w:cantSplit/>
        </w:trPr>
        <w:tc>
          <w:tcPr>
            <w:tcW w:w="1279" w:type="dxa"/>
            <w:tcBorders>
              <w:top w:val="single" w:sz="4" w:space="0" w:color="auto"/>
            </w:tcBorders>
          </w:tcPr>
          <w:p w14:paraId="674A0879" w14:textId="1A0B2E47" w:rsidR="00F1486B" w:rsidRPr="00075E79" w:rsidRDefault="00910B48">
            <w:pPr>
              <w:keepNext/>
              <w:rPr>
                <w:b/>
                <w:color w:val="000000"/>
                <w:szCs w:val="22"/>
              </w:rPr>
            </w:pPr>
            <w:r>
              <w:rPr>
                <w:b/>
                <w:bCs/>
                <w:noProof/>
                <w:color w:val="000000"/>
                <w:szCs w:val="22"/>
              </w:rPr>
              <w:t>Traitement</w:t>
            </w:r>
            <w:r w:rsidR="00EF7729" w:rsidRPr="00075E79">
              <w:rPr>
                <w:b/>
                <w:bCs/>
                <w:noProof/>
                <w:color w:val="000000"/>
                <w:szCs w:val="22"/>
              </w:rPr>
              <w:t xml:space="preserve"> </w:t>
            </w:r>
          </w:p>
        </w:tc>
        <w:tc>
          <w:tcPr>
            <w:tcW w:w="1160" w:type="dxa"/>
            <w:tcBorders>
              <w:top w:val="single" w:sz="4" w:space="0" w:color="auto"/>
            </w:tcBorders>
          </w:tcPr>
          <w:p w14:paraId="1E33E526" w14:textId="77777777" w:rsidR="00F1486B" w:rsidRPr="00075E79" w:rsidRDefault="00EF7729">
            <w:pPr>
              <w:keepNext/>
              <w:rPr>
                <w:b/>
                <w:color w:val="000000"/>
                <w:szCs w:val="22"/>
              </w:rPr>
            </w:pPr>
            <w:r w:rsidRPr="00075E79">
              <w:rPr>
                <w:b/>
                <w:bCs/>
                <w:noProof/>
                <w:color w:val="000000"/>
                <w:szCs w:val="22"/>
              </w:rPr>
              <w:t>Numéro de cycle</w:t>
            </w:r>
          </w:p>
        </w:tc>
        <w:tc>
          <w:tcPr>
            <w:tcW w:w="4398" w:type="dxa"/>
            <w:tcBorders>
              <w:top w:val="single" w:sz="4" w:space="0" w:color="auto"/>
            </w:tcBorders>
          </w:tcPr>
          <w:p w14:paraId="47EA9874" w14:textId="77777777" w:rsidR="00F1486B" w:rsidRPr="00075E79" w:rsidRDefault="00EF7729">
            <w:pPr>
              <w:keepNext/>
              <w:rPr>
                <w:b/>
                <w:color w:val="000000"/>
                <w:szCs w:val="22"/>
              </w:rPr>
            </w:pPr>
            <w:r w:rsidRPr="00075E79">
              <w:rPr>
                <w:b/>
                <w:bCs/>
                <w:noProof/>
                <w:color w:val="000000"/>
                <w:szCs w:val="22"/>
              </w:rPr>
              <w:t>Traitement</w:t>
            </w:r>
          </w:p>
        </w:tc>
        <w:tc>
          <w:tcPr>
            <w:tcW w:w="1998" w:type="dxa"/>
            <w:tcBorders>
              <w:top w:val="single" w:sz="4" w:space="0" w:color="auto"/>
            </w:tcBorders>
          </w:tcPr>
          <w:p w14:paraId="0DE77615" w14:textId="77777777" w:rsidR="00F1486B" w:rsidRPr="00075E79" w:rsidRDefault="00EF7729">
            <w:pPr>
              <w:keepNext/>
              <w:rPr>
                <w:b/>
                <w:color w:val="000000"/>
                <w:szCs w:val="22"/>
              </w:rPr>
            </w:pPr>
            <w:r w:rsidRPr="00075E79">
              <w:rPr>
                <w:b/>
                <w:bCs/>
                <w:noProof/>
                <w:color w:val="000000"/>
                <w:szCs w:val="22"/>
              </w:rPr>
              <w:t xml:space="preserve">IMBRUVICA </w:t>
            </w:r>
          </w:p>
        </w:tc>
      </w:tr>
      <w:tr w:rsidR="00F1486B" w:rsidRPr="00075E79" w14:paraId="51555015" w14:textId="77777777" w:rsidTr="004648D5">
        <w:trPr>
          <w:cantSplit/>
        </w:trPr>
        <w:tc>
          <w:tcPr>
            <w:tcW w:w="1279" w:type="dxa"/>
            <w:vMerge w:val="restart"/>
          </w:tcPr>
          <w:p w14:paraId="202780E4" w14:textId="77777777" w:rsidR="00F1486B" w:rsidRPr="00075E79" w:rsidRDefault="00EF7729">
            <w:pPr>
              <w:keepNext/>
              <w:rPr>
                <w:color w:val="000000"/>
                <w:szCs w:val="22"/>
              </w:rPr>
            </w:pPr>
            <w:r w:rsidRPr="00075E79">
              <w:rPr>
                <w:noProof/>
                <w:color w:val="000000"/>
                <w:szCs w:val="22"/>
              </w:rPr>
              <w:t>Partie I</w:t>
            </w:r>
            <w:r w:rsidRPr="00075E79">
              <w:rPr>
                <w:noProof/>
                <w:color w:val="000000"/>
                <w:szCs w:val="22"/>
                <w:vertAlign w:val="superscript"/>
              </w:rPr>
              <w:t>*</w:t>
            </w:r>
          </w:p>
        </w:tc>
        <w:tc>
          <w:tcPr>
            <w:tcW w:w="1160" w:type="dxa"/>
          </w:tcPr>
          <w:p w14:paraId="26885D2F" w14:textId="77777777" w:rsidR="00F1486B" w:rsidRPr="00075E79" w:rsidRDefault="00EF7729">
            <w:pPr>
              <w:keepNext/>
              <w:rPr>
                <w:color w:val="000000"/>
                <w:szCs w:val="22"/>
              </w:rPr>
            </w:pPr>
            <w:r w:rsidRPr="00075E79">
              <w:rPr>
                <w:noProof/>
                <w:color w:val="000000"/>
                <w:szCs w:val="22"/>
              </w:rPr>
              <w:t>1, 3, 5</w:t>
            </w:r>
          </w:p>
        </w:tc>
        <w:tc>
          <w:tcPr>
            <w:tcW w:w="4398" w:type="dxa"/>
          </w:tcPr>
          <w:p w14:paraId="586B89F2" w14:textId="77777777" w:rsidR="00F1486B" w:rsidRPr="00075E79" w:rsidRDefault="00EF7729">
            <w:pPr>
              <w:keepNext/>
              <w:rPr>
                <w:color w:val="000000"/>
                <w:szCs w:val="22"/>
              </w:rPr>
            </w:pPr>
            <w:r w:rsidRPr="00075E79">
              <w:rPr>
                <w:noProof/>
                <w:color w:val="auto"/>
                <w:szCs w:val="22"/>
              </w:rPr>
              <w:t>IMBRUVICA en association avec R-CHOP</w:t>
            </w:r>
            <w:r w:rsidRPr="00075E79">
              <w:rPr>
                <w:noProof/>
                <w:color w:val="auto"/>
                <w:szCs w:val="22"/>
                <w:vertAlign w:val="superscript"/>
              </w:rPr>
              <w:t>§</w:t>
            </w:r>
          </w:p>
        </w:tc>
        <w:tc>
          <w:tcPr>
            <w:tcW w:w="1998" w:type="dxa"/>
          </w:tcPr>
          <w:p w14:paraId="3097F9C2" w14:textId="77777777" w:rsidR="00F1486B" w:rsidRPr="00075E79" w:rsidRDefault="00EF7729">
            <w:pPr>
              <w:keepNext/>
              <w:rPr>
                <w:color w:val="000000"/>
                <w:szCs w:val="22"/>
              </w:rPr>
            </w:pPr>
            <w:r w:rsidRPr="00075E79">
              <w:rPr>
                <w:noProof/>
                <w:color w:val="000000"/>
                <w:szCs w:val="22"/>
              </w:rPr>
              <w:t>Les jours 1 à 19</w:t>
            </w:r>
          </w:p>
        </w:tc>
      </w:tr>
      <w:tr w:rsidR="00F1486B" w:rsidRPr="00075E79" w14:paraId="02ABB5A2" w14:textId="77777777" w:rsidTr="004648D5">
        <w:trPr>
          <w:cantSplit/>
        </w:trPr>
        <w:tc>
          <w:tcPr>
            <w:tcW w:w="1279" w:type="dxa"/>
            <w:vMerge/>
          </w:tcPr>
          <w:p w14:paraId="50EE0FD8" w14:textId="77777777" w:rsidR="00F1486B" w:rsidRPr="00075E79" w:rsidRDefault="00F1486B">
            <w:pPr>
              <w:keepNext/>
              <w:rPr>
                <w:color w:val="000000"/>
                <w:szCs w:val="22"/>
              </w:rPr>
            </w:pPr>
          </w:p>
        </w:tc>
        <w:tc>
          <w:tcPr>
            <w:tcW w:w="1160" w:type="dxa"/>
          </w:tcPr>
          <w:p w14:paraId="57E29F9E" w14:textId="77777777" w:rsidR="00F1486B" w:rsidRPr="00075E79" w:rsidRDefault="00EF7729">
            <w:pPr>
              <w:keepNext/>
              <w:rPr>
                <w:color w:val="000000"/>
                <w:szCs w:val="22"/>
              </w:rPr>
            </w:pPr>
            <w:r w:rsidRPr="00075E79">
              <w:rPr>
                <w:noProof/>
                <w:color w:val="000000"/>
                <w:szCs w:val="22"/>
              </w:rPr>
              <w:t>2, 4, 6</w:t>
            </w:r>
          </w:p>
        </w:tc>
        <w:tc>
          <w:tcPr>
            <w:tcW w:w="4398" w:type="dxa"/>
          </w:tcPr>
          <w:p w14:paraId="2C125B8C" w14:textId="21204CBF" w:rsidR="00F1486B" w:rsidRPr="00075E79" w:rsidRDefault="00EF7729">
            <w:pPr>
              <w:keepNext/>
            </w:pPr>
            <w:r w:rsidRPr="00075E79">
              <w:rPr>
                <w:noProof/>
                <w:color w:val="auto"/>
                <w:szCs w:val="22"/>
              </w:rPr>
              <w:t>R-DHAP</w:t>
            </w:r>
            <w:r w:rsidR="00704119" w:rsidRPr="00704119">
              <w:rPr>
                <w:noProof/>
                <w:color w:val="auto"/>
                <w:szCs w:val="22"/>
                <w:vertAlign w:val="superscript"/>
              </w:rPr>
              <w:t>#</w:t>
            </w:r>
            <w:r w:rsidRPr="00704119">
              <w:rPr>
                <w:noProof/>
                <w:color w:val="auto"/>
                <w:szCs w:val="22"/>
                <w:vertAlign w:val="superscript"/>
              </w:rPr>
              <w:t>§</w:t>
            </w:r>
          </w:p>
          <w:p w14:paraId="574ED9F5" w14:textId="77777777" w:rsidR="00F1486B" w:rsidRPr="00075E79" w:rsidRDefault="00F1486B">
            <w:pPr>
              <w:keepNext/>
            </w:pPr>
          </w:p>
        </w:tc>
        <w:tc>
          <w:tcPr>
            <w:tcW w:w="1998" w:type="dxa"/>
          </w:tcPr>
          <w:p w14:paraId="070C6C84" w14:textId="77777777" w:rsidR="00F1486B" w:rsidRPr="00075E79" w:rsidRDefault="00EF7729">
            <w:pPr>
              <w:keepNext/>
              <w:rPr>
                <w:color w:val="000000"/>
              </w:rPr>
            </w:pPr>
            <w:r w:rsidRPr="00075E79">
              <w:rPr>
                <w:noProof/>
                <w:color w:val="000000"/>
                <w:szCs w:val="22"/>
              </w:rPr>
              <w:t xml:space="preserve">Sans </w:t>
            </w:r>
            <w:r w:rsidRPr="00075E79">
              <w:rPr>
                <w:caps/>
                <w:noProof/>
                <w:color w:val="000000"/>
                <w:szCs w:val="22"/>
              </w:rPr>
              <w:t>Imbruvica</w:t>
            </w:r>
          </w:p>
        </w:tc>
      </w:tr>
      <w:tr w:rsidR="00F1486B" w:rsidRPr="00075E79" w14:paraId="00A84486" w14:textId="77777777" w:rsidTr="004648D5">
        <w:trPr>
          <w:cantSplit/>
        </w:trPr>
        <w:tc>
          <w:tcPr>
            <w:tcW w:w="1279" w:type="dxa"/>
            <w:tcBorders>
              <w:bottom w:val="single" w:sz="4" w:space="0" w:color="auto"/>
            </w:tcBorders>
          </w:tcPr>
          <w:p w14:paraId="1063CBBD" w14:textId="77777777" w:rsidR="00F1486B" w:rsidRPr="00075E79" w:rsidRDefault="00EF7729">
            <w:pPr>
              <w:keepNext/>
              <w:rPr>
                <w:color w:val="000000"/>
                <w:szCs w:val="22"/>
              </w:rPr>
            </w:pPr>
            <w:r w:rsidRPr="00075E79">
              <w:rPr>
                <w:noProof/>
                <w:color w:val="000000"/>
                <w:szCs w:val="22"/>
              </w:rPr>
              <w:t>Partie II</w:t>
            </w:r>
            <w:r w:rsidRPr="00075E79">
              <w:rPr>
                <w:noProof/>
                <w:color w:val="auto"/>
                <w:szCs w:val="22"/>
                <w:vertAlign w:val="superscript"/>
              </w:rPr>
              <w:t>±</w:t>
            </w:r>
          </w:p>
        </w:tc>
        <w:tc>
          <w:tcPr>
            <w:tcW w:w="1160" w:type="dxa"/>
            <w:tcBorders>
              <w:bottom w:val="single" w:sz="4" w:space="0" w:color="auto"/>
            </w:tcBorders>
          </w:tcPr>
          <w:p w14:paraId="5F8BDADE" w14:textId="77777777" w:rsidR="00F1486B" w:rsidRPr="00075E79" w:rsidRDefault="00F1486B">
            <w:pPr>
              <w:keepNext/>
              <w:rPr>
                <w:color w:val="000000"/>
                <w:szCs w:val="22"/>
              </w:rPr>
            </w:pPr>
          </w:p>
        </w:tc>
        <w:tc>
          <w:tcPr>
            <w:tcW w:w="4398" w:type="dxa"/>
            <w:tcBorders>
              <w:bottom w:val="single" w:sz="4" w:space="0" w:color="auto"/>
            </w:tcBorders>
          </w:tcPr>
          <w:p w14:paraId="135852E3" w14:textId="77777777" w:rsidR="00F1486B" w:rsidRPr="00075E79" w:rsidRDefault="00EF7729">
            <w:pPr>
              <w:keepNext/>
            </w:pPr>
            <w:r w:rsidRPr="00075E79">
              <w:rPr>
                <w:noProof/>
                <w:color w:val="auto"/>
                <w:szCs w:val="22"/>
              </w:rPr>
              <w:t>IMBRUVICA</w:t>
            </w:r>
          </w:p>
        </w:tc>
        <w:tc>
          <w:tcPr>
            <w:tcW w:w="1998" w:type="dxa"/>
            <w:tcBorders>
              <w:bottom w:val="single" w:sz="4" w:space="0" w:color="auto"/>
            </w:tcBorders>
          </w:tcPr>
          <w:p w14:paraId="3E7098F2" w14:textId="77777777" w:rsidR="00F1486B" w:rsidRPr="00075E79" w:rsidRDefault="00EF7729">
            <w:pPr>
              <w:keepNext/>
              <w:rPr>
                <w:color w:val="000000"/>
              </w:rPr>
            </w:pPr>
            <w:r w:rsidRPr="00075E79">
              <w:rPr>
                <w:noProof/>
                <w:color w:val="000000"/>
                <w:szCs w:val="22"/>
              </w:rPr>
              <w:t>Une fois par jour pendant 24 mois</w:t>
            </w:r>
          </w:p>
        </w:tc>
      </w:tr>
    </w:tbl>
    <w:p w14:paraId="1D8F9240" w14:textId="19D911C3" w:rsidR="004648D5" w:rsidRPr="002A6279" w:rsidRDefault="004648D5">
      <w:pPr>
        <w:rPr>
          <w:sz w:val="16"/>
          <w:szCs w:val="16"/>
        </w:rPr>
      </w:pPr>
      <w:r w:rsidRPr="002A6279">
        <w:rPr>
          <w:sz w:val="16"/>
          <w:szCs w:val="16"/>
        </w:rPr>
        <w:t>R-CHOP</w:t>
      </w:r>
      <w:r w:rsidR="007A4367">
        <w:rPr>
          <w:sz w:val="16"/>
          <w:szCs w:val="16"/>
        </w:rPr>
        <w:t xml:space="preserve"> </w:t>
      </w:r>
      <w:r w:rsidRPr="002A6279">
        <w:rPr>
          <w:sz w:val="16"/>
          <w:szCs w:val="16"/>
        </w:rPr>
        <w:t xml:space="preserve">= rituximab, cyclophosphamide, </w:t>
      </w:r>
      <w:proofErr w:type="spellStart"/>
      <w:r w:rsidRPr="002A6279">
        <w:rPr>
          <w:sz w:val="16"/>
          <w:szCs w:val="16"/>
        </w:rPr>
        <w:t>doxorubicin</w:t>
      </w:r>
      <w:r w:rsidR="008D3D7D">
        <w:rPr>
          <w:sz w:val="16"/>
          <w:szCs w:val="16"/>
        </w:rPr>
        <w:t>e</w:t>
      </w:r>
      <w:proofErr w:type="spellEnd"/>
      <w:r w:rsidRPr="002A6279">
        <w:rPr>
          <w:sz w:val="16"/>
          <w:szCs w:val="16"/>
        </w:rPr>
        <w:t xml:space="preserve">, vincristine, </w:t>
      </w:r>
      <w:r w:rsidR="008D3D7D">
        <w:rPr>
          <w:sz w:val="16"/>
          <w:szCs w:val="16"/>
        </w:rPr>
        <w:t>et</w:t>
      </w:r>
      <w:r w:rsidRPr="002A6279">
        <w:rPr>
          <w:sz w:val="16"/>
          <w:szCs w:val="16"/>
        </w:rPr>
        <w:t xml:space="preserve"> prednisolone</w:t>
      </w:r>
      <w:r w:rsidR="007A4367">
        <w:rPr>
          <w:sz w:val="16"/>
          <w:szCs w:val="16"/>
        </w:rPr>
        <w:t xml:space="preserve"> </w:t>
      </w:r>
      <w:r w:rsidRPr="002A6279">
        <w:rPr>
          <w:sz w:val="16"/>
          <w:szCs w:val="16"/>
        </w:rPr>
        <w:t>; R-DHAP</w:t>
      </w:r>
      <w:r w:rsidR="007A4367">
        <w:rPr>
          <w:sz w:val="16"/>
          <w:szCs w:val="16"/>
        </w:rPr>
        <w:t xml:space="preserve"> </w:t>
      </w:r>
      <w:r w:rsidRPr="002A6279">
        <w:rPr>
          <w:sz w:val="16"/>
          <w:szCs w:val="16"/>
        </w:rPr>
        <w:t>= rituximab, dexam</w:t>
      </w:r>
      <w:r w:rsidR="00600003">
        <w:rPr>
          <w:sz w:val="16"/>
          <w:szCs w:val="16"/>
        </w:rPr>
        <w:t>é</w:t>
      </w:r>
      <w:r w:rsidRPr="002A6279">
        <w:rPr>
          <w:sz w:val="16"/>
          <w:szCs w:val="16"/>
        </w:rPr>
        <w:t>thasone, cytarabine, cisplatin</w:t>
      </w:r>
      <w:r w:rsidR="00A93C5D">
        <w:rPr>
          <w:sz w:val="16"/>
          <w:szCs w:val="16"/>
        </w:rPr>
        <w:t>e</w:t>
      </w:r>
    </w:p>
    <w:p w14:paraId="52597C87" w14:textId="43793FC0" w:rsidR="00F1486B" w:rsidRDefault="00EF7729">
      <w:pPr>
        <w:rPr>
          <w:noProof/>
          <w:color w:val="auto"/>
          <w:sz w:val="16"/>
          <w:szCs w:val="16"/>
        </w:rPr>
      </w:pPr>
      <w:r w:rsidRPr="00075E79">
        <w:rPr>
          <w:noProof/>
          <w:color w:val="auto"/>
          <w:sz w:val="16"/>
          <w:szCs w:val="16"/>
          <w:vertAlign w:val="superscript"/>
        </w:rPr>
        <w:t>*</w:t>
      </w:r>
      <w:r w:rsidRPr="00075E79">
        <w:rPr>
          <w:noProof/>
          <w:color w:val="auto"/>
          <w:sz w:val="16"/>
          <w:szCs w:val="16"/>
        </w:rPr>
        <w:t>6 cycles ; chaque cycle dure 21 jours</w:t>
      </w:r>
    </w:p>
    <w:p w14:paraId="4C838731" w14:textId="23D8188E" w:rsidR="00EE40A0" w:rsidRDefault="00EE40A0">
      <w:pPr>
        <w:rPr>
          <w:noProof/>
          <w:color w:val="auto"/>
          <w:sz w:val="16"/>
          <w:szCs w:val="16"/>
        </w:rPr>
      </w:pPr>
      <w:r w:rsidRPr="00075E79">
        <w:rPr>
          <w:noProof/>
          <w:color w:val="auto"/>
          <w:szCs w:val="22"/>
          <w:vertAlign w:val="superscript"/>
        </w:rPr>
        <w:t>§</w:t>
      </w:r>
      <w:r w:rsidRPr="002A6279">
        <w:rPr>
          <w:noProof/>
          <w:color w:val="auto"/>
          <w:sz w:val="16"/>
          <w:szCs w:val="16"/>
        </w:rPr>
        <w:t>Voir le</w:t>
      </w:r>
      <w:r>
        <w:rPr>
          <w:noProof/>
          <w:color w:val="auto"/>
          <w:szCs w:val="22"/>
          <w:vertAlign w:val="superscript"/>
        </w:rPr>
        <w:t xml:space="preserve"> </w:t>
      </w:r>
      <w:r>
        <w:rPr>
          <w:noProof/>
          <w:color w:val="auto"/>
          <w:sz w:val="16"/>
          <w:szCs w:val="16"/>
        </w:rPr>
        <w:t xml:space="preserve">résumé des caractéristiques du produit (RCP) pour les informations posologiques de chaque médicament </w:t>
      </w:r>
    </w:p>
    <w:p w14:paraId="328D2CD3" w14:textId="0A46BC0E" w:rsidR="004E5D79" w:rsidRDefault="004E5D79">
      <w:pPr>
        <w:rPr>
          <w:noProof/>
          <w:color w:val="auto"/>
          <w:sz w:val="16"/>
          <w:szCs w:val="16"/>
        </w:rPr>
      </w:pPr>
      <w:r w:rsidRPr="00704119">
        <w:rPr>
          <w:noProof/>
          <w:color w:val="auto"/>
          <w:szCs w:val="22"/>
          <w:vertAlign w:val="superscript"/>
        </w:rPr>
        <w:t>#</w:t>
      </w:r>
      <w:r>
        <w:rPr>
          <w:noProof/>
          <w:color w:val="auto"/>
          <w:szCs w:val="22"/>
          <w:vertAlign w:val="superscript"/>
        </w:rPr>
        <w:t xml:space="preserve"> </w:t>
      </w:r>
      <w:r w:rsidR="00124D84">
        <w:rPr>
          <w:noProof/>
          <w:color w:val="auto"/>
          <w:sz w:val="16"/>
          <w:szCs w:val="16"/>
        </w:rPr>
        <w:t>Peut être remplacé par</w:t>
      </w:r>
      <w:r>
        <w:rPr>
          <w:noProof/>
          <w:color w:val="auto"/>
          <w:sz w:val="16"/>
          <w:szCs w:val="16"/>
        </w:rPr>
        <w:t xml:space="preserve"> R-</w:t>
      </w:r>
      <w:r w:rsidRPr="007A6C16">
        <w:rPr>
          <w:noProof/>
          <w:color w:val="auto"/>
          <w:sz w:val="16"/>
          <w:szCs w:val="16"/>
        </w:rPr>
        <w:t>DHAOx (</w:t>
      </w:r>
      <w:r w:rsidR="007A6C16" w:rsidRPr="002A6279">
        <w:rPr>
          <w:sz w:val="16"/>
          <w:szCs w:val="16"/>
        </w:rPr>
        <w:t>rituximab, dexam</w:t>
      </w:r>
      <w:r w:rsidR="00600003">
        <w:rPr>
          <w:sz w:val="16"/>
          <w:szCs w:val="16"/>
        </w:rPr>
        <w:t>é</w:t>
      </w:r>
      <w:r w:rsidR="007A6C16" w:rsidRPr="002A6279">
        <w:rPr>
          <w:sz w:val="16"/>
          <w:szCs w:val="16"/>
        </w:rPr>
        <w:t xml:space="preserve">thasone, cytarabine, </w:t>
      </w:r>
      <w:proofErr w:type="spellStart"/>
      <w:proofErr w:type="gramStart"/>
      <w:r w:rsidR="007A6C16" w:rsidRPr="002A6279">
        <w:rPr>
          <w:sz w:val="16"/>
          <w:szCs w:val="16"/>
        </w:rPr>
        <w:t>oxaliplatin</w:t>
      </w:r>
      <w:r w:rsidR="00215CDD">
        <w:rPr>
          <w:sz w:val="16"/>
          <w:szCs w:val="16"/>
        </w:rPr>
        <w:t>e</w:t>
      </w:r>
      <w:proofErr w:type="spellEnd"/>
      <w:r w:rsidR="007A6C16" w:rsidRPr="002A6279">
        <w:rPr>
          <w:sz w:val="16"/>
          <w:szCs w:val="16"/>
        </w:rPr>
        <w:t>)</w:t>
      </w:r>
      <w:r w:rsidR="007A6C16" w:rsidRPr="002A6279">
        <w:rPr>
          <w:sz w:val="16"/>
          <w:szCs w:val="16"/>
          <w:vertAlign w:val="superscript"/>
        </w:rPr>
        <w:t>§</w:t>
      </w:r>
      <w:proofErr w:type="gramEnd"/>
      <w:r w:rsidR="007A6C16" w:rsidRPr="002A6279">
        <w:rPr>
          <w:sz w:val="16"/>
          <w:szCs w:val="16"/>
        </w:rPr>
        <w:t>.</w:t>
      </w:r>
    </w:p>
    <w:p w14:paraId="4E0B3B8F" w14:textId="51522521" w:rsidR="00F1486B" w:rsidRPr="00075E79" w:rsidRDefault="00EF7729">
      <w:pPr>
        <w:rPr>
          <w:sz w:val="16"/>
          <w:szCs w:val="16"/>
        </w:rPr>
      </w:pPr>
      <w:r w:rsidRPr="00075E79">
        <w:rPr>
          <w:noProof/>
          <w:color w:val="auto"/>
          <w:szCs w:val="22"/>
          <w:vertAlign w:val="superscript"/>
        </w:rPr>
        <w:t>±</w:t>
      </w:r>
      <w:r w:rsidRPr="00075E79">
        <w:rPr>
          <w:noProof/>
          <w:color w:val="auto"/>
          <w:sz w:val="16"/>
          <w:szCs w:val="16"/>
          <w:vertAlign w:val="superscript"/>
        </w:rPr>
        <w:t> </w:t>
      </w:r>
      <w:r w:rsidRPr="00075E79">
        <w:rPr>
          <w:noProof/>
          <w:color w:val="auto"/>
          <w:sz w:val="16"/>
          <w:szCs w:val="16"/>
        </w:rPr>
        <w:t xml:space="preserve">Le traitement doit débuter après la récupération des numérations de </w:t>
      </w:r>
      <w:r w:rsidR="00093623">
        <w:rPr>
          <w:noProof/>
          <w:color w:val="auto"/>
          <w:sz w:val="16"/>
          <w:szCs w:val="16"/>
        </w:rPr>
        <w:t>formule sanguine</w:t>
      </w:r>
      <w:r w:rsidRPr="00075E79">
        <w:rPr>
          <w:noProof/>
          <w:color w:val="auto"/>
          <w:sz w:val="16"/>
          <w:szCs w:val="16"/>
        </w:rPr>
        <w:t xml:space="preserve">. Le rituximab peut être ajouté conformément aux recommandations </w:t>
      </w:r>
      <w:r w:rsidR="00DC260B" w:rsidRPr="00DC260B">
        <w:rPr>
          <w:noProof/>
          <w:color w:val="auto"/>
          <w:sz w:val="16"/>
          <w:szCs w:val="16"/>
        </w:rPr>
        <w:t>de prise en charge nationale</w:t>
      </w:r>
      <w:r w:rsidRPr="00075E79">
        <w:rPr>
          <w:noProof/>
          <w:color w:val="auto"/>
          <w:sz w:val="16"/>
          <w:szCs w:val="16"/>
        </w:rPr>
        <w:t>.</w:t>
      </w:r>
    </w:p>
    <w:p w14:paraId="2219459C" w14:textId="77777777" w:rsidR="00F1486B" w:rsidRPr="00075E79" w:rsidRDefault="00F1486B"/>
    <w:p w14:paraId="3E904179" w14:textId="42E66212" w:rsidR="00F1486B" w:rsidRPr="00075E79" w:rsidRDefault="00EF7729">
      <w:r w:rsidRPr="00075E79">
        <w:rPr>
          <w:noProof/>
          <w:color w:val="auto"/>
          <w:szCs w:val="22"/>
        </w:rPr>
        <w:t>Traitement de</w:t>
      </w:r>
      <w:r w:rsidR="008F75E8">
        <w:rPr>
          <w:noProof/>
          <w:color w:val="auto"/>
          <w:szCs w:val="22"/>
        </w:rPr>
        <w:t>s</w:t>
      </w:r>
      <w:r w:rsidRPr="00075E79">
        <w:rPr>
          <w:noProof/>
          <w:color w:val="auto"/>
          <w:szCs w:val="22"/>
        </w:rPr>
        <w:t xml:space="preserve"> patients adultes atteints d'un LCM </w:t>
      </w:r>
      <w:r w:rsidR="00F12F76">
        <w:rPr>
          <w:noProof/>
          <w:color w:val="auto"/>
          <w:szCs w:val="22"/>
        </w:rPr>
        <w:t>en rechute</w:t>
      </w:r>
      <w:r w:rsidRPr="00075E79">
        <w:rPr>
          <w:noProof/>
          <w:color w:val="auto"/>
          <w:szCs w:val="22"/>
        </w:rPr>
        <w:t xml:space="preserve"> ou réfractaire</w:t>
      </w:r>
    </w:p>
    <w:p w14:paraId="3F2C8397" w14:textId="77777777" w:rsidR="00F1486B" w:rsidRPr="00075E79" w:rsidRDefault="00F1486B"/>
    <w:p w14:paraId="29C12062" w14:textId="73D76075" w:rsidR="00F1486B" w:rsidRPr="00075E79" w:rsidRDefault="00EF7729">
      <w:r w:rsidRPr="00075E79">
        <w:rPr>
          <w:noProof/>
          <w:color w:val="auto"/>
          <w:szCs w:val="22"/>
        </w:rPr>
        <w:t xml:space="preserve">La </w:t>
      </w:r>
      <w:r w:rsidR="00A74849" w:rsidRPr="00075E79">
        <w:rPr>
          <w:noProof/>
        </w:rPr>
        <w:t xml:space="preserve">posologie </w:t>
      </w:r>
      <w:r w:rsidRPr="00075E79">
        <w:rPr>
          <w:noProof/>
          <w:color w:val="auto"/>
          <w:szCs w:val="22"/>
        </w:rPr>
        <w:t xml:space="preserve">recommandée pour le traitement du LCM </w:t>
      </w:r>
      <w:r w:rsidR="008F75E8">
        <w:rPr>
          <w:noProof/>
          <w:color w:val="auto"/>
          <w:szCs w:val="22"/>
        </w:rPr>
        <w:t>précédemment</w:t>
      </w:r>
      <w:r w:rsidRPr="00075E79">
        <w:rPr>
          <w:noProof/>
          <w:color w:val="auto"/>
          <w:szCs w:val="22"/>
        </w:rPr>
        <w:t xml:space="preserve"> traité est</w:t>
      </w:r>
      <w:r w:rsidR="008F75E8">
        <w:rPr>
          <w:noProof/>
          <w:color w:val="auto"/>
          <w:szCs w:val="22"/>
        </w:rPr>
        <w:t xml:space="preserve"> de</w:t>
      </w:r>
      <w:r w:rsidRPr="00075E79">
        <w:rPr>
          <w:noProof/>
          <w:color w:val="auto"/>
          <w:szCs w:val="22"/>
        </w:rPr>
        <w:t xml:space="preserve"> 560 mg (quatre gélules)</w:t>
      </w:r>
      <w:r w:rsidR="008F75E8">
        <w:rPr>
          <w:noProof/>
          <w:color w:val="auto"/>
          <w:szCs w:val="22"/>
        </w:rPr>
        <w:t xml:space="preserve"> d’</w:t>
      </w:r>
      <w:r w:rsidR="008F75E8" w:rsidRPr="00075E79">
        <w:rPr>
          <w:noProof/>
          <w:color w:val="auto"/>
          <w:szCs w:val="22"/>
        </w:rPr>
        <w:t>ibrutinib</w:t>
      </w:r>
      <w:r w:rsidRPr="00075E79">
        <w:rPr>
          <w:noProof/>
          <w:color w:val="auto"/>
          <w:szCs w:val="22"/>
        </w:rPr>
        <w:t xml:space="preserve"> une fois par jour en monothérapie. Le traitement par IMBRUVICA en monothérapie doit se poursuivre jusqu'à progression de la maladie ou </w:t>
      </w:r>
      <w:r w:rsidR="008F75E8">
        <w:rPr>
          <w:noProof/>
          <w:color w:val="auto"/>
          <w:szCs w:val="22"/>
        </w:rPr>
        <w:t>intolér</w:t>
      </w:r>
      <w:r w:rsidR="00E715AB">
        <w:rPr>
          <w:noProof/>
          <w:color w:val="auto"/>
          <w:szCs w:val="22"/>
        </w:rPr>
        <w:t>a</w:t>
      </w:r>
      <w:r w:rsidR="008F75E8">
        <w:rPr>
          <w:noProof/>
          <w:color w:val="auto"/>
          <w:szCs w:val="22"/>
        </w:rPr>
        <w:t>nce du patient.</w:t>
      </w:r>
      <w:r w:rsidRPr="00075E79">
        <w:rPr>
          <w:noProof/>
          <w:color w:val="auto"/>
          <w:szCs w:val="22"/>
        </w:rPr>
        <w:t xml:space="preserve"> </w:t>
      </w:r>
    </w:p>
    <w:p w14:paraId="710411FC" w14:textId="77777777" w:rsidR="00F1486B" w:rsidRPr="00075E79" w:rsidRDefault="00F1486B">
      <w:pPr>
        <w:rPr>
          <w:noProof/>
        </w:rPr>
      </w:pPr>
    </w:p>
    <w:p w14:paraId="4432EE34" w14:textId="77777777" w:rsidR="00F1486B" w:rsidRPr="00075E79" w:rsidRDefault="00EF7729">
      <w:pPr>
        <w:keepNext/>
        <w:rPr>
          <w:i/>
          <w:noProof/>
          <w:szCs w:val="22"/>
        </w:rPr>
      </w:pPr>
      <w:r w:rsidRPr="00075E79">
        <w:rPr>
          <w:i/>
          <w:noProof/>
          <w:szCs w:val="22"/>
        </w:rPr>
        <w:t>LLC et MW</w:t>
      </w:r>
    </w:p>
    <w:p w14:paraId="70E90BE4" w14:textId="77777777" w:rsidR="00F1486B" w:rsidRPr="00075E79" w:rsidRDefault="00EF7729">
      <w:pPr>
        <w:rPr>
          <w:noProof/>
        </w:rPr>
      </w:pPr>
      <w:r w:rsidRPr="00075E79">
        <w:rPr>
          <w:noProof/>
        </w:rPr>
        <w:t>La posologie recommandée pour le traitement de la LLC et de la MW, soit en monothérapie soit en association, est de 420 mg (trois gélules) une fois par jour (pour des précisions sur le traitement en association, voir rubrique 5.1).</w:t>
      </w:r>
    </w:p>
    <w:p w14:paraId="377A2336" w14:textId="77777777" w:rsidR="00F1486B" w:rsidRPr="00075E79" w:rsidRDefault="00F1486B">
      <w:pPr>
        <w:rPr>
          <w:noProof/>
        </w:rPr>
      </w:pPr>
    </w:p>
    <w:p w14:paraId="63A5B258" w14:textId="77777777" w:rsidR="00F1486B" w:rsidRPr="00075E79" w:rsidRDefault="00EF7729">
      <w:pPr>
        <w:rPr>
          <w:noProof/>
        </w:rPr>
      </w:pPr>
      <w:r w:rsidRPr="00075E79">
        <w:rPr>
          <w:noProof/>
        </w:rPr>
        <w:t xml:space="preserve">Le traitement par IMBRUVICA </w:t>
      </w:r>
      <w:r w:rsidRPr="00075E79">
        <w:rPr>
          <w:noProof/>
          <w:color w:val="auto"/>
          <w:szCs w:val="22"/>
        </w:rPr>
        <w:t xml:space="preserve">en monothérapie ou en association avec un traitement anti-CD20 </w:t>
      </w:r>
      <w:r w:rsidRPr="00075E79">
        <w:rPr>
          <w:noProof/>
        </w:rPr>
        <w:t>doit être poursuivi jusqu’à progression de la maladie ou intolérance du patient. En association avec le vénétoclax pour le traitement de la LLC, IMBRUVICA doit être administré en monothérapie pendant 3 cycles (1 cycle correspond à 28 jours), suivi de 12 cycles d’IMBRUVICA plus vénétoclax. Voir le Résumé des Caractéristiques du Produit (RCP) de vénétoclax pour obtenir les informations posologiques complètes sur le vénétoclax.</w:t>
      </w:r>
    </w:p>
    <w:p w14:paraId="66B7D11A" w14:textId="77777777" w:rsidR="00F1486B" w:rsidRPr="00075E79" w:rsidRDefault="00F1486B">
      <w:pPr>
        <w:rPr>
          <w:noProof/>
        </w:rPr>
      </w:pPr>
    </w:p>
    <w:p w14:paraId="34DDCB4E" w14:textId="77777777" w:rsidR="00F1486B" w:rsidRPr="00075E79" w:rsidRDefault="00EF7729">
      <w:pPr>
        <w:rPr>
          <w:noProof/>
        </w:rPr>
      </w:pPr>
      <w:r w:rsidRPr="00075E79">
        <w:rPr>
          <w:noProof/>
        </w:rPr>
        <w:t>Lors de l’administration d’IMBRUVICA en association avec un traitement anti-CD20, il est recommandé d’administrer IMBRUVICA avant le traitement anti-CD20 lorsqu’ils sont administrés le même jour.</w:t>
      </w:r>
    </w:p>
    <w:p w14:paraId="3BCD48A7" w14:textId="77777777" w:rsidR="00F1486B" w:rsidRPr="00075E79" w:rsidRDefault="00F1486B">
      <w:pPr>
        <w:rPr>
          <w:noProof/>
        </w:rPr>
      </w:pPr>
    </w:p>
    <w:p w14:paraId="4D68F5ED" w14:textId="77777777" w:rsidR="00F1486B" w:rsidRPr="00075E79" w:rsidRDefault="00EF7729">
      <w:pPr>
        <w:keepNext/>
        <w:rPr>
          <w:i/>
          <w:noProof/>
          <w:szCs w:val="22"/>
          <w:u w:val="single"/>
        </w:rPr>
      </w:pPr>
      <w:r w:rsidRPr="00075E79">
        <w:rPr>
          <w:i/>
          <w:noProof/>
          <w:szCs w:val="22"/>
          <w:u w:val="single"/>
        </w:rPr>
        <w:t>Adaptation posologique</w:t>
      </w:r>
    </w:p>
    <w:p w14:paraId="4EAF54F8" w14:textId="77777777" w:rsidR="00F1486B" w:rsidRPr="00075E79" w:rsidRDefault="00EF7729">
      <w:pPr>
        <w:rPr>
          <w:noProof/>
        </w:rPr>
      </w:pPr>
      <w:r w:rsidRPr="00075E79">
        <w:rPr>
          <w:noProof/>
        </w:rPr>
        <w:t>Les inhibiteurs modérés et puissants du CYP3A4 augmentent l’exposition à ibrutinib (voir rubriques 4.4 et 4.5).</w:t>
      </w:r>
    </w:p>
    <w:p w14:paraId="375BA00F" w14:textId="77777777" w:rsidR="00F1486B" w:rsidRPr="00075E79" w:rsidRDefault="00F1486B">
      <w:pPr>
        <w:rPr>
          <w:noProof/>
        </w:rPr>
      </w:pPr>
    </w:p>
    <w:p w14:paraId="511843DA" w14:textId="77777777" w:rsidR="00F1486B" w:rsidRPr="00075E79" w:rsidRDefault="00EF7729">
      <w:pPr>
        <w:rPr>
          <w:noProof/>
        </w:rPr>
      </w:pPr>
      <w:r w:rsidRPr="00075E79">
        <w:rPr>
          <w:noProof/>
        </w:rPr>
        <w:t>La posologie d’ibrutinib doit être réduite à 280 mg une fois par jour (deux gélules) en cas d’utilisation concomitante d’inhibiteurs modérés du CYP3A4.</w:t>
      </w:r>
    </w:p>
    <w:p w14:paraId="2AEFEB52" w14:textId="77777777" w:rsidR="00F1486B" w:rsidRPr="00075E79" w:rsidRDefault="00F1486B">
      <w:pPr>
        <w:rPr>
          <w:noProof/>
        </w:rPr>
      </w:pPr>
    </w:p>
    <w:p w14:paraId="51237C8F" w14:textId="77777777" w:rsidR="00F1486B" w:rsidRPr="00075E79" w:rsidRDefault="00EF7729">
      <w:pPr>
        <w:rPr>
          <w:noProof/>
        </w:rPr>
      </w:pPr>
      <w:r w:rsidRPr="00075E79">
        <w:rPr>
          <w:noProof/>
        </w:rPr>
        <w:t>La posologie d’ibrutinib doit être réduite à 140 mg une fois par jour (une gélule) ou le traitement doit être interrompu jusqu’à 7 jours en cas d’utilisation concomitante d’inhibiteurs puissants du CYP3A4.</w:t>
      </w:r>
    </w:p>
    <w:p w14:paraId="596E56A2" w14:textId="77777777" w:rsidR="00F1486B" w:rsidRPr="00075E79" w:rsidRDefault="00F1486B">
      <w:pPr>
        <w:rPr>
          <w:noProof/>
        </w:rPr>
      </w:pPr>
    </w:p>
    <w:p w14:paraId="78FE7923" w14:textId="77777777" w:rsidR="00F1486B" w:rsidRPr="00075E79" w:rsidRDefault="00EF7729">
      <w:pPr>
        <w:rPr>
          <w:noProof/>
        </w:rPr>
      </w:pPr>
      <w:r w:rsidRPr="00075E79">
        <w:rPr>
          <w:noProof/>
        </w:rPr>
        <w:t>Le traitement par IMBRUVICA doit être interrompu en cas de survenue ou d’aggravation d’une insuffisance cardiaque de grade 2, d’arythmies cardiaques de grade 3, d’une toxicité non-hématologique de grade ≥ 3, d’une neutropénie de grade 3 ou plus avec infection ou fièvre, ou de toxicités hématologiques de grade 4. Une fois que les symptômes de la toxicité sont revenus au grade 1 ou à l’état initial (résolution), réinstaurer le traitement par IMBRUVICA en suivant les doses recommandées indiquées dans les tableaux ci-dessous.</w:t>
      </w:r>
    </w:p>
    <w:p w14:paraId="557A3052" w14:textId="77777777" w:rsidR="00F1486B" w:rsidRPr="00075E79" w:rsidRDefault="00F1486B">
      <w:pPr>
        <w:rPr>
          <w:noProof/>
        </w:rPr>
      </w:pPr>
    </w:p>
    <w:p w14:paraId="4B9C9653" w14:textId="77777777" w:rsidR="00F1486B" w:rsidRPr="00075E79" w:rsidRDefault="00EF7729">
      <w:pPr>
        <w:keepNext/>
        <w:rPr>
          <w:noProof/>
        </w:rPr>
      </w:pPr>
      <w:r w:rsidRPr="00075E79">
        <w:rPr>
          <w:noProof/>
        </w:rPr>
        <w:lastRenderedPageBreak/>
        <w:t>Les modifications de dose recommandées pour les événements non-cardiaques sont décrites ci-dessous :</w:t>
      </w:r>
    </w:p>
    <w:p w14:paraId="513FD481" w14:textId="77777777" w:rsidR="00F1486B" w:rsidRPr="00075E79" w:rsidRDefault="00F1486B">
      <w:pPr>
        <w:keepNext/>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977"/>
        <w:gridCol w:w="2529"/>
        <w:gridCol w:w="2529"/>
        <w:gridCol w:w="14"/>
      </w:tblGrid>
      <w:tr w:rsidR="00F1486B" w:rsidRPr="00075E79" w14:paraId="13A04888" w14:textId="77777777">
        <w:trPr>
          <w:gridAfter w:val="1"/>
          <w:wAfter w:w="14" w:type="dxa"/>
          <w:cantSplit/>
        </w:trPr>
        <w:tc>
          <w:tcPr>
            <w:tcW w:w="2012" w:type="dxa"/>
          </w:tcPr>
          <w:p w14:paraId="18C8375A" w14:textId="77777777" w:rsidR="00F1486B" w:rsidRPr="00075E79" w:rsidRDefault="00EF7729">
            <w:pPr>
              <w:keepNext/>
              <w:rPr>
                <w:b/>
                <w:noProof/>
                <w:szCs w:val="22"/>
              </w:rPr>
            </w:pPr>
            <w:r w:rsidRPr="00075E79">
              <w:rPr>
                <w:b/>
                <w:noProof/>
                <w:szCs w:val="22"/>
              </w:rPr>
              <w:t>Evénements</w:t>
            </w:r>
            <w:r w:rsidRPr="00075E79">
              <w:rPr>
                <w:b/>
                <w:noProof/>
                <w:vertAlign w:val="superscript"/>
              </w:rPr>
              <w:t>†</w:t>
            </w:r>
          </w:p>
        </w:tc>
        <w:tc>
          <w:tcPr>
            <w:tcW w:w="1977" w:type="dxa"/>
          </w:tcPr>
          <w:p w14:paraId="54002D0B" w14:textId="77777777" w:rsidR="00F1486B" w:rsidRPr="00075E79" w:rsidRDefault="00EF7729">
            <w:pPr>
              <w:keepNext/>
              <w:jc w:val="center"/>
              <w:rPr>
                <w:b/>
                <w:noProof/>
                <w:szCs w:val="22"/>
              </w:rPr>
            </w:pPr>
            <w:r w:rsidRPr="00075E79">
              <w:rPr>
                <w:b/>
                <w:noProof/>
                <w:szCs w:val="22"/>
              </w:rPr>
              <w:t>Survenue d’une toxicité</w:t>
            </w:r>
          </w:p>
        </w:tc>
        <w:tc>
          <w:tcPr>
            <w:tcW w:w="2529" w:type="dxa"/>
          </w:tcPr>
          <w:p w14:paraId="25CCE56D" w14:textId="77777777" w:rsidR="00F1486B" w:rsidRPr="00075E79" w:rsidRDefault="00EF7729">
            <w:pPr>
              <w:keepNext/>
              <w:jc w:val="center"/>
              <w:rPr>
                <w:b/>
                <w:noProof/>
                <w:szCs w:val="22"/>
              </w:rPr>
            </w:pPr>
            <w:r w:rsidRPr="00075E79">
              <w:rPr>
                <w:b/>
                <w:noProof/>
                <w:szCs w:val="22"/>
              </w:rPr>
              <w:t>Modification de la dose après résolution pour le LCM</w:t>
            </w:r>
          </w:p>
        </w:tc>
        <w:tc>
          <w:tcPr>
            <w:tcW w:w="2529" w:type="dxa"/>
          </w:tcPr>
          <w:p w14:paraId="408A45B0" w14:textId="77777777" w:rsidR="00F1486B" w:rsidRPr="00075E79" w:rsidRDefault="00EF7729">
            <w:pPr>
              <w:keepNext/>
              <w:jc w:val="center"/>
              <w:rPr>
                <w:b/>
                <w:noProof/>
                <w:szCs w:val="22"/>
              </w:rPr>
            </w:pPr>
            <w:r w:rsidRPr="00075E79">
              <w:rPr>
                <w:b/>
                <w:noProof/>
                <w:szCs w:val="22"/>
              </w:rPr>
              <w:t>Modification de la dose après résolution pour la LLC/MW</w:t>
            </w:r>
          </w:p>
        </w:tc>
      </w:tr>
      <w:tr w:rsidR="00F1486B" w:rsidRPr="00075E79" w14:paraId="48B079E7" w14:textId="77777777">
        <w:trPr>
          <w:gridAfter w:val="1"/>
          <w:wAfter w:w="14" w:type="dxa"/>
          <w:cantSplit/>
        </w:trPr>
        <w:tc>
          <w:tcPr>
            <w:tcW w:w="2012" w:type="dxa"/>
            <w:vMerge w:val="restart"/>
          </w:tcPr>
          <w:p w14:paraId="070B49D9" w14:textId="77777777" w:rsidR="00F1486B" w:rsidRPr="00075E79" w:rsidRDefault="00EF7729">
            <w:pPr>
              <w:rPr>
                <w:noProof/>
              </w:rPr>
            </w:pPr>
            <w:r w:rsidRPr="00075E79">
              <w:rPr>
                <w:noProof/>
              </w:rPr>
              <w:t>Toxicités non hématologiques de grade 3 ou 4</w:t>
            </w:r>
          </w:p>
          <w:p w14:paraId="571CC566" w14:textId="77777777" w:rsidR="00F1486B" w:rsidRPr="00075E79" w:rsidRDefault="00F1486B">
            <w:pPr>
              <w:rPr>
                <w:noProof/>
              </w:rPr>
            </w:pPr>
          </w:p>
          <w:p w14:paraId="05CDC368" w14:textId="77777777" w:rsidR="00F1486B" w:rsidRPr="00075E79" w:rsidRDefault="00EF7729">
            <w:pPr>
              <w:rPr>
                <w:noProof/>
              </w:rPr>
            </w:pPr>
            <w:r w:rsidRPr="00075E79">
              <w:rPr>
                <w:noProof/>
              </w:rPr>
              <w:t>Neutropénie de grade 3 ou 4 avec infection ou fièvre</w:t>
            </w:r>
          </w:p>
          <w:p w14:paraId="41CE2F18" w14:textId="77777777" w:rsidR="00F1486B" w:rsidRPr="00075E79" w:rsidRDefault="00F1486B">
            <w:pPr>
              <w:rPr>
                <w:noProof/>
              </w:rPr>
            </w:pPr>
          </w:p>
          <w:p w14:paraId="1DF17C0B" w14:textId="77777777" w:rsidR="00F1486B" w:rsidRPr="00075E79" w:rsidRDefault="00EF7729">
            <w:pPr>
              <w:rPr>
                <w:noProof/>
              </w:rPr>
            </w:pPr>
            <w:r w:rsidRPr="00075E79">
              <w:rPr>
                <w:noProof/>
              </w:rPr>
              <w:t>Toxicités hématologiques de grade 4</w:t>
            </w:r>
          </w:p>
        </w:tc>
        <w:tc>
          <w:tcPr>
            <w:tcW w:w="1977" w:type="dxa"/>
          </w:tcPr>
          <w:p w14:paraId="5430810B" w14:textId="77777777" w:rsidR="00F1486B" w:rsidRPr="00075E79" w:rsidRDefault="00F1486B">
            <w:pPr>
              <w:jc w:val="center"/>
              <w:rPr>
                <w:noProof/>
              </w:rPr>
            </w:pPr>
          </w:p>
          <w:p w14:paraId="63D37509" w14:textId="77777777" w:rsidR="00F1486B" w:rsidRPr="00075E79" w:rsidRDefault="00EF7729">
            <w:pPr>
              <w:jc w:val="center"/>
              <w:rPr>
                <w:noProof/>
              </w:rPr>
            </w:pPr>
            <w:r w:rsidRPr="00075E79">
              <w:rPr>
                <w:noProof/>
              </w:rPr>
              <w:t>Première*</w:t>
            </w:r>
          </w:p>
        </w:tc>
        <w:tc>
          <w:tcPr>
            <w:tcW w:w="2529" w:type="dxa"/>
          </w:tcPr>
          <w:p w14:paraId="423DC5A4" w14:textId="77777777" w:rsidR="00F1486B" w:rsidRPr="00075E79" w:rsidRDefault="00F1486B">
            <w:pPr>
              <w:jc w:val="center"/>
              <w:rPr>
                <w:noProof/>
              </w:rPr>
            </w:pPr>
          </w:p>
          <w:p w14:paraId="56D40995" w14:textId="77777777" w:rsidR="00F1486B" w:rsidRPr="00075E79" w:rsidRDefault="00EF7729">
            <w:pPr>
              <w:jc w:val="center"/>
              <w:rPr>
                <w:noProof/>
              </w:rPr>
            </w:pPr>
            <w:r w:rsidRPr="00075E79">
              <w:rPr>
                <w:noProof/>
              </w:rPr>
              <w:t>Reprendre à 560 mg par jour</w:t>
            </w:r>
          </w:p>
        </w:tc>
        <w:tc>
          <w:tcPr>
            <w:tcW w:w="2529" w:type="dxa"/>
          </w:tcPr>
          <w:p w14:paraId="1F806D47" w14:textId="77777777" w:rsidR="00F1486B" w:rsidRPr="00075E79" w:rsidRDefault="00F1486B">
            <w:pPr>
              <w:jc w:val="center"/>
              <w:rPr>
                <w:noProof/>
              </w:rPr>
            </w:pPr>
          </w:p>
          <w:p w14:paraId="1CECEF99" w14:textId="77777777" w:rsidR="00F1486B" w:rsidRPr="00075E79" w:rsidRDefault="00EF7729">
            <w:pPr>
              <w:jc w:val="center"/>
              <w:rPr>
                <w:noProof/>
              </w:rPr>
            </w:pPr>
            <w:r w:rsidRPr="00075E79">
              <w:rPr>
                <w:noProof/>
              </w:rPr>
              <w:t>Reprendre à 420 mg par jour</w:t>
            </w:r>
          </w:p>
        </w:tc>
      </w:tr>
      <w:tr w:rsidR="00F1486B" w:rsidRPr="00075E79" w14:paraId="0F0B080E" w14:textId="77777777">
        <w:trPr>
          <w:gridAfter w:val="1"/>
          <w:wAfter w:w="14" w:type="dxa"/>
          <w:cantSplit/>
        </w:trPr>
        <w:tc>
          <w:tcPr>
            <w:tcW w:w="2012" w:type="dxa"/>
            <w:vMerge/>
          </w:tcPr>
          <w:p w14:paraId="35416B09" w14:textId="77777777" w:rsidR="00F1486B" w:rsidRPr="00075E79" w:rsidRDefault="00F1486B">
            <w:pPr>
              <w:rPr>
                <w:noProof/>
              </w:rPr>
            </w:pPr>
          </w:p>
        </w:tc>
        <w:tc>
          <w:tcPr>
            <w:tcW w:w="1977" w:type="dxa"/>
          </w:tcPr>
          <w:p w14:paraId="29B40320" w14:textId="77777777" w:rsidR="00F1486B" w:rsidRPr="00075E79" w:rsidRDefault="00F1486B">
            <w:pPr>
              <w:jc w:val="center"/>
              <w:rPr>
                <w:noProof/>
              </w:rPr>
            </w:pPr>
          </w:p>
          <w:p w14:paraId="79E8A7B5" w14:textId="77777777" w:rsidR="00F1486B" w:rsidRPr="00075E79" w:rsidRDefault="00EF7729">
            <w:pPr>
              <w:jc w:val="center"/>
              <w:rPr>
                <w:noProof/>
              </w:rPr>
            </w:pPr>
            <w:r w:rsidRPr="00075E79">
              <w:rPr>
                <w:noProof/>
              </w:rPr>
              <w:t>Deuxième</w:t>
            </w:r>
          </w:p>
        </w:tc>
        <w:tc>
          <w:tcPr>
            <w:tcW w:w="2529" w:type="dxa"/>
          </w:tcPr>
          <w:p w14:paraId="6D76B6B9" w14:textId="77777777" w:rsidR="00F1486B" w:rsidRPr="00075E79" w:rsidRDefault="00F1486B">
            <w:pPr>
              <w:jc w:val="center"/>
              <w:rPr>
                <w:noProof/>
              </w:rPr>
            </w:pPr>
          </w:p>
          <w:p w14:paraId="7E4CCDAA" w14:textId="77777777" w:rsidR="00F1486B" w:rsidRPr="00075E79" w:rsidRDefault="00EF7729">
            <w:pPr>
              <w:jc w:val="center"/>
              <w:rPr>
                <w:noProof/>
              </w:rPr>
            </w:pPr>
            <w:r w:rsidRPr="00075E79">
              <w:rPr>
                <w:noProof/>
              </w:rPr>
              <w:t>Reprendre à 420 mg par jour</w:t>
            </w:r>
          </w:p>
        </w:tc>
        <w:tc>
          <w:tcPr>
            <w:tcW w:w="2529" w:type="dxa"/>
          </w:tcPr>
          <w:p w14:paraId="637AF9B4" w14:textId="77777777" w:rsidR="00F1486B" w:rsidRPr="00075E79" w:rsidRDefault="00F1486B">
            <w:pPr>
              <w:jc w:val="center"/>
              <w:rPr>
                <w:noProof/>
              </w:rPr>
            </w:pPr>
          </w:p>
          <w:p w14:paraId="7FCA4D79" w14:textId="77777777" w:rsidR="00F1486B" w:rsidRPr="00075E79" w:rsidRDefault="00EF7729">
            <w:pPr>
              <w:jc w:val="center"/>
              <w:rPr>
                <w:noProof/>
              </w:rPr>
            </w:pPr>
            <w:r w:rsidRPr="00075E79">
              <w:rPr>
                <w:noProof/>
              </w:rPr>
              <w:t>Reprendre à 280 mg par jour</w:t>
            </w:r>
          </w:p>
        </w:tc>
      </w:tr>
      <w:tr w:rsidR="00F1486B" w:rsidRPr="00075E79" w14:paraId="66A98AC3" w14:textId="77777777">
        <w:trPr>
          <w:gridAfter w:val="1"/>
          <w:wAfter w:w="14" w:type="dxa"/>
          <w:cantSplit/>
        </w:trPr>
        <w:tc>
          <w:tcPr>
            <w:tcW w:w="2012" w:type="dxa"/>
            <w:vMerge/>
          </w:tcPr>
          <w:p w14:paraId="3540C68C" w14:textId="77777777" w:rsidR="00F1486B" w:rsidRPr="00075E79" w:rsidRDefault="00F1486B">
            <w:pPr>
              <w:rPr>
                <w:noProof/>
              </w:rPr>
            </w:pPr>
          </w:p>
        </w:tc>
        <w:tc>
          <w:tcPr>
            <w:tcW w:w="1977" w:type="dxa"/>
          </w:tcPr>
          <w:p w14:paraId="110DAAF3" w14:textId="77777777" w:rsidR="00F1486B" w:rsidRPr="00075E79" w:rsidRDefault="00F1486B">
            <w:pPr>
              <w:jc w:val="center"/>
              <w:rPr>
                <w:noProof/>
              </w:rPr>
            </w:pPr>
          </w:p>
          <w:p w14:paraId="5463E7B2" w14:textId="77777777" w:rsidR="00F1486B" w:rsidRPr="00075E79" w:rsidRDefault="00EF7729">
            <w:pPr>
              <w:jc w:val="center"/>
              <w:rPr>
                <w:noProof/>
              </w:rPr>
            </w:pPr>
            <w:r w:rsidRPr="00075E79">
              <w:rPr>
                <w:noProof/>
              </w:rPr>
              <w:t>Troisième</w:t>
            </w:r>
          </w:p>
        </w:tc>
        <w:tc>
          <w:tcPr>
            <w:tcW w:w="2529" w:type="dxa"/>
          </w:tcPr>
          <w:p w14:paraId="17BC7314" w14:textId="77777777" w:rsidR="00F1486B" w:rsidRPr="00075E79" w:rsidRDefault="00F1486B">
            <w:pPr>
              <w:jc w:val="center"/>
              <w:rPr>
                <w:noProof/>
              </w:rPr>
            </w:pPr>
          </w:p>
          <w:p w14:paraId="339790D2" w14:textId="77777777" w:rsidR="00F1486B" w:rsidRPr="00075E79" w:rsidRDefault="00EF7729">
            <w:pPr>
              <w:jc w:val="center"/>
              <w:rPr>
                <w:noProof/>
              </w:rPr>
            </w:pPr>
            <w:r w:rsidRPr="00075E79">
              <w:rPr>
                <w:noProof/>
              </w:rPr>
              <w:t>Reprendre à 280 mg par jour</w:t>
            </w:r>
          </w:p>
        </w:tc>
        <w:tc>
          <w:tcPr>
            <w:tcW w:w="2529" w:type="dxa"/>
          </w:tcPr>
          <w:p w14:paraId="589B97DD" w14:textId="77777777" w:rsidR="00F1486B" w:rsidRPr="00075E79" w:rsidRDefault="00F1486B">
            <w:pPr>
              <w:jc w:val="center"/>
              <w:rPr>
                <w:noProof/>
              </w:rPr>
            </w:pPr>
          </w:p>
          <w:p w14:paraId="641DCF60" w14:textId="77777777" w:rsidR="00F1486B" w:rsidRPr="00075E79" w:rsidRDefault="00EF7729">
            <w:pPr>
              <w:jc w:val="center"/>
              <w:rPr>
                <w:noProof/>
              </w:rPr>
            </w:pPr>
            <w:r w:rsidRPr="00075E79">
              <w:rPr>
                <w:noProof/>
              </w:rPr>
              <w:t>Reprendre à 140 mg par jour</w:t>
            </w:r>
          </w:p>
        </w:tc>
      </w:tr>
      <w:tr w:rsidR="00F1486B" w:rsidRPr="00075E79" w14:paraId="561C52E6" w14:textId="77777777">
        <w:trPr>
          <w:gridAfter w:val="1"/>
          <w:wAfter w:w="14" w:type="dxa"/>
          <w:cantSplit/>
        </w:trPr>
        <w:tc>
          <w:tcPr>
            <w:tcW w:w="2012" w:type="dxa"/>
            <w:vMerge/>
            <w:tcBorders>
              <w:bottom w:val="single" w:sz="4" w:space="0" w:color="auto"/>
            </w:tcBorders>
          </w:tcPr>
          <w:p w14:paraId="113D4278" w14:textId="77777777" w:rsidR="00F1486B" w:rsidRPr="00075E79" w:rsidRDefault="00F1486B">
            <w:pPr>
              <w:rPr>
                <w:noProof/>
              </w:rPr>
            </w:pPr>
          </w:p>
        </w:tc>
        <w:tc>
          <w:tcPr>
            <w:tcW w:w="1977" w:type="dxa"/>
            <w:tcBorders>
              <w:bottom w:val="single" w:sz="4" w:space="0" w:color="auto"/>
            </w:tcBorders>
          </w:tcPr>
          <w:p w14:paraId="762BB115" w14:textId="77777777" w:rsidR="00F1486B" w:rsidRPr="00075E79" w:rsidRDefault="00F1486B">
            <w:pPr>
              <w:jc w:val="center"/>
              <w:rPr>
                <w:noProof/>
              </w:rPr>
            </w:pPr>
          </w:p>
          <w:p w14:paraId="05357B61" w14:textId="77777777" w:rsidR="00F1486B" w:rsidRPr="00075E79" w:rsidRDefault="00EF7729">
            <w:pPr>
              <w:jc w:val="center"/>
              <w:rPr>
                <w:noProof/>
              </w:rPr>
            </w:pPr>
            <w:r w:rsidRPr="00075E79">
              <w:rPr>
                <w:noProof/>
              </w:rPr>
              <w:t>Quatrième</w:t>
            </w:r>
          </w:p>
        </w:tc>
        <w:tc>
          <w:tcPr>
            <w:tcW w:w="2529" w:type="dxa"/>
            <w:tcBorders>
              <w:bottom w:val="single" w:sz="4" w:space="0" w:color="auto"/>
            </w:tcBorders>
          </w:tcPr>
          <w:p w14:paraId="6FCAD861" w14:textId="77777777" w:rsidR="00F1486B" w:rsidRPr="00075E79" w:rsidRDefault="00F1486B">
            <w:pPr>
              <w:jc w:val="center"/>
              <w:rPr>
                <w:noProof/>
              </w:rPr>
            </w:pPr>
          </w:p>
          <w:p w14:paraId="53DBFE84" w14:textId="77777777" w:rsidR="00F1486B" w:rsidRPr="00075E79" w:rsidRDefault="00EF7729">
            <w:pPr>
              <w:jc w:val="center"/>
              <w:rPr>
                <w:noProof/>
              </w:rPr>
            </w:pPr>
            <w:r w:rsidRPr="00075E79">
              <w:rPr>
                <w:noProof/>
              </w:rPr>
              <w:t>Arrêter IMBRUVICA</w:t>
            </w:r>
          </w:p>
        </w:tc>
        <w:tc>
          <w:tcPr>
            <w:tcW w:w="2529" w:type="dxa"/>
            <w:tcBorders>
              <w:bottom w:val="single" w:sz="4" w:space="0" w:color="auto"/>
            </w:tcBorders>
          </w:tcPr>
          <w:p w14:paraId="39C002C4" w14:textId="77777777" w:rsidR="00F1486B" w:rsidRPr="00075E79" w:rsidRDefault="00F1486B">
            <w:pPr>
              <w:jc w:val="center"/>
              <w:rPr>
                <w:noProof/>
              </w:rPr>
            </w:pPr>
          </w:p>
          <w:p w14:paraId="1636F9DD" w14:textId="77777777" w:rsidR="00F1486B" w:rsidRPr="00075E79" w:rsidRDefault="00EF7729">
            <w:pPr>
              <w:jc w:val="center"/>
              <w:rPr>
                <w:noProof/>
              </w:rPr>
            </w:pPr>
            <w:r w:rsidRPr="00075E79">
              <w:rPr>
                <w:noProof/>
              </w:rPr>
              <w:t>Arrêter IMBRUVICA</w:t>
            </w:r>
          </w:p>
        </w:tc>
      </w:tr>
      <w:tr w:rsidR="00F1486B" w:rsidRPr="00075E79" w14:paraId="2906B642" w14:textId="77777777">
        <w:trPr>
          <w:cantSplit/>
        </w:trPr>
        <w:tc>
          <w:tcPr>
            <w:tcW w:w="9061" w:type="dxa"/>
            <w:gridSpan w:val="5"/>
            <w:tcBorders>
              <w:left w:val="nil"/>
              <w:bottom w:val="nil"/>
              <w:right w:val="nil"/>
            </w:tcBorders>
          </w:tcPr>
          <w:p w14:paraId="17A52390" w14:textId="77777777" w:rsidR="00F1486B" w:rsidRPr="00075E79" w:rsidRDefault="00EF7729">
            <w:pPr>
              <w:ind w:left="284" w:hanging="284"/>
              <w:rPr>
                <w:noProof/>
                <w:snapToGrid/>
                <w:sz w:val="18"/>
                <w:szCs w:val="18"/>
              </w:rPr>
            </w:pPr>
            <w:r w:rsidRPr="00075E79">
              <w:rPr>
                <w:noProof/>
                <w:szCs w:val="22"/>
                <w:vertAlign w:val="superscript"/>
              </w:rPr>
              <w:t>†</w:t>
            </w:r>
            <w:r w:rsidRPr="00075E79">
              <w:rPr>
                <w:noProof/>
                <w:sz w:val="18"/>
                <w:szCs w:val="18"/>
              </w:rPr>
              <w:tab/>
            </w:r>
            <w:r w:rsidRPr="00075E79">
              <w:rPr>
                <w:noProof/>
                <w:snapToGrid/>
                <w:sz w:val="18"/>
                <w:szCs w:val="18"/>
              </w:rPr>
              <w:t>Classement basé sur les critères du National Cancer Institute-Common Terminology Criteria for Adverse Events (NCI-CTCAE), ou sur les critères de l'International Workshop on Chronic Lymphocytic Leukemia (iwCLL) pour les toxicités hématologiques dans la LLC/LL.</w:t>
            </w:r>
          </w:p>
          <w:p w14:paraId="35521545" w14:textId="77777777" w:rsidR="00F1486B" w:rsidRPr="00075E79" w:rsidRDefault="00EF7729">
            <w:pPr>
              <w:ind w:left="284" w:hanging="284"/>
              <w:rPr>
                <w:noProof/>
              </w:rPr>
            </w:pPr>
            <w:r w:rsidRPr="00075E79">
              <w:rPr>
                <w:noProof/>
                <w:snapToGrid/>
                <w:sz w:val="18"/>
                <w:szCs w:val="18"/>
              </w:rPr>
              <w:t>*</w:t>
            </w:r>
            <w:r w:rsidRPr="00075E79">
              <w:rPr>
                <w:noProof/>
                <w:snapToGrid/>
                <w:sz w:val="18"/>
                <w:szCs w:val="18"/>
              </w:rPr>
              <w:tab/>
              <w:t>Lors de la reprise du traitement, réinstaurer à la même dose ou à la dose inférieure en fonction de l’évaluation du rapport bénéfice/risque. Si la toxicité se reproduit, réduire la dose quotidienne de 140 mg.</w:t>
            </w:r>
          </w:p>
        </w:tc>
      </w:tr>
    </w:tbl>
    <w:p w14:paraId="018AD2AE" w14:textId="77777777" w:rsidR="00F1486B" w:rsidRPr="00075E79" w:rsidRDefault="00F1486B">
      <w:pPr>
        <w:rPr>
          <w:noProof/>
        </w:rPr>
      </w:pPr>
    </w:p>
    <w:p w14:paraId="45C10260" w14:textId="77777777" w:rsidR="00F1486B" w:rsidRPr="00075E79" w:rsidRDefault="00EF7729">
      <w:pPr>
        <w:keepNext/>
        <w:rPr>
          <w:noProof/>
        </w:rPr>
      </w:pPr>
      <w:r w:rsidRPr="00075E79">
        <w:rPr>
          <w:noProof/>
        </w:rPr>
        <w:t>Les modifications de dose recommandées en cas de survenue d’insuffisance cardiaque ou d’arythmies cardiaques sont décrites ci-dessous :</w:t>
      </w:r>
    </w:p>
    <w:p w14:paraId="1884FA51" w14:textId="77777777" w:rsidR="00F1486B" w:rsidRPr="00075E79" w:rsidRDefault="00F1486B">
      <w:pPr>
        <w:keepNext/>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2035"/>
        <w:gridCol w:w="2540"/>
        <w:gridCol w:w="2557"/>
      </w:tblGrid>
      <w:tr w:rsidR="00F1486B" w:rsidRPr="00075E79" w14:paraId="66520363" w14:textId="77777777">
        <w:trPr>
          <w:cantSplit/>
        </w:trPr>
        <w:tc>
          <w:tcPr>
            <w:tcW w:w="1929" w:type="dxa"/>
          </w:tcPr>
          <w:p w14:paraId="4083A169" w14:textId="77777777" w:rsidR="00F1486B" w:rsidRPr="00075E79" w:rsidRDefault="00EF7729">
            <w:pPr>
              <w:keepNext/>
              <w:rPr>
                <w:b/>
                <w:noProof/>
                <w:szCs w:val="22"/>
              </w:rPr>
            </w:pPr>
            <w:r w:rsidRPr="00075E79">
              <w:rPr>
                <w:b/>
                <w:noProof/>
                <w:szCs w:val="22"/>
              </w:rPr>
              <w:t>Evénements</w:t>
            </w:r>
          </w:p>
        </w:tc>
        <w:tc>
          <w:tcPr>
            <w:tcW w:w="2035" w:type="dxa"/>
          </w:tcPr>
          <w:p w14:paraId="14D40486" w14:textId="77777777" w:rsidR="00F1486B" w:rsidRPr="00075E79" w:rsidRDefault="00EF7729">
            <w:pPr>
              <w:keepNext/>
              <w:jc w:val="center"/>
              <w:rPr>
                <w:b/>
                <w:noProof/>
                <w:szCs w:val="22"/>
              </w:rPr>
            </w:pPr>
            <w:r w:rsidRPr="00075E79">
              <w:rPr>
                <w:b/>
                <w:noProof/>
                <w:szCs w:val="22"/>
              </w:rPr>
              <w:t>Survenue d’une toxicité</w:t>
            </w:r>
          </w:p>
        </w:tc>
        <w:tc>
          <w:tcPr>
            <w:tcW w:w="2540" w:type="dxa"/>
          </w:tcPr>
          <w:p w14:paraId="24BE582E" w14:textId="77777777" w:rsidR="00F1486B" w:rsidRPr="00075E79" w:rsidRDefault="00EF7729">
            <w:pPr>
              <w:keepNext/>
              <w:jc w:val="center"/>
              <w:rPr>
                <w:b/>
                <w:noProof/>
                <w:szCs w:val="22"/>
              </w:rPr>
            </w:pPr>
            <w:r w:rsidRPr="00075E79">
              <w:rPr>
                <w:b/>
                <w:noProof/>
                <w:szCs w:val="22"/>
              </w:rPr>
              <w:t>Modification de la dose après résolution pour le LCM</w:t>
            </w:r>
          </w:p>
        </w:tc>
        <w:tc>
          <w:tcPr>
            <w:tcW w:w="2557" w:type="dxa"/>
          </w:tcPr>
          <w:p w14:paraId="3549ABD6" w14:textId="77777777" w:rsidR="00F1486B" w:rsidRPr="00075E79" w:rsidRDefault="00EF7729">
            <w:pPr>
              <w:keepNext/>
              <w:jc w:val="center"/>
              <w:rPr>
                <w:b/>
                <w:noProof/>
                <w:szCs w:val="22"/>
              </w:rPr>
            </w:pPr>
            <w:r w:rsidRPr="00075E79">
              <w:rPr>
                <w:b/>
                <w:noProof/>
                <w:szCs w:val="22"/>
              </w:rPr>
              <w:t>Modification de la dose après résolution pour la LLC/MW</w:t>
            </w:r>
          </w:p>
        </w:tc>
      </w:tr>
      <w:tr w:rsidR="00F1486B" w:rsidRPr="00075E79" w14:paraId="25487FD2" w14:textId="77777777">
        <w:trPr>
          <w:cantSplit/>
        </w:trPr>
        <w:tc>
          <w:tcPr>
            <w:tcW w:w="1929" w:type="dxa"/>
            <w:vMerge w:val="restart"/>
          </w:tcPr>
          <w:p w14:paraId="7358D437" w14:textId="77777777" w:rsidR="00F1486B" w:rsidRPr="00075E79" w:rsidRDefault="00EF7729">
            <w:pPr>
              <w:keepNext/>
              <w:rPr>
                <w:noProof/>
              </w:rPr>
            </w:pPr>
            <w:r w:rsidRPr="00075E79">
              <w:rPr>
                <w:noProof/>
              </w:rPr>
              <w:t>Insuffisance cardiaque de grade 2</w:t>
            </w:r>
          </w:p>
        </w:tc>
        <w:tc>
          <w:tcPr>
            <w:tcW w:w="2035" w:type="dxa"/>
          </w:tcPr>
          <w:p w14:paraId="31D2275C" w14:textId="77777777" w:rsidR="00F1486B" w:rsidRPr="00075E79" w:rsidRDefault="00EF7729">
            <w:pPr>
              <w:keepNext/>
              <w:jc w:val="center"/>
              <w:rPr>
                <w:noProof/>
              </w:rPr>
            </w:pPr>
            <w:r w:rsidRPr="00075E79">
              <w:rPr>
                <w:noProof/>
              </w:rPr>
              <w:t>Première</w:t>
            </w:r>
          </w:p>
        </w:tc>
        <w:tc>
          <w:tcPr>
            <w:tcW w:w="2540" w:type="dxa"/>
          </w:tcPr>
          <w:p w14:paraId="663CC51E" w14:textId="77777777" w:rsidR="00F1486B" w:rsidRPr="00075E79" w:rsidRDefault="00EF7729">
            <w:pPr>
              <w:keepNext/>
              <w:jc w:val="center"/>
              <w:rPr>
                <w:noProof/>
              </w:rPr>
            </w:pPr>
            <w:r w:rsidRPr="00075E79">
              <w:rPr>
                <w:noProof/>
              </w:rPr>
              <w:t>Reprendre à 420 mg par jour</w:t>
            </w:r>
          </w:p>
        </w:tc>
        <w:tc>
          <w:tcPr>
            <w:tcW w:w="2557" w:type="dxa"/>
          </w:tcPr>
          <w:p w14:paraId="446301CA" w14:textId="77777777" w:rsidR="00F1486B" w:rsidRPr="00075E79" w:rsidRDefault="00EF7729">
            <w:pPr>
              <w:keepNext/>
              <w:jc w:val="center"/>
              <w:rPr>
                <w:noProof/>
              </w:rPr>
            </w:pPr>
            <w:r w:rsidRPr="00075E79">
              <w:rPr>
                <w:noProof/>
              </w:rPr>
              <w:t>Reprendre à 280 mg par jour</w:t>
            </w:r>
          </w:p>
        </w:tc>
      </w:tr>
      <w:tr w:rsidR="00F1486B" w:rsidRPr="00075E79" w14:paraId="179B5D49" w14:textId="77777777">
        <w:trPr>
          <w:cantSplit/>
        </w:trPr>
        <w:tc>
          <w:tcPr>
            <w:tcW w:w="1929" w:type="dxa"/>
            <w:vMerge/>
          </w:tcPr>
          <w:p w14:paraId="695C622B" w14:textId="77777777" w:rsidR="00F1486B" w:rsidRPr="00075E79" w:rsidRDefault="00F1486B">
            <w:pPr>
              <w:keepNext/>
              <w:rPr>
                <w:noProof/>
              </w:rPr>
            </w:pPr>
          </w:p>
        </w:tc>
        <w:tc>
          <w:tcPr>
            <w:tcW w:w="2035" w:type="dxa"/>
          </w:tcPr>
          <w:p w14:paraId="182F0562" w14:textId="77777777" w:rsidR="00F1486B" w:rsidRPr="00075E79" w:rsidRDefault="00EF7729">
            <w:pPr>
              <w:keepNext/>
              <w:jc w:val="center"/>
              <w:rPr>
                <w:noProof/>
              </w:rPr>
            </w:pPr>
            <w:r w:rsidRPr="00075E79">
              <w:rPr>
                <w:noProof/>
              </w:rPr>
              <w:t>Deuxième</w:t>
            </w:r>
          </w:p>
        </w:tc>
        <w:tc>
          <w:tcPr>
            <w:tcW w:w="2540" w:type="dxa"/>
          </w:tcPr>
          <w:p w14:paraId="5EEE3A72" w14:textId="77777777" w:rsidR="00F1486B" w:rsidRPr="00075E79" w:rsidRDefault="00EF7729">
            <w:pPr>
              <w:keepNext/>
              <w:jc w:val="center"/>
              <w:rPr>
                <w:noProof/>
              </w:rPr>
            </w:pPr>
            <w:r w:rsidRPr="00075E79">
              <w:rPr>
                <w:noProof/>
              </w:rPr>
              <w:t>Reprendre à 280 mg par jour</w:t>
            </w:r>
          </w:p>
        </w:tc>
        <w:tc>
          <w:tcPr>
            <w:tcW w:w="2557" w:type="dxa"/>
          </w:tcPr>
          <w:p w14:paraId="744509F1" w14:textId="77777777" w:rsidR="00F1486B" w:rsidRPr="00075E79" w:rsidRDefault="00EF7729">
            <w:pPr>
              <w:keepNext/>
              <w:jc w:val="center"/>
              <w:rPr>
                <w:noProof/>
              </w:rPr>
            </w:pPr>
            <w:r w:rsidRPr="00075E79">
              <w:rPr>
                <w:noProof/>
              </w:rPr>
              <w:t>Reprendre à 140 mg par jour</w:t>
            </w:r>
          </w:p>
        </w:tc>
      </w:tr>
      <w:tr w:rsidR="00F1486B" w:rsidRPr="00075E79" w14:paraId="5E46CBBB" w14:textId="77777777">
        <w:trPr>
          <w:cantSplit/>
        </w:trPr>
        <w:tc>
          <w:tcPr>
            <w:tcW w:w="1929" w:type="dxa"/>
            <w:vMerge/>
          </w:tcPr>
          <w:p w14:paraId="3E568160" w14:textId="77777777" w:rsidR="00F1486B" w:rsidRPr="00075E79" w:rsidRDefault="00F1486B">
            <w:pPr>
              <w:keepNext/>
              <w:rPr>
                <w:noProof/>
              </w:rPr>
            </w:pPr>
          </w:p>
        </w:tc>
        <w:tc>
          <w:tcPr>
            <w:tcW w:w="2035" w:type="dxa"/>
          </w:tcPr>
          <w:p w14:paraId="17AE2122" w14:textId="77777777" w:rsidR="00F1486B" w:rsidRPr="00075E79" w:rsidRDefault="00EF7729">
            <w:pPr>
              <w:keepNext/>
              <w:jc w:val="center"/>
              <w:rPr>
                <w:noProof/>
              </w:rPr>
            </w:pPr>
            <w:r w:rsidRPr="00075E79">
              <w:rPr>
                <w:noProof/>
              </w:rPr>
              <w:t>Troisième</w:t>
            </w:r>
          </w:p>
        </w:tc>
        <w:tc>
          <w:tcPr>
            <w:tcW w:w="5097" w:type="dxa"/>
            <w:gridSpan w:val="2"/>
          </w:tcPr>
          <w:p w14:paraId="0E39E65A" w14:textId="77777777" w:rsidR="00F1486B" w:rsidRPr="00075E79" w:rsidRDefault="00EF7729">
            <w:pPr>
              <w:keepNext/>
              <w:jc w:val="center"/>
              <w:rPr>
                <w:noProof/>
              </w:rPr>
            </w:pPr>
            <w:r w:rsidRPr="00075E79">
              <w:rPr>
                <w:noProof/>
              </w:rPr>
              <w:t>Arrêter IMBRUVICA</w:t>
            </w:r>
          </w:p>
        </w:tc>
      </w:tr>
      <w:tr w:rsidR="00F1486B" w:rsidRPr="00075E79" w14:paraId="36B7A1CE" w14:textId="77777777">
        <w:trPr>
          <w:cantSplit/>
        </w:trPr>
        <w:tc>
          <w:tcPr>
            <w:tcW w:w="1929" w:type="dxa"/>
            <w:vMerge w:val="restart"/>
          </w:tcPr>
          <w:p w14:paraId="5D02B83F" w14:textId="77777777" w:rsidR="00F1486B" w:rsidRPr="00075E79" w:rsidRDefault="00EF7729">
            <w:pPr>
              <w:keepNext/>
              <w:rPr>
                <w:noProof/>
              </w:rPr>
            </w:pPr>
            <w:r w:rsidRPr="00075E79">
              <w:rPr>
                <w:noProof/>
              </w:rPr>
              <w:t>Arythmies cardiaques de grade 3</w:t>
            </w:r>
          </w:p>
        </w:tc>
        <w:tc>
          <w:tcPr>
            <w:tcW w:w="2035" w:type="dxa"/>
          </w:tcPr>
          <w:p w14:paraId="4C6337A1" w14:textId="77777777" w:rsidR="00F1486B" w:rsidRPr="00075E79" w:rsidRDefault="00EF7729">
            <w:pPr>
              <w:keepNext/>
              <w:jc w:val="center"/>
              <w:rPr>
                <w:noProof/>
              </w:rPr>
            </w:pPr>
            <w:r w:rsidRPr="00075E79">
              <w:rPr>
                <w:noProof/>
              </w:rPr>
              <w:t>Première</w:t>
            </w:r>
          </w:p>
        </w:tc>
        <w:tc>
          <w:tcPr>
            <w:tcW w:w="2540" w:type="dxa"/>
          </w:tcPr>
          <w:p w14:paraId="155A072A" w14:textId="77777777" w:rsidR="00F1486B" w:rsidRPr="00075E79" w:rsidRDefault="00EF7729">
            <w:pPr>
              <w:keepNext/>
              <w:jc w:val="center"/>
              <w:rPr>
                <w:noProof/>
              </w:rPr>
            </w:pPr>
            <w:r w:rsidRPr="00075E79">
              <w:rPr>
                <w:noProof/>
              </w:rPr>
              <w:t>Reprendre à 420 mg par jour</w:t>
            </w:r>
            <w:r w:rsidRPr="00075E79">
              <w:rPr>
                <w:noProof/>
                <w:vertAlign w:val="superscript"/>
              </w:rPr>
              <w:t>†</w:t>
            </w:r>
          </w:p>
        </w:tc>
        <w:tc>
          <w:tcPr>
            <w:tcW w:w="2557" w:type="dxa"/>
          </w:tcPr>
          <w:p w14:paraId="39D18A69" w14:textId="77777777" w:rsidR="00F1486B" w:rsidRPr="00075E79" w:rsidRDefault="00EF7729">
            <w:pPr>
              <w:keepNext/>
              <w:jc w:val="center"/>
              <w:rPr>
                <w:noProof/>
              </w:rPr>
            </w:pPr>
            <w:r w:rsidRPr="00075E79">
              <w:rPr>
                <w:noProof/>
              </w:rPr>
              <w:t>Reprendre à 280 mg par jour</w:t>
            </w:r>
            <w:r w:rsidRPr="00075E79">
              <w:rPr>
                <w:noProof/>
                <w:vertAlign w:val="superscript"/>
              </w:rPr>
              <w:t>†</w:t>
            </w:r>
          </w:p>
        </w:tc>
      </w:tr>
      <w:tr w:rsidR="00F1486B" w:rsidRPr="00075E79" w14:paraId="2ADEE236" w14:textId="77777777">
        <w:trPr>
          <w:cantSplit/>
        </w:trPr>
        <w:tc>
          <w:tcPr>
            <w:tcW w:w="1929" w:type="dxa"/>
            <w:vMerge/>
          </w:tcPr>
          <w:p w14:paraId="3DC73680" w14:textId="77777777" w:rsidR="00F1486B" w:rsidRPr="00075E79" w:rsidRDefault="00F1486B">
            <w:pPr>
              <w:keepNext/>
              <w:rPr>
                <w:noProof/>
              </w:rPr>
            </w:pPr>
          </w:p>
        </w:tc>
        <w:tc>
          <w:tcPr>
            <w:tcW w:w="2035" w:type="dxa"/>
          </w:tcPr>
          <w:p w14:paraId="1E829E19" w14:textId="77777777" w:rsidR="00F1486B" w:rsidRPr="00075E79" w:rsidRDefault="00EF7729">
            <w:pPr>
              <w:keepNext/>
              <w:jc w:val="center"/>
              <w:rPr>
                <w:noProof/>
              </w:rPr>
            </w:pPr>
            <w:r w:rsidRPr="00075E79">
              <w:rPr>
                <w:noProof/>
              </w:rPr>
              <w:t>Deuxième</w:t>
            </w:r>
          </w:p>
        </w:tc>
        <w:tc>
          <w:tcPr>
            <w:tcW w:w="5097" w:type="dxa"/>
            <w:gridSpan w:val="2"/>
          </w:tcPr>
          <w:p w14:paraId="13F7F782" w14:textId="77777777" w:rsidR="00F1486B" w:rsidRPr="00075E79" w:rsidRDefault="00EF7729">
            <w:pPr>
              <w:keepNext/>
              <w:jc w:val="center"/>
              <w:rPr>
                <w:noProof/>
              </w:rPr>
            </w:pPr>
            <w:r w:rsidRPr="00075E79">
              <w:rPr>
                <w:noProof/>
              </w:rPr>
              <w:t>Arrêter IMBRUVICA</w:t>
            </w:r>
          </w:p>
        </w:tc>
      </w:tr>
      <w:tr w:rsidR="00F1486B" w:rsidRPr="00075E79" w14:paraId="3FE30B61" w14:textId="77777777">
        <w:trPr>
          <w:cantSplit/>
        </w:trPr>
        <w:tc>
          <w:tcPr>
            <w:tcW w:w="1929" w:type="dxa"/>
            <w:tcBorders>
              <w:bottom w:val="single" w:sz="4" w:space="0" w:color="auto"/>
            </w:tcBorders>
          </w:tcPr>
          <w:p w14:paraId="4398FCFF" w14:textId="77777777" w:rsidR="00F1486B" w:rsidRPr="00075E79" w:rsidRDefault="00EF7729">
            <w:pPr>
              <w:rPr>
                <w:noProof/>
              </w:rPr>
            </w:pPr>
            <w:r w:rsidRPr="00075E79">
              <w:rPr>
                <w:noProof/>
              </w:rPr>
              <w:t>Insuffisance cardiaque de grade 3 ou 4</w:t>
            </w:r>
          </w:p>
          <w:p w14:paraId="5F2E9222" w14:textId="77777777" w:rsidR="00F1486B" w:rsidRPr="00075E79" w:rsidRDefault="00F1486B">
            <w:pPr>
              <w:rPr>
                <w:noProof/>
              </w:rPr>
            </w:pPr>
          </w:p>
          <w:p w14:paraId="18A917D8" w14:textId="77777777" w:rsidR="00F1486B" w:rsidRPr="00075E79" w:rsidRDefault="00EF7729">
            <w:pPr>
              <w:rPr>
                <w:noProof/>
              </w:rPr>
            </w:pPr>
            <w:r w:rsidRPr="00075E79">
              <w:rPr>
                <w:noProof/>
              </w:rPr>
              <w:t>Arythmies cardiaques de grade 4</w:t>
            </w:r>
          </w:p>
        </w:tc>
        <w:tc>
          <w:tcPr>
            <w:tcW w:w="2035" w:type="dxa"/>
            <w:tcBorders>
              <w:bottom w:val="single" w:sz="4" w:space="0" w:color="auto"/>
            </w:tcBorders>
            <w:vAlign w:val="center"/>
          </w:tcPr>
          <w:p w14:paraId="2A0465C1" w14:textId="77777777" w:rsidR="00F1486B" w:rsidRPr="00075E79" w:rsidRDefault="00EF7729">
            <w:pPr>
              <w:jc w:val="center"/>
              <w:rPr>
                <w:noProof/>
              </w:rPr>
            </w:pPr>
            <w:r w:rsidRPr="00075E79">
              <w:rPr>
                <w:noProof/>
              </w:rPr>
              <w:t>Première</w:t>
            </w:r>
          </w:p>
        </w:tc>
        <w:tc>
          <w:tcPr>
            <w:tcW w:w="5097" w:type="dxa"/>
            <w:gridSpan w:val="2"/>
            <w:tcBorders>
              <w:bottom w:val="single" w:sz="4" w:space="0" w:color="auto"/>
            </w:tcBorders>
            <w:vAlign w:val="center"/>
          </w:tcPr>
          <w:p w14:paraId="05C05E01" w14:textId="77777777" w:rsidR="00F1486B" w:rsidRPr="00075E79" w:rsidRDefault="00EF7729">
            <w:pPr>
              <w:jc w:val="center"/>
              <w:rPr>
                <w:noProof/>
              </w:rPr>
            </w:pPr>
            <w:r w:rsidRPr="00075E79">
              <w:rPr>
                <w:noProof/>
              </w:rPr>
              <w:t>Arrêter IMBRUVICA</w:t>
            </w:r>
          </w:p>
        </w:tc>
      </w:tr>
      <w:tr w:rsidR="00F1486B" w:rsidRPr="00075E79" w14:paraId="00B5DAD9" w14:textId="77777777">
        <w:trPr>
          <w:cantSplit/>
        </w:trPr>
        <w:tc>
          <w:tcPr>
            <w:tcW w:w="9061" w:type="dxa"/>
            <w:gridSpan w:val="4"/>
            <w:tcBorders>
              <w:left w:val="nil"/>
              <w:bottom w:val="nil"/>
              <w:right w:val="nil"/>
            </w:tcBorders>
          </w:tcPr>
          <w:p w14:paraId="043858DD" w14:textId="77777777" w:rsidR="00F1486B" w:rsidRPr="00075E79" w:rsidRDefault="00EF7729">
            <w:pPr>
              <w:ind w:left="284" w:hanging="284"/>
              <w:rPr>
                <w:noProof/>
              </w:rPr>
            </w:pPr>
            <w:r w:rsidRPr="00075E79">
              <w:rPr>
                <w:noProof/>
                <w:vertAlign w:val="superscript"/>
              </w:rPr>
              <w:t>†</w:t>
            </w:r>
            <w:r w:rsidRPr="00075E79">
              <w:rPr>
                <w:noProof/>
                <w:sz w:val="18"/>
                <w:szCs w:val="18"/>
              </w:rPr>
              <w:tab/>
            </w:r>
            <w:r w:rsidRPr="00075E79">
              <w:rPr>
                <w:noProof/>
                <w:snapToGrid/>
                <w:sz w:val="18"/>
                <w:szCs w:val="18"/>
              </w:rPr>
              <w:t>Evaluer le rapport bénéfice/risque avant de réinstaurer le traitement.</w:t>
            </w:r>
          </w:p>
        </w:tc>
      </w:tr>
    </w:tbl>
    <w:p w14:paraId="5B997206" w14:textId="77777777" w:rsidR="00F1486B" w:rsidRPr="00075E79" w:rsidRDefault="00F1486B">
      <w:pPr>
        <w:rPr>
          <w:noProof/>
        </w:rPr>
      </w:pPr>
    </w:p>
    <w:p w14:paraId="28B83D0E" w14:textId="77777777" w:rsidR="00F1486B" w:rsidRPr="00075E79" w:rsidRDefault="00EF7729">
      <w:pPr>
        <w:keepNext/>
        <w:rPr>
          <w:i/>
          <w:noProof/>
          <w:szCs w:val="22"/>
        </w:rPr>
      </w:pPr>
      <w:r w:rsidRPr="00075E79">
        <w:rPr>
          <w:i/>
          <w:noProof/>
          <w:szCs w:val="22"/>
        </w:rPr>
        <w:t>Dose oubliée</w:t>
      </w:r>
    </w:p>
    <w:p w14:paraId="3F0AFE1B" w14:textId="77777777" w:rsidR="00F1486B" w:rsidRPr="00075E79" w:rsidRDefault="00EF7729">
      <w:pPr>
        <w:rPr>
          <w:noProof/>
        </w:rPr>
      </w:pPr>
      <w:r w:rsidRPr="00075E79">
        <w:rPr>
          <w:noProof/>
        </w:rPr>
        <w:t>Si une dose n’est pas prise à l’heure habituelle, celle-ci peut être prise dès que possible le jour même, avec un retour à l’heure habituelle le jour suivant. Le patient ne doit pas prendre de gélules supplémentaires pour compenser la dose oubliée.</w:t>
      </w:r>
    </w:p>
    <w:p w14:paraId="23C3183E" w14:textId="77777777" w:rsidR="00F1486B" w:rsidRPr="00075E79" w:rsidRDefault="00F1486B">
      <w:pPr>
        <w:rPr>
          <w:noProof/>
        </w:rPr>
      </w:pPr>
    </w:p>
    <w:p w14:paraId="0E85D27A" w14:textId="77777777" w:rsidR="00F1486B" w:rsidRPr="00075E79" w:rsidRDefault="00EF7729">
      <w:pPr>
        <w:keepNext/>
        <w:rPr>
          <w:i/>
          <w:noProof/>
          <w:szCs w:val="22"/>
          <w:u w:val="single"/>
        </w:rPr>
      </w:pPr>
      <w:r w:rsidRPr="00075E79">
        <w:rPr>
          <w:i/>
          <w:noProof/>
          <w:szCs w:val="22"/>
          <w:u w:val="single"/>
        </w:rPr>
        <w:t>Population particulière</w:t>
      </w:r>
    </w:p>
    <w:p w14:paraId="3EE83E87" w14:textId="77777777" w:rsidR="00F1486B" w:rsidRPr="00075E79" w:rsidRDefault="00EF7729">
      <w:pPr>
        <w:keepNext/>
        <w:rPr>
          <w:i/>
          <w:noProof/>
          <w:szCs w:val="22"/>
        </w:rPr>
      </w:pPr>
      <w:r w:rsidRPr="00075E79">
        <w:rPr>
          <w:i/>
          <w:noProof/>
          <w:szCs w:val="22"/>
        </w:rPr>
        <w:t>Population âgée</w:t>
      </w:r>
    </w:p>
    <w:p w14:paraId="6EB3A153" w14:textId="77777777" w:rsidR="00F1486B" w:rsidRPr="00075E79" w:rsidRDefault="00EF7729">
      <w:pPr>
        <w:rPr>
          <w:noProof/>
        </w:rPr>
      </w:pPr>
      <w:r w:rsidRPr="00075E79">
        <w:rPr>
          <w:noProof/>
        </w:rPr>
        <w:t>Aucune adaptation posologique spécifique n’est requise chez les patients âgés (âge ≥ 65 ans).</w:t>
      </w:r>
    </w:p>
    <w:p w14:paraId="7C40D6A6" w14:textId="77777777" w:rsidR="00F1486B" w:rsidRPr="00075E79" w:rsidRDefault="00F1486B">
      <w:pPr>
        <w:rPr>
          <w:noProof/>
        </w:rPr>
      </w:pPr>
    </w:p>
    <w:p w14:paraId="5E7794EA" w14:textId="77777777" w:rsidR="00F1486B" w:rsidRPr="00075E79" w:rsidRDefault="00EF7729">
      <w:pPr>
        <w:keepNext/>
        <w:keepLines/>
        <w:rPr>
          <w:i/>
          <w:noProof/>
          <w:szCs w:val="22"/>
        </w:rPr>
      </w:pPr>
      <w:r w:rsidRPr="00075E79">
        <w:rPr>
          <w:i/>
          <w:noProof/>
          <w:szCs w:val="22"/>
        </w:rPr>
        <w:lastRenderedPageBreak/>
        <w:t>Insuffisance rénale</w:t>
      </w:r>
    </w:p>
    <w:p w14:paraId="2C98C387" w14:textId="77777777" w:rsidR="00F1486B" w:rsidRPr="00075E79" w:rsidRDefault="00EF7729">
      <w:pPr>
        <w:rPr>
          <w:noProof/>
        </w:rPr>
      </w:pPr>
      <w:r w:rsidRPr="00075E79">
        <w:rPr>
          <w:noProof/>
        </w:rPr>
        <w:t>Aucune étude clinique spécifique n’a été conduite chez les patients atteints d’insuffisance rénale. Des patients avec une insuffisance rénale légère ou modérée ont été traités dans les études cliniques d’IMBRUVICA. Aucune adaptation posologique n’est nécessaire chez les patients ayant une insuffisance rénale légère ou modérée (clairance de la créatinine supérieure à 30 mL/min). Une hydratation doit être maintenue et le taux de créatinine sérique surveillé périodiquement. Administrer IMBRUVICA chez les patients avec une insuffisance rénale sévère (clairance de la créatinine &lt; 30 mL/min) seulement si le bénéfice est supérieur au risque et surveiller étroitement ces patients pour tout signe de toxicité. Il n’existe pas de données chez les patients ayant une insuffisance rénale sévère ni chez les patients sous dialyse (voir rubrique 5.2).</w:t>
      </w:r>
    </w:p>
    <w:p w14:paraId="7B91E8CE" w14:textId="77777777" w:rsidR="00F1486B" w:rsidRPr="00075E79" w:rsidRDefault="00F1486B">
      <w:pPr>
        <w:rPr>
          <w:noProof/>
        </w:rPr>
      </w:pPr>
    </w:p>
    <w:p w14:paraId="279D3414" w14:textId="77777777" w:rsidR="00F1486B" w:rsidRPr="00075E79" w:rsidRDefault="00EF7729">
      <w:pPr>
        <w:keepNext/>
        <w:keepLines/>
        <w:rPr>
          <w:i/>
          <w:noProof/>
          <w:szCs w:val="22"/>
        </w:rPr>
      </w:pPr>
      <w:r w:rsidRPr="00075E79">
        <w:rPr>
          <w:i/>
          <w:noProof/>
          <w:szCs w:val="22"/>
        </w:rPr>
        <w:t>Insuffisance hépatique</w:t>
      </w:r>
    </w:p>
    <w:p w14:paraId="54E3A5E0" w14:textId="77777777" w:rsidR="00F1486B" w:rsidRPr="00075E79" w:rsidRDefault="00EF7729">
      <w:pPr>
        <w:rPr>
          <w:noProof/>
        </w:rPr>
      </w:pPr>
      <w:r w:rsidRPr="00075E79">
        <w:rPr>
          <w:noProof/>
        </w:rPr>
        <w:t>Ibrutinib est métabolisé dans le foie. Dans une étude conduite dans l’insuffisance hépatique, les données ont montré une augmentation de l’exposition à ibrutinib (voir rubrique 5.2). Pour les patients avec une insuffisance hépatique légère (classe A de l’échelle Child-Pugh), la posologie recommandée est de 280 mg par jour (deux gélules). Pour les patients avec une insuffisance hépatique modérée (classe B de l’échelle Child-Pugh), la posologie recommandée est de 140 mg par jour (une gélule). Surveiller les patients pour tout signe de toxicité d’IMBRUVICA et suivre les recommandations relatives aux modifications de dose le cas échéant. Il n’est pas recommandé d’administrer IMBRUVICA aux patients ayant une insuffisance hépatique sévère (classe C de l’échelle Child-Pugh).</w:t>
      </w:r>
    </w:p>
    <w:p w14:paraId="3C5F6E92" w14:textId="77777777" w:rsidR="00F1486B" w:rsidRPr="00075E79" w:rsidRDefault="00F1486B">
      <w:pPr>
        <w:rPr>
          <w:noProof/>
        </w:rPr>
      </w:pPr>
    </w:p>
    <w:p w14:paraId="3421BBF8" w14:textId="77777777" w:rsidR="00F1486B" w:rsidRPr="00075E79" w:rsidRDefault="00EF7729">
      <w:pPr>
        <w:keepNext/>
        <w:rPr>
          <w:i/>
          <w:noProof/>
          <w:szCs w:val="22"/>
        </w:rPr>
      </w:pPr>
      <w:r w:rsidRPr="00075E79">
        <w:rPr>
          <w:i/>
          <w:noProof/>
          <w:szCs w:val="22"/>
        </w:rPr>
        <w:t>Maladie cardiaque sévère</w:t>
      </w:r>
    </w:p>
    <w:p w14:paraId="0D34E646" w14:textId="77777777" w:rsidR="00F1486B" w:rsidRPr="00075E79" w:rsidRDefault="00EF7729">
      <w:pPr>
        <w:rPr>
          <w:noProof/>
        </w:rPr>
      </w:pPr>
      <w:r w:rsidRPr="00075E79">
        <w:rPr>
          <w:noProof/>
        </w:rPr>
        <w:t>Les patients ayant une maladie cardiovasculaire sévère ont été exclus des études cliniques conduites avec IMBRUVICA.</w:t>
      </w:r>
    </w:p>
    <w:p w14:paraId="4172C25A" w14:textId="77777777" w:rsidR="00F1486B" w:rsidRPr="00075E79" w:rsidRDefault="00F1486B">
      <w:pPr>
        <w:rPr>
          <w:noProof/>
        </w:rPr>
      </w:pPr>
    </w:p>
    <w:p w14:paraId="6A96D600" w14:textId="77777777" w:rsidR="00F1486B" w:rsidRPr="00075E79" w:rsidRDefault="00EF7729">
      <w:pPr>
        <w:keepNext/>
        <w:rPr>
          <w:i/>
          <w:noProof/>
          <w:szCs w:val="22"/>
        </w:rPr>
      </w:pPr>
      <w:r w:rsidRPr="00075E79">
        <w:rPr>
          <w:i/>
          <w:noProof/>
          <w:szCs w:val="22"/>
        </w:rPr>
        <w:t>Population pédiatrique</w:t>
      </w:r>
    </w:p>
    <w:p w14:paraId="379CC000" w14:textId="77777777" w:rsidR="00F1486B" w:rsidRPr="00075E79" w:rsidRDefault="00EF7729">
      <w:pPr>
        <w:rPr>
          <w:noProof/>
        </w:rPr>
      </w:pPr>
      <w:r w:rsidRPr="00075E79">
        <w:rPr>
          <w:noProof/>
        </w:rPr>
        <w:t>L’utilisation d’IMBRUVICA n’est pas recommandée chez les enfants et les adolescents âgés de 0 à 18 ans car son efficacité n’a pas été établie. Les données actuellement disponibles chez les patients atteints d’un lymphome non hodgkinien à cellules B matures sont décrites dans les rubriques 4.8, 5.1 et 5.2.</w:t>
      </w:r>
    </w:p>
    <w:p w14:paraId="137E9F76" w14:textId="77777777" w:rsidR="00F1486B" w:rsidRPr="00075E79" w:rsidRDefault="00F1486B">
      <w:pPr>
        <w:rPr>
          <w:noProof/>
        </w:rPr>
      </w:pPr>
    </w:p>
    <w:p w14:paraId="7BB83513" w14:textId="77777777" w:rsidR="00F1486B" w:rsidRPr="00075E79" w:rsidRDefault="00EF7729">
      <w:pPr>
        <w:keepNext/>
        <w:rPr>
          <w:noProof/>
          <w:szCs w:val="22"/>
          <w:u w:val="single"/>
        </w:rPr>
      </w:pPr>
      <w:r w:rsidRPr="00075E79">
        <w:rPr>
          <w:noProof/>
          <w:szCs w:val="22"/>
          <w:u w:val="single"/>
        </w:rPr>
        <w:t>Mode d’administration</w:t>
      </w:r>
    </w:p>
    <w:p w14:paraId="64D9177B" w14:textId="77777777" w:rsidR="00F1486B" w:rsidRPr="00075E79" w:rsidRDefault="00EF7729">
      <w:pPr>
        <w:rPr>
          <w:noProof/>
        </w:rPr>
      </w:pPr>
      <w:r w:rsidRPr="00075E79">
        <w:rPr>
          <w:noProof/>
        </w:rPr>
        <w:t>IMBRUVICA doit être administré par voie orale une fois par jour avec un verre d’eau approximativement au même moment chaque jour. Les gélules doivent être avalées entières avec de l’eau, sans être ouvertes, cassées ni mâchées. IMBRUVICA ne doit pas être pris avec du jus de pamplemousse ou des oranges de Séville (oranges amères) (voir rubrique 4.5).</w:t>
      </w:r>
    </w:p>
    <w:p w14:paraId="7766B401" w14:textId="77777777" w:rsidR="00F1486B" w:rsidRPr="00075E79" w:rsidRDefault="00F1486B">
      <w:pPr>
        <w:rPr>
          <w:noProof/>
        </w:rPr>
      </w:pPr>
    </w:p>
    <w:p w14:paraId="3A1480E7" w14:textId="77777777" w:rsidR="00F1486B" w:rsidRPr="00075E79" w:rsidRDefault="00EF7729">
      <w:pPr>
        <w:keepNext/>
        <w:ind w:left="567" w:hanging="567"/>
        <w:outlineLvl w:val="2"/>
        <w:rPr>
          <w:b/>
          <w:noProof/>
          <w:szCs w:val="22"/>
        </w:rPr>
      </w:pPr>
      <w:r w:rsidRPr="00075E79">
        <w:rPr>
          <w:b/>
          <w:noProof/>
          <w:szCs w:val="22"/>
        </w:rPr>
        <w:t>4.3</w:t>
      </w:r>
      <w:r w:rsidRPr="00075E79">
        <w:rPr>
          <w:b/>
          <w:noProof/>
          <w:szCs w:val="22"/>
        </w:rPr>
        <w:tab/>
        <w:t>Contre-indications</w:t>
      </w:r>
    </w:p>
    <w:p w14:paraId="3FA1DF2E" w14:textId="77777777" w:rsidR="00F1486B" w:rsidRPr="00075E79" w:rsidRDefault="00F1486B">
      <w:pPr>
        <w:keepNext/>
        <w:rPr>
          <w:noProof/>
        </w:rPr>
      </w:pPr>
    </w:p>
    <w:p w14:paraId="3FFBC991" w14:textId="77777777" w:rsidR="00F1486B" w:rsidRPr="00075E79" w:rsidRDefault="00EF7729">
      <w:pPr>
        <w:rPr>
          <w:noProof/>
        </w:rPr>
      </w:pPr>
      <w:r w:rsidRPr="00075E79">
        <w:rPr>
          <w:noProof/>
        </w:rPr>
        <w:t>Hypersensibilité à la substance active ou à l’un des excipients mentionnés à la rubrique 6.1.</w:t>
      </w:r>
    </w:p>
    <w:p w14:paraId="3970A20F" w14:textId="77777777" w:rsidR="00F1486B" w:rsidRPr="00075E79" w:rsidRDefault="00F1486B">
      <w:pPr>
        <w:rPr>
          <w:noProof/>
        </w:rPr>
      </w:pPr>
    </w:p>
    <w:p w14:paraId="3105DFE2" w14:textId="77777777" w:rsidR="00F1486B" w:rsidRPr="00075E79" w:rsidRDefault="00EF7729">
      <w:pPr>
        <w:rPr>
          <w:noProof/>
        </w:rPr>
      </w:pPr>
      <w:r w:rsidRPr="00075E79">
        <w:rPr>
          <w:noProof/>
        </w:rPr>
        <w:t>L’utilisation de préparations contenant du millepertuis est contre-indiquée chez les patients traités par IMBRUVICA.</w:t>
      </w:r>
    </w:p>
    <w:p w14:paraId="496AB10D" w14:textId="77777777" w:rsidR="00F1486B" w:rsidRPr="00075E79" w:rsidRDefault="00F1486B">
      <w:pPr>
        <w:rPr>
          <w:noProof/>
        </w:rPr>
      </w:pPr>
    </w:p>
    <w:p w14:paraId="1D17124C" w14:textId="77777777" w:rsidR="00F1486B" w:rsidRPr="00075E79" w:rsidRDefault="00EF7729">
      <w:pPr>
        <w:keepNext/>
        <w:ind w:left="567" w:hanging="567"/>
        <w:outlineLvl w:val="2"/>
        <w:rPr>
          <w:b/>
          <w:noProof/>
          <w:szCs w:val="22"/>
        </w:rPr>
      </w:pPr>
      <w:r w:rsidRPr="00075E79">
        <w:rPr>
          <w:b/>
          <w:noProof/>
          <w:szCs w:val="22"/>
        </w:rPr>
        <w:t>4.4</w:t>
      </w:r>
      <w:r w:rsidRPr="00075E79">
        <w:rPr>
          <w:b/>
          <w:noProof/>
          <w:szCs w:val="22"/>
        </w:rPr>
        <w:tab/>
        <w:t>Mises en garde spéciales et précautions d’emploi</w:t>
      </w:r>
    </w:p>
    <w:p w14:paraId="1925A788" w14:textId="77777777" w:rsidR="00F1486B" w:rsidRPr="00075E79" w:rsidRDefault="00F1486B">
      <w:pPr>
        <w:keepNext/>
        <w:rPr>
          <w:noProof/>
        </w:rPr>
      </w:pPr>
    </w:p>
    <w:p w14:paraId="5498CF8B" w14:textId="77777777" w:rsidR="00F1486B" w:rsidRPr="00075E79" w:rsidRDefault="00EF7729">
      <w:pPr>
        <w:keepNext/>
        <w:rPr>
          <w:noProof/>
          <w:szCs w:val="22"/>
          <w:u w:val="single"/>
        </w:rPr>
      </w:pPr>
      <w:r w:rsidRPr="00075E79">
        <w:rPr>
          <w:noProof/>
          <w:szCs w:val="22"/>
          <w:u w:val="single"/>
        </w:rPr>
        <w:t>Evènements hémorragiques</w:t>
      </w:r>
    </w:p>
    <w:p w14:paraId="055ED7C0" w14:textId="77777777" w:rsidR="00F1486B" w:rsidRPr="00075E79" w:rsidRDefault="00EF7729">
      <w:pPr>
        <w:rPr>
          <w:noProof/>
        </w:rPr>
      </w:pPr>
      <w:r w:rsidRPr="00075E79">
        <w:rPr>
          <w:noProof/>
        </w:rPr>
        <w:t>Des cas de saignements, avec et sans thrombopénie, ont été rapportés chez des patients traités par IMBRUVICA. Ceux-ci incluent des saignements mineurs tels que contusions, épistaxis et pétéchies; et des saignements majeurs, certains d’issue fatale, incluant saignements gastro-intestinaux, hémorragie intracrânienne et hématurie.</w:t>
      </w:r>
    </w:p>
    <w:p w14:paraId="22878278" w14:textId="77777777" w:rsidR="00F1486B" w:rsidRPr="00075E79" w:rsidRDefault="00F1486B">
      <w:pPr>
        <w:rPr>
          <w:noProof/>
          <w:szCs w:val="22"/>
          <w:u w:val="single"/>
        </w:rPr>
      </w:pPr>
    </w:p>
    <w:p w14:paraId="43A50564" w14:textId="77777777" w:rsidR="00F1486B" w:rsidRPr="00075E79" w:rsidRDefault="00EF7729">
      <w:pPr>
        <w:rPr>
          <w:noProof/>
        </w:rPr>
      </w:pPr>
      <w:r w:rsidRPr="00075E79">
        <w:rPr>
          <w:noProof/>
        </w:rPr>
        <w:t xml:space="preserve">La warfarine ou d’autres anti-vitamines K ne doivent pas être administrés de façon concomitante à IMBRUVICA. </w:t>
      </w:r>
    </w:p>
    <w:p w14:paraId="2CCCB854" w14:textId="77777777" w:rsidR="00F1486B" w:rsidRPr="00075E79" w:rsidRDefault="00EF7729">
      <w:pPr>
        <w:rPr>
          <w:noProof/>
        </w:rPr>
      </w:pPr>
      <w:r w:rsidRPr="00075E79">
        <w:rPr>
          <w:noProof/>
        </w:rPr>
        <w:t xml:space="preserve">L’utilisation concomitante d’anticoagulant ou de tout médicament inhibant la fonction plaquettaire (agent antiplaquettaire) avec IMBRUVICA augmente le risque de saignement majeur. Un risque plus élevé de saignement majeur a été observé avec l’utilisation d’anticoagulant qu’avec celle d’agent </w:t>
      </w:r>
      <w:r w:rsidRPr="00075E79">
        <w:rPr>
          <w:noProof/>
        </w:rPr>
        <w:lastRenderedPageBreak/>
        <w:t>antiplaquettaire. Evaluer les risques et les bénéfices d’un traitement anticoagulant ou antiplaquettaire lorsqu’il est co-administré avec IMBRUVICA. Surveiller les signes et symptômes de saignement.</w:t>
      </w:r>
    </w:p>
    <w:p w14:paraId="44C830AD" w14:textId="77777777" w:rsidR="00F1486B" w:rsidRPr="00075E79" w:rsidRDefault="00F1486B">
      <w:pPr>
        <w:rPr>
          <w:noProof/>
        </w:rPr>
      </w:pPr>
    </w:p>
    <w:p w14:paraId="4F004599" w14:textId="77777777" w:rsidR="00F1486B" w:rsidRPr="00075E79" w:rsidRDefault="00EF7729">
      <w:pPr>
        <w:rPr>
          <w:noProof/>
        </w:rPr>
      </w:pPr>
      <w:r w:rsidRPr="00075E79">
        <w:rPr>
          <w:noProof/>
        </w:rPr>
        <w:t>Les compléments tels que les préparations à base d’huile de poisson et de vitamine E doivent être évités.</w:t>
      </w:r>
    </w:p>
    <w:p w14:paraId="587AD5DF" w14:textId="77777777" w:rsidR="00F1486B" w:rsidRPr="00075E79" w:rsidRDefault="00F1486B">
      <w:pPr>
        <w:rPr>
          <w:noProof/>
        </w:rPr>
      </w:pPr>
    </w:p>
    <w:p w14:paraId="7B6BBD4D" w14:textId="77777777" w:rsidR="00F1486B" w:rsidRPr="00075E79" w:rsidRDefault="00EF7729">
      <w:pPr>
        <w:rPr>
          <w:noProof/>
        </w:rPr>
      </w:pPr>
      <w:r w:rsidRPr="00075E79">
        <w:rPr>
          <w:noProof/>
        </w:rPr>
        <w:t>IMBRUVICA doit être interrompu au moins 3 à 7 jours avant et après une chirurgie, selon le type de chirurgie et le risque de saignement.</w:t>
      </w:r>
    </w:p>
    <w:p w14:paraId="6F4A2563" w14:textId="77777777" w:rsidR="00F1486B" w:rsidRPr="00075E79" w:rsidRDefault="00F1486B">
      <w:pPr>
        <w:rPr>
          <w:noProof/>
        </w:rPr>
      </w:pPr>
    </w:p>
    <w:p w14:paraId="0A892EE5" w14:textId="77777777" w:rsidR="00F1486B" w:rsidRPr="00075E79" w:rsidRDefault="00EF7729">
      <w:pPr>
        <w:rPr>
          <w:noProof/>
        </w:rPr>
      </w:pPr>
      <w:r w:rsidRPr="00075E79">
        <w:rPr>
          <w:noProof/>
        </w:rPr>
        <w:t>Le mécanisme des saignements n’est pas entièrement connu. Les patients avec un syndrome hémorragique congénital n’ont pas été étudiés.</w:t>
      </w:r>
    </w:p>
    <w:p w14:paraId="4BD8B845" w14:textId="77777777" w:rsidR="00F1486B" w:rsidRPr="00075E79" w:rsidRDefault="00F1486B">
      <w:pPr>
        <w:rPr>
          <w:noProof/>
        </w:rPr>
      </w:pPr>
    </w:p>
    <w:p w14:paraId="542207EE" w14:textId="77777777" w:rsidR="00F1486B" w:rsidRPr="00075E79" w:rsidRDefault="00EF7729">
      <w:pPr>
        <w:keepNext/>
        <w:rPr>
          <w:noProof/>
          <w:szCs w:val="22"/>
          <w:u w:val="single"/>
        </w:rPr>
      </w:pPr>
      <w:r w:rsidRPr="00075E79">
        <w:rPr>
          <w:noProof/>
          <w:szCs w:val="22"/>
          <w:u w:val="single"/>
        </w:rPr>
        <w:t>Leucostase</w:t>
      </w:r>
    </w:p>
    <w:p w14:paraId="38971FA3" w14:textId="77777777" w:rsidR="00F1486B" w:rsidRPr="00075E79" w:rsidRDefault="00EF7729">
      <w:pPr>
        <w:rPr>
          <w:noProof/>
        </w:rPr>
      </w:pPr>
      <w:r w:rsidRPr="00075E79">
        <w:rPr>
          <w:noProof/>
        </w:rPr>
        <w:t>Des cas de leucostase ont été rapportés chez des patients traités par IMBRUVICA. Un nombre élevé de lymphocytes circulants (&gt; 400 000/mm</w:t>
      </w:r>
      <w:r w:rsidRPr="00075E79">
        <w:rPr>
          <w:noProof/>
          <w:szCs w:val="22"/>
          <w:vertAlign w:val="superscript"/>
        </w:rPr>
        <w:t>3</w:t>
      </w:r>
      <w:r w:rsidRPr="00075E79">
        <w:rPr>
          <w:noProof/>
        </w:rPr>
        <w:t>) peut conférer un risque accru. Envisager d’interrompre temporairement IMBRUVICA. Les patients doivent être surveillés étroitement. Administrer des soins de support incluant une hydratation et/ou une cytoréduction le cas échéant.</w:t>
      </w:r>
    </w:p>
    <w:p w14:paraId="18A57274" w14:textId="77777777" w:rsidR="00F1486B" w:rsidRPr="00075E79" w:rsidRDefault="00F1486B">
      <w:pPr>
        <w:rPr>
          <w:noProof/>
        </w:rPr>
      </w:pPr>
    </w:p>
    <w:p w14:paraId="1E24957F" w14:textId="77777777" w:rsidR="00F1486B" w:rsidRPr="00075E79" w:rsidRDefault="00EF7729">
      <w:pPr>
        <w:keepNext/>
        <w:rPr>
          <w:noProof/>
          <w:snapToGrid/>
          <w:u w:val="single"/>
        </w:rPr>
      </w:pPr>
      <w:bookmarkStart w:id="2" w:name="_Hlk43028187"/>
      <w:r w:rsidRPr="00075E79">
        <w:rPr>
          <w:noProof/>
          <w:snapToGrid/>
          <w:szCs w:val="22"/>
          <w:u w:val="single"/>
        </w:rPr>
        <w:t>Rupture splénique</w:t>
      </w:r>
    </w:p>
    <w:p w14:paraId="7C87FC4E" w14:textId="77777777" w:rsidR="00F1486B" w:rsidRPr="00075E79" w:rsidRDefault="00EF7729">
      <w:pPr>
        <w:rPr>
          <w:noProof/>
          <w:snapToGrid/>
        </w:rPr>
      </w:pPr>
      <w:r w:rsidRPr="00075E79">
        <w:rPr>
          <w:noProof/>
          <w:snapToGrid/>
          <w:szCs w:val="22"/>
        </w:rPr>
        <w:t>Des cas de rupture splénique ont été rapportés après l’arrêt du traitement par IMBRUVICA. Le statut de la maladie et la taille de la rate devront être soigneusement surveillés (par exemple : examen clinique, échographie) lorsque le traitement par IMBRUVICA est interrompu ou arrêté. Les patients qui développent une douleur abdominale supérieure gauche ou une douleur à la pointe de l’épaule doivent être évalués et un diagnostic de rupture splénique doit être envisagé.</w:t>
      </w:r>
    </w:p>
    <w:bookmarkEnd w:id="2"/>
    <w:p w14:paraId="07E72E02" w14:textId="77777777" w:rsidR="00F1486B" w:rsidRPr="00075E79" w:rsidRDefault="00F1486B">
      <w:pPr>
        <w:rPr>
          <w:noProof/>
        </w:rPr>
      </w:pPr>
    </w:p>
    <w:p w14:paraId="4ADCA4F8" w14:textId="77777777" w:rsidR="00F1486B" w:rsidRPr="00075E79" w:rsidRDefault="00EF7729">
      <w:pPr>
        <w:keepNext/>
        <w:rPr>
          <w:noProof/>
          <w:szCs w:val="22"/>
          <w:u w:val="single"/>
        </w:rPr>
      </w:pPr>
      <w:r w:rsidRPr="00075E79">
        <w:rPr>
          <w:noProof/>
          <w:szCs w:val="22"/>
          <w:u w:val="single"/>
        </w:rPr>
        <w:t>Infections</w:t>
      </w:r>
    </w:p>
    <w:p w14:paraId="0DB19850" w14:textId="77777777" w:rsidR="00F1486B" w:rsidRPr="00075E79" w:rsidRDefault="00EF7729">
      <w:pPr>
        <w:rPr>
          <w:noProof/>
        </w:rPr>
      </w:pPr>
      <w:r w:rsidRPr="00075E79">
        <w:rPr>
          <w:noProof/>
        </w:rPr>
        <w:t>Des infections (incluant septicémie, septicémie neutropénique, infections bactériennes, virales ou fongiques) ont été observées chez des patients traités par IMBRUVICA. Certaines de ces infections ont été associées à une hospitalisation et à un décès. La plupart des patients ayant eu une infection d’issue fatale avait aussi une neutropénie. Les patients doivent être surveillés pour déceler tout signe de fièvre, de tests anormaux de la fonction hépatique, de neutropénie et d’infections, et un traitement anti-infectieux approprié doit être instauré le cas échéant. Envisager une prophylaxie conformément aux traitements standards chez les patients présentant un risque accru d’infections opportunistes.</w:t>
      </w:r>
    </w:p>
    <w:p w14:paraId="712CDCD9" w14:textId="77777777" w:rsidR="00F1486B" w:rsidRPr="00075E79" w:rsidRDefault="00F1486B">
      <w:pPr>
        <w:tabs>
          <w:tab w:val="clear" w:pos="567"/>
        </w:tabs>
        <w:rPr>
          <w:noProof/>
        </w:rPr>
      </w:pPr>
    </w:p>
    <w:p w14:paraId="61215BFA" w14:textId="77777777" w:rsidR="00F1486B" w:rsidRPr="00075E79" w:rsidRDefault="00EF7729">
      <w:pPr>
        <w:rPr>
          <w:noProof/>
        </w:rPr>
      </w:pPr>
      <w:bookmarkStart w:id="3" w:name="_Hlk12884542"/>
      <w:r w:rsidRPr="00075E79">
        <w:rPr>
          <w:noProof/>
        </w:rPr>
        <w:t xml:space="preserve">Des cas d’infections fongiques invasives, notamment des cas d’aspergillose, de cryptococcose et d’infection à </w:t>
      </w:r>
      <w:r w:rsidRPr="00075E79">
        <w:rPr>
          <w:i/>
          <w:iCs/>
          <w:noProof/>
        </w:rPr>
        <w:t>Pneumocystis jiroveci</w:t>
      </w:r>
      <w:r w:rsidRPr="00075E79">
        <w:rPr>
          <w:noProof/>
        </w:rPr>
        <w:t>, ont été observés après utilisation de l’ibrutinib. Des cas d’infections fongiques invasives d’issue fatale ont été reportés.</w:t>
      </w:r>
      <w:bookmarkEnd w:id="3"/>
    </w:p>
    <w:p w14:paraId="57D27C6E" w14:textId="77777777" w:rsidR="00F1486B" w:rsidRPr="00075E79" w:rsidRDefault="00F1486B">
      <w:pPr>
        <w:rPr>
          <w:noProof/>
        </w:rPr>
      </w:pPr>
    </w:p>
    <w:p w14:paraId="40FC7668" w14:textId="77777777" w:rsidR="00F1486B" w:rsidRPr="00075E79" w:rsidRDefault="00EF7729">
      <w:pPr>
        <w:rPr>
          <w:noProof/>
        </w:rPr>
      </w:pPr>
      <w:r w:rsidRPr="00075E79">
        <w:rPr>
          <w:noProof/>
        </w:rPr>
        <w:t>Des cas de leucoencéphalopathie multifocale progressive (LEMP), dont certains d’issue fatale, ont été rapportés chez des patients traités par ibrutinib ayant reçu ou recevant concomitamment un traitement immunosuppresseur.</w:t>
      </w:r>
    </w:p>
    <w:p w14:paraId="30574395" w14:textId="77777777" w:rsidR="00F1486B" w:rsidRPr="00075E79" w:rsidRDefault="00EF7729">
      <w:pPr>
        <w:rPr>
          <w:noProof/>
        </w:rPr>
      </w:pPr>
      <w:r w:rsidRPr="00075E79">
        <w:rPr>
          <w:noProof/>
        </w:rPr>
        <w:t>Un diagnostic différentiel de LEMP doit être envisagé chez les patients présentant des signes ou symptômes neurologiques, cognitifs ou comportementaux ou une aggravation de ces signes ou symptômes. En cas de suspicion d’une LEMP, une évaluation diagnostique doit être réalisée et le traitement suspendu tant que le diagnostic de LEMP n’a pas été exclu. En cas de doute, la consultation d’un neurologue et des examens complémentaires comprenant une IRM de préférence avec produit de contraste, un dosage de l’ADN du virus JC dans le liquide céphalo-rachidien (LCR) et des examens neurologiques répétés, doivent être envisagés.</w:t>
      </w:r>
    </w:p>
    <w:p w14:paraId="1EC86FC4" w14:textId="77777777" w:rsidR="00F1486B" w:rsidRPr="00075E79" w:rsidRDefault="00F1486B">
      <w:pPr>
        <w:rPr>
          <w:noProof/>
        </w:rPr>
      </w:pPr>
      <w:bookmarkStart w:id="4" w:name="_Hlk58249157"/>
    </w:p>
    <w:p w14:paraId="0A74745E" w14:textId="77777777" w:rsidR="00F1486B" w:rsidRPr="00075E79" w:rsidRDefault="00EF7729">
      <w:pPr>
        <w:keepNext/>
        <w:rPr>
          <w:noProof/>
          <w:u w:val="single"/>
        </w:rPr>
      </w:pPr>
      <w:r w:rsidRPr="00075E79">
        <w:rPr>
          <w:noProof/>
          <w:u w:val="single"/>
        </w:rPr>
        <w:t xml:space="preserve">Evènements hépatiques </w:t>
      </w:r>
    </w:p>
    <w:bookmarkEnd w:id="4"/>
    <w:p w14:paraId="30A0FC89" w14:textId="77777777" w:rsidR="00F1486B" w:rsidRPr="00075E79" w:rsidRDefault="00EF7729">
      <w:pPr>
        <w:rPr>
          <w:noProof/>
        </w:rPr>
      </w:pPr>
      <w:r w:rsidRPr="00075E79">
        <w:rPr>
          <w:noProof/>
        </w:rPr>
        <w:t xml:space="preserve">Des cas d’hépatotoxicité, de réactivation du virus de l’hépatite B et des cas d’hépatite E, pouvant être chroniques, sont survenus chez des patients traités par IMBRUVICA. Des cas d’insuffisance hépatique, incluant des évènements d’issue fatale, sont survenus chez des patients traités par IMBRUVICA. La fonction hépatique et le statut de l’hépatite virale doivent être évalués avant l’initiation d’un traitement par IMBRUVICA. Les patients doivent être suivis périodiquement pour surveiller les modifications des paramètres de la fonction hépatique durant le traitement. Comme cliniquement indiqué, la mesure de la charge virale et les tests sérologiques indiqués pour une hépatite </w:t>
      </w:r>
      <w:r w:rsidRPr="00075E79">
        <w:rPr>
          <w:noProof/>
        </w:rPr>
        <w:lastRenderedPageBreak/>
        <w:t>infectieuse doivent être effectués conformément aux recommandations médicales locales. Pour les patients diagnostiqués avec des événements hépatiques, il doit être envisagé de consulter un médecin spécialisé en hépatologie pour la prise en charge.</w:t>
      </w:r>
    </w:p>
    <w:p w14:paraId="2B04EB10" w14:textId="77777777" w:rsidR="00F1486B" w:rsidRPr="00075E79" w:rsidRDefault="00F1486B">
      <w:pPr>
        <w:rPr>
          <w:noProof/>
        </w:rPr>
      </w:pPr>
    </w:p>
    <w:p w14:paraId="76BA8FBD" w14:textId="77777777" w:rsidR="00F1486B" w:rsidRPr="00075E79" w:rsidRDefault="00EF7729">
      <w:pPr>
        <w:keepNext/>
        <w:rPr>
          <w:noProof/>
          <w:szCs w:val="22"/>
          <w:u w:val="single"/>
        </w:rPr>
      </w:pPr>
      <w:r w:rsidRPr="00075E79">
        <w:rPr>
          <w:noProof/>
          <w:szCs w:val="22"/>
          <w:u w:val="single"/>
        </w:rPr>
        <w:t>Cytopénies</w:t>
      </w:r>
    </w:p>
    <w:p w14:paraId="6E293813" w14:textId="77777777" w:rsidR="00F1486B" w:rsidRPr="00075E79" w:rsidRDefault="00EF7729">
      <w:pPr>
        <w:rPr>
          <w:noProof/>
        </w:rPr>
      </w:pPr>
      <w:r w:rsidRPr="00075E79">
        <w:rPr>
          <w:noProof/>
        </w:rPr>
        <w:t>Des cytopénies de grade 3 ou 4 apparues au cours du traitement (neutropénie, thrombopénie et anémie) ont été rapportées chez des patients traités par IMBRUVICA. Surveiller mensuellement la numération sanguine complète.</w:t>
      </w:r>
    </w:p>
    <w:p w14:paraId="3E5918D4" w14:textId="77777777" w:rsidR="00F1486B" w:rsidRPr="00075E79" w:rsidRDefault="00F1486B">
      <w:pPr>
        <w:rPr>
          <w:noProof/>
        </w:rPr>
      </w:pPr>
    </w:p>
    <w:p w14:paraId="7B1A5474" w14:textId="77777777" w:rsidR="00F1486B" w:rsidRPr="00075E79" w:rsidRDefault="00EF7729">
      <w:pPr>
        <w:keepNext/>
        <w:rPr>
          <w:noProof/>
          <w:szCs w:val="22"/>
          <w:u w:val="single"/>
        </w:rPr>
      </w:pPr>
      <w:r w:rsidRPr="00075E79">
        <w:rPr>
          <w:noProof/>
          <w:szCs w:val="22"/>
          <w:u w:val="single"/>
        </w:rPr>
        <w:t>Pneumopathie interstitielle diffuse (PID)</w:t>
      </w:r>
    </w:p>
    <w:p w14:paraId="3C26E55F" w14:textId="77777777" w:rsidR="00F1486B" w:rsidRPr="00075E79" w:rsidRDefault="00EF7729">
      <w:pPr>
        <w:rPr>
          <w:noProof/>
        </w:rPr>
      </w:pPr>
      <w:r w:rsidRPr="00075E79">
        <w:rPr>
          <w:noProof/>
        </w:rPr>
        <w:t>Des cas de PID ont été rapportés chez des patients traités par IMBRUVICA. Surveiller les patients pour déceler tout symptôme pulmonaire évocateur d’une PID. Si des symptômes apparaissent, interrompre IMBRUVICA et traiter la PID de façon appropriée. Si les symptômes persistent, évaluer les risques et bénéfices du traitement par IMBRUVICA et suivre les recommandations de modification de posologie.</w:t>
      </w:r>
    </w:p>
    <w:p w14:paraId="3B3A3179" w14:textId="77777777" w:rsidR="00F1486B" w:rsidRPr="00075E79" w:rsidRDefault="00F1486B">
      <w:pPr>
        <w:rPr>
          <w:noProof/>
        </w:rPr>
      </w:pPr>
    </w:p>
    <w:p w14:paraId="4288BF21" w14:textId="77777777" w:rsidR="00F1486B" w:rsidRPr="00075E79" w:rsidRDefault="00EF7729">
      <w:pPr>
        <w:keepNext/>
        <w:rPr>
          <w:noProof/>
          <w:szCs w:val="22"/>
          <w:u w:val="single"/>
        </w:rPr>
      </w:pPr>
      <w:bookmarkStart w:id="5" w:name="_Hlk44078552"/>
      <w:r w:rsidRPr="00075E79">
        <w:rPr>
          <w:noProof/>
          <w:szCs w:val="22"/>
          <w:u w:val="single"/>
        </w:rPr>
        <w:t>Arythmies cardiaques et insuffisance cardiaque</w:t>
      </w:r>
    </w:p>
    <w:p w14:paraId="13193C78" w14:textId="77777777" w:rsidR="00F1486B" w:rsidRPr="00075E79" w:rsidRDefault="00EF7729">
      <w:pPr>
        <w:rPr>
          <w:noProof/>
        </w:rPr>
      </w:pPr>
      <w:r w:rsidRPr="00075E79">
        <w:rPr>
          <w:noProof/>
        </w:rPr>
        <w:t xml:space="preserve">Des arythmies cardiaques et une insuffisance cardiaque graves et fatales sont survenues chez des patients traités par IMBRUVICA. Les patients d’un âge avancé, présentant un indice de performance de l’Eastern Cooperative Oncology Group (ECOG) ≥ 2 ou des comorbidités cardiaques, peuvent être exposés à un risque accru d’événements, y compris d’événements cardiaques fatals soudains. Fibrillation auriculaire, flutter auriculaire, tachyarythmie ventriculaire et insuffisance cardiaque ont été rapportés, en particulier chez des patients avec des infections aiguës ou des facteurs de risque cardiaques comprenant l’hypertension, le diabète, et des antécédents d’arythmie cardiaque. </w:t>
      </w:r>
    </w:p>
    <w:p w14:paraId="4A317526" w14:textId="77777777" w:rsidR="00F1486B" w:rsidRPr="00075E79" w:rsidRDefault="00F1486B">
      <w:pPr>
        <w:rPr>
          <w:noProof/>
        </w:rPr>
      </w:pPr>
    </w:p>
    <w:p w14:paraId="66681D6D" w14:textId="77777777" w:rsidR="00F1486B" w:rsidRPr="00075E79" w:rsidRDefault="00EF7729">
      <w:pPr>
        <w:rPr>
          <w:noProof/>
        </w:rPr>
      </w:pPr>
      <w:r w:rsidRPr="00075E79">
        <w:rPr>
          <w:noProof/>
        </w:rPr>
        <w:t xml:space="preserve">Une évaluation clinique appropriée des antécédents cardiaques et de la fonction cardiaque doit être effectuée avant l’instauration d’IMBRUVICA. Les patients doivent faire l’objet d’une surveillance étroite pendant le traitement afin de déceler les signes de détérioration clinique de la fonction cardiaque, et de bénéficier d’une prise en charge clinique. Envisager une évaluation plus approfondie (par ex. : ECG, échocardiogramme), selon ce qui est indiqué, pour les patients pour lesquels des préoccupations cardiovasculaires existent. </w:t>
      </w:r>
    </w:p>
    <w:p w14:paraId="433DCAA5" w14:textId="77777777" w:rsidR="00F1486B" w:rsidRPr="00075E79" w:rsidRDefault="00F1486B">
      <w:pPr>
        <w:rPr>
          <w:noProof/>
        </w:rPr>
      </w:pPr>
    </w:p>
    <w:p w14:paraId="3493F2EF" w14:textId="77777777" w:rsidR="00F1486B" w:rsidRPr="00075E79" w:rsidRDefault="00EF7729">
      <w:pPr>
        <w:rPr>
          <w:noProof/>
        </w:rPr>
      </w:pPr>
      <w:r w:rsidRPr="00075E79">
        <w:rPr>
          <w:noProof/>
        </w:rPr>
        <w:t xml:space="preserve">Pour les patients présentant des facteurs de risque importants d’événements cardiaques, évaluer attentivement le rapport bénéfice/risque avant d’instaurer un traitement par IMBRUVICA ; un traitement alternatif peut être envisagé. </w:t>
      </w:r>
    </w:p>
    <w:p w14:paraId="2ADB903E" w14:textId="77777777" w:rsidR="00F1486B" w:rsidRPr="00075E79" w:rsidRDefault="00F1486B">
      <w:pPr>
        <w:rPr>
          <w:noProof/>
        </w:rPr>
      </w:pPr>
    </w:p>
    <w:p w14:paraId="4439770F" w14:textId="77777777" w:rsidR="00F1486B" w:rsidRPr="00075E79" w:rsidRDefault="00EF7729">
      <w:pPr>
        <w:rPr>
          <w:noProof/>
        </w:rPr>
      </w:pPr>
      <w:r w:rsidRPr="00075E79">
        <w:rPr>
          <w:noProof/>
        </w:rPr>
        <w:t>Chez les patients développant des signes et/ou symptômes de tachyarythmie ventriculaire, IMBRUVICA doit être temporairement arrêté et une évaluation clinique approfondie du rapport bénéfice/risque doit être effectuée avant la reprise éventuelle du traitement.</w:t>
      </w:r>
    </w:p>
    <w:p w14:paraId="6B9960CD" w14:textId="77777777" w:rsidR="00F1486B" w:rsidRPr="00075E79" w:rsidRDefault="00F1486B">
      <w:pPr>
        <w:rPr>
          <w:noProof/>
        </w:rPr>
      </w:pPr>
    </w:p>
    <w:p w14:paraId="762376F4" w14:textId="77777777" w:rsidR="00F1486B" w:rsidRPr="00075E79" w:rsidRDefault="00EF7729">
      <w:pPr>
        <w:rPr>
          <w:noProof/>
        </w:rPr>
      </w:pPr>
      <w:r w:rsidRPr="00075E79">
        <w:rPr>
          <w:noProof/>
        </w:rPr>
        <w:t>Chez les patients ayant une fibrillation auriculaire préexistante et nécessitant un traitement anticoagulant, une alternative thérapeutique à IMBRUVICA doit être envisagée. Chez les patients qui développent une fibrillation auriculaire pendant le traitement par IMBRUVICA, une évaluation approfondie du risque de maladie thromboembolique doit être réalisée. Chez les patients à haut risque et pour lesquels les alternatives à IMBRUVICA ne sont pas adaptées, un contrôle étroit du traitement anticoagulant doit être considéré.</w:t>
      </w:r>
    </w:p>
    <w:p w14:paraId="499770CA" w14:textId="77777777" w:rsidR="00F1486B" w:rsidRPr="00075E79" w:rsidRDefault="00F1486B">
      <w:pPr>
        <w:rPr>
          <w:noProof/>
        </w:rPr>
      </w:pPr>
    </w:p>
    <w:p w14:paraId="51CEE2DA" w14:textId="77777777" w:rsidR="00F1486B" w:rsidRPr="00075E79" w:rsidRDefault="00EF7729">
      <w:pPr>
        <w:rPr>
          <w:noProof/>
          <w:snapToGrid/>
        </w:rPr>
      </w:pPr>
      <w:bookmarkStart w:id="6" w:name="_Hlk43028202"/>
      <w:r w:rsidRPr="00075E79">
        <w:rPr>
          <w:noProof/>
          <w:snapToGrid/>
          <w:szCs w:val="22"/>
        </w:rPr>
        <w:t xml:space="preserve">Les patients doivent être surveillés pour déceler tout signe et symptôme d’insuffisance cardiaque pendant le traitement par IMBRUVICA. Dans certains cas, une résolution ou une amélioration de l’insuffisance cardiaque a été observée après l’arrêt ou une réduction de dose d’IMBRUVICA. </w:t>
      </w:r>
    </w:p>
    <w:bookmarkEnd w:id="5"/>
    <w:bookmarkEnd w:id="6"/>
    <w:p w14:paraId="08E1AD80" w14:textId="77777777" w:rsidR="00F1486B" w:rsidRPr="00075E79" w:rsidRDefault="00F1486B">
      <w:pPr>
        <w:rPr>
          <w:noProof/>
        </w:rPr>
      </w:pPr>
    </w:p>
    <w:p w14:paraId="54C9B4FB" w14:textId="77777777" w:rsidR="00F1486B" w:rsidRPr="00075E79" w:rsidRDefault="00EF7729">
      <w:pPr>
        <w:keepNext/>
        <w:rPr>
          <w:noProof/>
          <w:szCs w:val="22"/>
          <w:u w:val="single"/>
        </w:rPr>
      </w:pPr>
      <w:bookmarkStart w:id="7" w:name="_Hlk23116363"/>
      <w:r w:rsidRPr="00075E79">
        <w:rPr>
          <w:noProof/>
          <w:szCs w:val="22"/>
          <w:u w:val="single"/>
        </w:rPr>
        <w:t>Accidents vasculaires cérébraux</w:t>
      </w:r>
    </w:p>
    <w:p w14:paraId="5930E4D6" w14:textId="77777777" w:rsidR="00F1486B" w:rsidRPr="00075E79" w:rsidRDefault="00EF7729">
      <w:pPr>
        <w:rPr>
          <w:noProof/>
        </w:rPr>
      </w:pPr>
      <w:r w:rsidRPr="00075E79">
        <w:rPr>
          <w:noProof/>
        </w:rPr>
        <w:t xml:space="preserve">Des cas d’accident vasculaire cérébral, d’accident ischémique transitoire et d’accident ischémique ayant causé des décès ont été rapportés chez des patients traités par IMBRUVICA, avec ou sans fibrillation auriculaire et/ou hypertension concomitantes. Parmi les cas avec un temps de latence rapporté, le délai entre le début du traitement par IMBRUVICA et la survenue des maladies vasculaires nerveuses centrales ischémiques était dans la plupart des cas de plusieurs mois (plus d’1 </w:t>
      </w:r>
      <w:r w:rsidRPr="00075E79">
        <w:rPr>
          <w:noProof/>
        </w:rPr>
        <w:lastRenderedPageBreak/>
        <w:t>mois dans 78 % des cas, plus de 6 mois dans 44 % des cas), mettant en lumière la nécessité d’une surveillance régulière des patients (voir rubrique 4.4 «Arythmie cardiaque et hypertension», et rubrique 4.8).</w:t>
      </w:r>
    </w:p>
    <w:p w14:paraId="43C7D5E9" w14:textId="77777777" w:rsidR="00F1486B" w:rsidRPr="00075E79" w:rsidRDefault="00F1486B">
      <w:pPr>
        <w:rPr>
          <w:noProof/>
          <w:szCs w:val="22"/>
          <w:u w:val="single"/>
        </w:rPr>
      </w:pPr>
    </w:p>
    <w:bookmarkEnd w:id="7"/>
    <w:p w14:paraId="64662242" w14:textId="77777777" w:rsidR="00F1486B" w:rsidRPr="00075E79" w:rsidRDefault="00EF7729">
      <w:pPr>
        <w:keepNext/>
        <w:rPr>
          <w:noProof/>
          <w:szCs w:val="22"/>
          <w:u w:val="single"/>
        </w:rPr>
      </w:pPr>
      <w:r w:rsidRPr="00075E79">
        <w:rPr>
          <w:noProof/>
          <w:szCs w:val="22"/>
          <w:u w:val="single"/>
        </w:rPr>
        <w:t>Syndrome de lyse tumorale</w:t>
      </w:r>
    </w:p>
    <w:p w14:paraId="3D3D3D48" w14:textId="77777777" w:rsidR="00F1486B" w:rsidRPr="00075E79" w:rsidRDefault="00EF7729">
      <w:pPr>
        <w:rPr>
          <w:noProof/>
        </w:rPr>
      </w:pPr>
      <w:r w:rsidRPr="00075E79">
        <w:rPr>
          <w:noProof/>
        </w:rPr>
        <w:t>Un syndrome de lyse tumorale (SLT) a été rapporté au cours du traitement par IMBRUVICA. Les patients présentant un risque de syndrome de lyse tumorale sont ceux dont la masse tumorale est élevée avant le début du traitement. Surveiller étroitement les patients et prendre les mesures de précaution appropriées.</w:t>
      </w:r>
    </w:p>
    <w:p w14:paraId="7164BDEF" w14:textId="77777777" w:rsidR="00F1486B" w:rsidRPr="00075E79" w:rsidRDefault="00F1486B">
      <w:pPr>
        <w:rPr>
          <w:noProof/>
        </w:rPr>
      </w:pPr>
    </w:p>
    <w:p w14:paraId="40D75E4E" w14:textId="77777777" w:rsidR="00F1486B" w:rsidRPr="00075E79" w:rsidRDefault="00EF7729">
      <w:pPr>
        <w:keepNext/>
        <w:rPr>
          <w:noProof/>
          <w:szCs w:val="22"/>
          <w:u w:val="single"/>
        </w:rPr>
      </w:pPr>
      <w:r w:rsidRPr="00075E79">
        <w:rPr>
          <w:noProof/>
          <w:szCs w:val="22"/>
          <w:u w:val="single"/>
        </w:rPr>
        <w:t>Cancer cutané non mélanomateux</w:t>
      </w:r>
    </w:p>
    <w:p w14:paraId="2149A024" w14:textId="77777777" w:rsidR="00F1486B" w:rsidRPr="00075E79" w:rsidRDefault="00EF7729">
      <w:pPr>
        <w:rPr>
          <w:noProof/>
        </w:rPr>
      </w:pPr>
      <w:r w:rsidRPr="00075E79">
        <w:rPr>
          <w:noProof/>
        </w:rPr>
        <w:t>Des cancers cutanés non mélanomateux ont été rapportés plus fréquemment chez les patients traités par IMBRUVICA en comparaison aux patients traités par le comparateur dans les études de phase 3 poolées, comparatives, randomisées. Surveiller les patients afin de déceler toute apparition d’un cancer cutané non mélanomateux.</w:t>
      </w:r>
    </w:p>
    <w:p w14:paraId="20915BB3" w14:textId="77777777" w:rsidR="00F1486B" w:rsidRPr="00075E79" w:rsidRDefault="00F1486B">
      <w:pPr>
        <w:rPr>
          <w:noProof/>
        </w:rPr>
      </w:pPr>
    </w:p>
    <w:p w14:paraId="0377949C" w14:textId="77777777" w:rsidR="00F1486B" w:rsidRPr="00075E79" w:rsidRDefault="00EF7729">
      <w:pPr>
        <w:keepNext/>
        <w:tabs>
          <w:tab w:val="clear" w:pos="567"/>
        </w:tabs>
        <w:rPr>
          <w:noProof/>
          <w:u w:val="single"/>
        </w:rPr>
      </w:pPr>
      <w:bookmarkStart w:id="8" w:name="_Hlk12825117"/>
      <w:r w:rsidRPr="00075E79">
        <w:rPr>
          <w:noProof/>
          <w:u w:val="single"/>
        </w:rPr>
        <w:t>Hypertension</w:t>
      </w:r>
    </w:p>
    <w:p w14:paraId="1D8CC917" w14:textId="77777777" w:rsidR="00F1486B" w:rsidRPr="00075E79" w:rsidRDefault="00EF7729">
      <w:pPr>
        <w:rPr>
          <w:noProof/>
        </w:rPr>
      </w:pPr>
      <w:r w:rsidRPr="00075E79">
        <w:rPr>
          <w:noProof/>
        </w:rPr>
        <w:t>Une hypertension s’est développée chez des patients traités par IMBRUVICA (voir rubrique 4.8). Surveiller régulièrement la tension artérielle chez les patients traités par IMBRUVICA et instaurer ou adapter un traitement antihypertenseur pendant toute la durée du traitement par IMBRUVICA s’il y a lieu.</w:t>
      </w:r>
    </w:p>
    <w:p w14:paraId="3D0B3579" w14:textId="77777777" w:rsidR="00F1486B" w:rsidRPr="00075E79" w:rsidRDefault="00F1486B">
      <w:pPr>
        <w:rPr>
          <w:noProof/>
        </w:rPr>
      </w:pPr>
    </w:p>
    <w:p w14:paraId="720F2CAF" w14:textId="77777777" w:rsidR="00F1486B" w:rsidRPr="00075E79" w:rsidRDefault="00EF7729">
      <w:pPr>
        <w:keepNext/>
        <w:tabs>
          <w:tab w:val="clear" w:pos="567"/>
        </w:tabs>
        <w:rPr>
          <w:noProof/>
          <w:snapToGrid/>
          <w:u w:val="single"/>
        </w:rPr>
      </w:pPr>
      <w:bookmarkStart w:id="9" w:name="_Hlk43028217"/>
      <w:bookmarkEnd w:id="8"/>
      <w:r w:rsidRPr="00075E79">
        <w:rPr>
          <w:noProof/>
          <w:snapToGrid/>
          <w:szCs w:val="22"/>
          <w:u w:val="single"/>
        </w:rPr>
        <w:t>Lymphohistiocytose hémophagocytaire (LHH)</w:t>
      </w:r>
    </w:p>
    <w:p w14:paraId="4B322B96" w14:textId="77777777" w:rsidR="00F1486B" w:rsidRPr="00075E79" w:rsidRDefault="00EF7729">
      <w:pPr>
        <w:tabs>
          <w:tab w:val="clear" w:pos="567"/>
        </w:tabs>
        <w:rPr>
          <w:noProof/>
          <w:snapToGrid/>
        </w:rPr>
      </w:pPr>
      <w:r w:rsidRPr="00075E79">
        <w:rPr>
          <w:noProof/>
          <w:snapToGrid/>
          <w:szCs w:val="22"/>
        </w:rPr>
        <w:t>Des cas de LHH (dont certains d’issue fatale) ont été rapportés chez des patients traités par IMBRUVICA. La LHH est un syndrome d’activation immunitaire pathologique pouvant mettre en jeu le pronostic vital, caractérisé par des signes cliniques et symptômes d’inflammation systémique extrême. La LHH est caracterisée par de la fièvre, une hépatosplénomégalie, une hypertriglycéridémie, un taux élevé de ferritine sérique et des cytopénies. Les patients doivent être informés des symptômes de la LHH. Les patients qui développent des manifestations précoces d’activation immunitaire pathologique doivent être évalués immédiatement, et un diagnostic de LHH doit être envisagé.</w:t>
      </w:r>
    </w:p>
    <w:bookmarkEnd w:id="9"/>
    <w:p w14:paraId="5EBEF6A0" w14:textId="77777777" w:rsidR="00F1486B" w:rsidRPr="00075E79" w:rsidRDefault="00F1486B">
      <w:pPr>
        <w:rPr>
          <w:i/>
          <w:noProof/>
          <w:szCs w:val="22"/>
        </w:rPr>
      </w:pPr>
    </w:p>
    <w:p w14:paraId="5F084FDC" w14:textId="77777777" w:rsidR="00F1486B" w:rsidRPr="00075E79" w:rsidRDefault="00EF7729">
      <w:pPr>
        <w:keepNext/>
        <w:rPr>
          <w:noProof/>
          <w:szCs w:val="22"/>
          <w:u w:val="single"/>
        </w:rPr>
      </w:pPr>
      <w:r w:rsidRPr="00075E79">
        <w:rPr>
          <w:noProof/>
          <w:szCs w:val="22"/>
          <w:u w:val="single"/>
        </w:rPr>
        <w:t>Interactions médicamenteuses</w:t>
      </w:r>
    </w:p>
    <w:p w14:paraId="5CEC8ECD" w14:textId="77777777" w:rsidR="00F1486B" w:rsidRPr="00075E79" w:rsidRDefault="00EF7729">
      <w:pPr>
        <w:rPr>
          <w:noProof/>
        </w:rPr>
      </w:pPr>
      <w:r w:rsidRPr="00075E79">
        <w:rPr>
          <w:noProof/>
        </w:rPr>
        <w:t>L’utilisation concomitante d’inhibiteurs puissants ou modérés du CYP3A4 avec IMBRUVICA peut conduire à une augmentation de l’exposition à ibrutinib et, par conséquent, à un risque plus élevé de toxicité. Inversement, l’utilisation concomitante d’inducteurs du CYP3A4 peut conduire à une diminution de l’exposition à IMBRUVICA et, par conséquent, à un risque de manque d’efficacité. De ce fait, l’utilisation concomitante d’IMBRUVICA avec des inhibiteurs puissants du CYP3A4 et des inducteurs puissants ou modérés du CYP3A4 doit être évitée à chaque fois que possible et la co-administration doit seulement être considérée lorsque les bénéfices potentiels sont nettement supérieurs aux risques potentiels. Les patients doivent être étroitement surveillés pour tout signe de toxicité d’IMBRUVICA si un inhibiteur du CYP3A4 doit être utilisé (voir rubriques 4.2 et 4.5). Si un inducteur du CYP3A4 doit être utilisé, surveiller étroitement les patients pour tout signe de manque d’efficacité d’IMBRUVICA.</w:t>
      </w:r>
    </w:p>
    <w:p w14:paraId="7A2F2D2E" w14:textId="77777777" w:rsidR="00F1486B" w:rsidRPr="00075E79" w:rsidRDefault="00F1486B">
      <w:pPr>
        <w:rPr>
          <w:noProof/>
        </w:rPr>
      </w:pPr>
    </w:p>
    <w:p w14:paraId="7EE52E53" w14:textId="77777777" w:rsidR="00F1486B" w:rsidRPr="00075E79" w:rsidRDefault="00EF7729">
      <w:pPr>
        <w:keepNext/>
        <w:rPr>
          <w:noProof/>
          <w:szCs w:val="22"/>
          <w:u w:val="single"/>
        </w:rPr>
      </w:pPr>
      <w:r w:rsidRPr="00075E79">
        <w:rPr>
          <w:noProof/>
          <w:szCs w:val="22"/>
          <w:u w:val="single"/>
        </w:rPr>
        <w:t>Femmes en âge de procréer</w:t>
      </w:r>
    </w:p>
    <w:p w14:paraId="392F26A8" w14:textId="77777777" w:rsidR="00F1486B" w:rsidRPr="00075E79" w:rsidRDefault="00EF7729">
      <w:pPr>
        <w:rPr>
          <w:noProof/>
        </w:rPr>
      </w:pPr>
      <w:r w:rsidRPr="00075E79">
        <w:rPr>
          <w:noProof/>
        </w:rPr>
        <w:t>Les femmes en âge de procréer doivent utiliser une méthode de contraception hautement efficace lors du traitement par IMBRUVICA (voir rubrique 4.6).</w:t>
      </w:r>
    </w:p>
    <w:p w14:paraId="60EAC249" w14:textId="77777777" w:rsidR="00F1486B" w:rsidRPr="00075E79" w:rsidRDefault="00F1486B">
      <w:pPr>
        <w:rPr>
          <w:noProof/>
        </w:rPr>
      </w:pPr>
    </w:p>
    <w:p w14:paraId="292C60C2" w14:textId="77777777" w:rsidR="00F1486B" w:rsidRPr="00075E79" w:rsidRDefault="00EF7729">
      <w:pPr>
        <w:keepNext/>
        <w:rPr>
          <w:noProof/>
          <w:u w:val="single"/>
        </w:rPr>
      </w:pPr>
      <w:r w:rsidRPr="00075E79">
        <w:rPr>
          <w:noProof/>
          <w:u w:val="single"/>
        </w:rPr>
        <w:t>Excipients à effet notoire</w:t>
      </w:r>
    </w:p>
    <w:p w14:paraId="2688BE15" w14:textId="77777777" w:rsidR="00F1486B" w:rsidRPr="00075E79" w:rsidRDefault="00EF7729">
      <w:pPr>
        <w:rPr>
          <w:noProof/>
        </w:rPr>
      </w:pPr>
      <w:r w:rsidRPr="00075E79">
        <w:rPr>
          <w:noProof/>
        </w:rPr>
        <w:t>Chaque gélule contient moins de 1 mmol de sodium (23 mg), et est essentiellement sans sodium.</w:t>
      </w:r>
    </w:p>
    <w:p w14:paraId="66F0E9AB" w14:textId="77777777" w:rsidR="00F1486B" w:rsidRPr="00075E79" w:rsidRDefault="00F1486B">
      <w:pPr>
        <w:rPr>
          <w:noProof/>
        </w:rPr>
      </w:pPr>
    </w:p>
    <w:p w14:paraId="43412E3F" w14:textId="77777777" w:rsidR="00F1486B" w:rsidRPr="00075E79" w:rsidRDefault="00EF7729">
      <w:pPr>
        <w:keepNext/>
        <w:ind w:left="567" w:hanging="567"/>
        <w:outlineLvl w:val="2"/>
        <w:rPr>
          <w:b/>
          <w:bCs/>
          <w:noProof/>
          <w:szCs w:val="22"/>
        </w:rPr>
      </w:pPr>
      <w:r w:rsidRPr="00075E79">
        <w:rPr>
          <w:b/>
          <w:bCs/>
          <w:noProof/>
          <w:szCs w:val="22"/>
        </w:rPr>
        <w:t>4.5</w:t>
      </w:r>
      <w:r w:rsidRPr="00075E79">
        <w:rPr>
          <w:b/>
          <w:bCs/>
          <w:noProof/>
          <w:szCs w:val="22"/>
        </w:rPr>
        <w:tab/>
        <w:t>Interactions avec d’autres médicaments et autres formes d’interactions</w:t>
      </w:r>
    </w:p>
    <w:p w14:paraId="3697FAA8" w14:textId="77777777" w:rsidR="00F1486B" w:rsidRPr="00075E79" w:rsidRDefault="00F1486B">
      <w:pPr>
        <w:keepNext/>
        <w:rPr>
          <w:noProof/>
        </w:rPr>
      </w:pPr>
    </w:p>
    <w:p w14:paraId="7F77DBB7" w14:textId="77777777" w:rsidR="00F1486B" w:rsidRPr="00075E79" w:rsidRDefault="00EF7729">
      <w:pPr>
        <w:rPr>
          <w:noProof/>
        </w:rPr>
      </w:pPr>
      <w:r w:rsidRPr="00075E79">
        <w:rPr>
          <w:noProof/>
        </w:rPr>
        <w:t>Ibrutinib est principalement métabolisé par l’enzyme 3A4 du cytochrome P450 (CYP3A4).</w:t>
      </w:r>
    </w:p>
    <w:p w14:paraId="3434EFC5" w14:textId="77777777" w:rsidR="00F1486B" w:rsidRPr="00075E79" w:rsidRDefault="00F1486B">
      <w:pPr>
        <w:rPr>
          <w:noProof/>
        </w:rPr>
      </w:pPr>
    </w:p>
    <w:p w14:paraId="6DDF2ECE" w14:textId="77777777" w:rsidR="00F1486B" w:rsidRPr="00075E79" w:rsidRDefault="00EF7729">
      <w:pPr>
        <w:keepNext/>
        <w:rPr>
          <w:noProof/>
          <w:szCs w:val="22"/>
          <w:u w:val="single"/>
        </w:rPr>
      </w:pPr>
      <w:r w:rsidRPr="00075E79">
        <w:rPr>
          <w:noProof/>
          <w:szCs w:val="22"/>
          <w:u w:val="single"/>
        </w:rPr>
        <w:lastRenderedPageBreak/>
        <w:t>Agents pouvant augmenter les concentrations plasmatiques d’ibrutinib</w:t>
      </w:r>
    </w:p>
    <w:p w14:paraId="261397AA" w14:textId="77777777" w:rsidR="00F1486B" w:rsidRPr="00075E79" w:rsidRDefault="00EF7729">
      <w:pPr>
        <w:rPr>
          <w:noProof/>
        </w:rPr>
      </w:pPr>
      <w:r w:rsidRPr="00075E79">
        <w:rPr>
          <w:noProof/>
        </w:rPr>
        <w:t>L’utilisation concomitante d’IMBRUVICA et de médicaments inhibant fortement ou modérément le CYP3A4 peut augmenter l’exposition à ibrutinib et les inhibiteurs puissants du CYP3A4 doivent être évités.</w:t>
      </w:r>
    </w:p>
    <w:p w14:paraId="58AE0DED" w14:textId="77777777" w:rsidR="00F1486B" w:rsidRPr="00075E79" w:rsidRDefault="00F1486B">
      <w:pPr>
        <w:rPr>
          <w:noProof/>
        </w:rPr>
      </w:pPr>
    </w:p>
    <w:p w14:paraId="28592DA4" w14:textId="77777777" w:rsidR="00F1486B" w:rsidRPr="00075E79" w:rsidRDefault="00EF7729">
      <w:pPr>
        <w:keepNext/>
        <w:rPr>
          <w:noProof/>
        </w:rPr>
      </w:pPr>
      <w:r w:rsidRPr="00075E79">
        <w:rPr>
          <w:i/>
          <w:noProof/>
          <w:szCs w:val="22"/>
        </w:rPr>
        <w:t>Inhibiteurs puissants du CYP3A4</w:t>
      </w:r>
    </w:p>
    <w:p w14:paraId="0038BFAE" w14:textId="77777777" w:rsidR="00F1486B" w:rsidRPr="00075E79" w:rsidRDefault="00EF7729">
      <w:pPr>
        <w:rPr>
          <w:noProof/>
        </w:rPr>
      </w:pPr>
      <w:r w:rsidRPr="00075E79">
        <w:rPr>
          <w:noProof/>
        </w:rPr>
        <w:t>L’administration concomitante du kétoconazole, un inhibiteur très puissant du CYP3A4, chez 18 sujets sains à jeun, a augmenté l’exposition (C</w:t>
      </w:r>
      <w:r w:rsidRPr="00075E79">
        <w:rPr>
          <w:noProof/>
          <w:szCs w:val="22"/>
          <w:vertAlign w:val="subscript"/>
        </w:rPr>
        <w:t xml:space="preserve">max </w:t>
      </w:r>
      <w:r w:rsidRPr="00075E79">
        <w:rPr>
          <w:noProof/>
        </w:rPr>
        <w:t>et l’ASC) à ibrutinib de 29 et 24 fois, respectivement. Des simulations à jeun suggèrent qu’un autre inhibiteur puissant du CYP3A4, la clarithromycine, pourrait augmenter l’ASC d’ibrutinib d’un facteur de 14. Chez des patients atteints d’hémopathies malignes à cellules B prenant IMBRUVICA avec de la nourriture, la co-administration du voriconazole, autre inhibiteur puissant du CYP3A4, a augmenté la C</w:t>
      </w:r>
      <w:r w:rsidRPr="00075E79">
        <w:rPr>
          <w:noProof/>
          <w:szCs w:val="22"/>
          <w:vertAlign w:val="subscript"/>
        </w:rPr>
        <w:t>max</w:t>
      </w:r>
      <w:r w:rsidRPr="00075E79">
        <w:rPr>
          <w:noProof/>
        </w:rPr>
        <w:t xml:space="preserve"> de 6,7 fois et l’ASC de 5,7 fois. Les inhibiteurs puissants du CYP3A4 (par exemple, kétoconazole, indinavir, nelfinavir, ritonavir, saquinavir, clarithromycine, télithromycine, itraconazole, néfazodone, cobicistat, voriconazole et posaconazole) doivent être évités. Si le bénéfice est supérieur au risque et qu’un inhibiteur puissant du CYP3A4 doit être utilisé, réduire la dose d’IMBRUVICA à 140 mg (une gélule) pour la durée de l’utilisation de l’inhibiteur ou interrompre IMBRUVICA temporairement (pour 7 jours ou moins). Surveiller étroitement le patient pour tout signe de toxicité et suivre les recommandations relatives aux modifications de dose le cas échéant (voir rubriques 4.2 et 4.4).</w:t>
      </w:r>
    </w:p>
    <w:p w14:paraId="1C1E142F" w14:textId="77777777" w:rsidR="00F1486B" w:rsidRPr="00075E79" w:rsidRDefault="00F1486B">
      <w:pPr>
        <w:rPr>
          <w:noProof/>
        </w:rPr>
      </w:pPr>
    </w:p>
    <w:p w14:paraId="48F91BBA" w14:textId="77777777" w:rsidR="00F1486B" w:rsidRPr="00075E79" w:rsidRDefault="00EF7729">
      <w:pPr>
        <w:keepNext/>
        <w:rPr>
          <w:noProof/>
        </w:rPr>
      </w:pPr>
      <w:r w:rsidRPr="00075E79">
        <w:rPr>
          <w:i/>
          <w:noProof/>
          <w:szCs w:val="22"/>
        </w:rPr>
        <w:t>Inhibiteurs modérés du CYP3A4</w:t>
      </w:r>
    </w:p>
    <w:p w14:paraId="17A98FD4" w14:textId="77777777" w:rsidR="00F1486B" w:rsidRPr="00075E79" w:rsidRDefault="00EF7729">
      <w:pPr>
        <w:rPr>
          <w:noProof/>
        </w:rPr>
      </w:pPr>
      <w:r w:rsidRPr="00075E79">
        <w:rPr>
          <w:noProof/>
        </w:rPr>
        <w:t>Chez des patients atteints d’hémopathies malignes à cellules B prenant IMBRUVICA avec de la nourriture, la co-administration d’érythromycine, inhibiteur du CYP3A4, a augmenté la C</w:t>
      </w:r>
      <w:r w:rsidRPr="00075E79">
        <w:rPr>
          <w:noProof/>
          <w:szCs w:val="22"/>
          <w:vertAlign w:val="subscript"/>
        </w:rPr>
        <w:t>max</w:t>
      </w:r>
      <w:r w:rsidRPr="00075E79">
        <w:rPr>
          <w:noProof/>
        </w:rPr>
        <w:t xml:space="preserve"> de 3,4 fois et l’ASC de 3,0 fois. Si un inhibiteur modéré du CYP3A4 (par exemple : fluconazole, érythromycine, amprénavir, aprépitant, atanazavir, ciprofloxacine, crizotinib, diltiazem, fosamprénavir, imatinib, vérapamil, amiodarone et dronédarone) est indiqué, réduire la dose d’IMBRUVICA à 280 mg (deux gélules) pendant la durée d’utilisation de l’inhibiteur. Surveiller étroitement le patient pour tout signe de toxicité et suivre les recommandations relatives aux modifications de dose le cas échéant (voir rubriques 4.2 et 4.4).</w:t>
      </w:r>
    </w:p>
    <w:p w14:paraId="5EFF8903" w14:textId="77777777" w:rsidR="00F1486B" w:rsidRPr="00075E79" w:rsidRDefault="00F1486B">
      <w:pPr>
        <w:rPr>
          <w:noProof/>
        </w:rPr>
      </w:pPr>
    </w:p>
    <w:p w14:paraId="0C381F7F" w14:textId="77777777" w:rsidR="00F1486B" w:rsidRPr="00075E79" w:rsidRDefault="00EF7729">
      <w:pPr>
        <w:keepNext/>
        <w:rPr>
          <w:noProof/>
        </w:rPr>
      </w:pPr>
      <w:r w:rsidRPr="00075E79">
        <w:rPr>
          <w:i/>
          <w:noProof/>
          <w:szCs w:val="22"/>
        </w:rPr>
        <w:t>Inhibiteurs faibles du CYP3A4</w:t>
      </w:r>
    </w:p>
    <w:p w14:paraId="601CF1B9" w14:textId="77777777" w:rsidR="00F1486B" w:rsidRPr="00075E79" w:rsidRDefault="00EF7729">
      <w:pPr>
        <w:rPr>
          <w:noProof/>
        </w:rPr>
      </w:pPr>
      <w:r w:rsidRPr="00075E79">
        <w:rPr>
          <w:noProof/>
        </w:rPr>
        <w:t>Des simulations à jeun suggèrent que les inhibiteurs faibles du CYP3A4, azithromycine et fluvoxamine, pourraient augmenter l’ASC d’ibrutinib d’un facteur &lt; 2. Aucun ajustement posologique n’est requis en cas d’association à des inhibiteurs faibles. Surveiller étroitement le patient pour tout signe de toxicité et suivre les recommandations relatives aux modifications de dose le cas échéant.</w:t>
      </w:r>
    </w:p>
    <w:p w14:paraId="517234F3" w14:textId="77777777" w:rsidR="00F1486B" w:rsidRPr="00075E79" w:rsidRDefault="00F1486B">
      <w:pPr>
        <w:rPr>
          <w:noProof/>
        </w:rPr>
      </w:pPr>
    </w:p>
    <w:p w14:paraId="256639F4" w14:textId="77777777" w:rsidR="00F1486B" w:rsidRPr="00075E79" w:rsidRDefault="00EF7729">
      <w:pPr>
        <w:rPr>
          <w:noProof/>
        </w:rPr>
      </w:pPr>
      <w:r w:rsidRPr="00075E79">
        <w:rPr>
          <w:noProof/>
        </w:rPr>
        <w:t>L’administration concomitante de jus de pamplemousse, contenant des inhibiteurs du CYP3A4, chez huit sujets sains, a augmenté l’exposition (C</w:t>
      </w:r>
      <w:r w:rsidRPr="00075E79">
        <w:rPr>
          <w:noProof/>
          <w:szCs w:val="22"/>
          <w:vertAlign w:val="subscript"/>
        </w:rPr>
        <w:t>max</w:t>
      </w:r>
      <w:r w:rsidRPr="00075E79">
        <w:rPr>
          <w:noProof/>
        </w:rPr>
        <w:t xml:space="preserve"> et ASC) d’ibrutinib d’environ 4 et 2 fois, respectivement. Le jus de pamplemousse et les oranges de Séville (oranges amères) doivent être évités pendant le traitement par IMBRUVICA car ceux-ci contiennent des inhibiteurs modérés du CYP3A4 (voir rubrique 4.2).</w:t>
      </w:r>
    </w:p>
    <w:p w14:paraId="5DC9F9CA" w14:textId="77777777" w:rsidR="00F1486B" w:rsidRPr="00075E79" w:rsidRDefault="00F1486B">
      <w:pPr>
        <w:rPr>
          <w:noProof/>
        </w:rPr>
      </w:pPr>
    </w:p>
    <w:p w14:paraId="2880A468" w14:textId="77777777" w:rsidR="00F1486B" w:rsidRPr="00075E79" w:rsidRDefault="00EF7729">
      <w:pPr>
        <w:keepNext/>
        <w:rPr>
          <w:noProof/>
          <w:szCs w:val="22"/>
          <w:u w:val="single"/>
        </w:rPr>
      </w:pPr>
      <w:r w:rsidRPr="00075E79">
        <w:rPr>
          <w:noProof/>
          <w:szCs w:val="22"/>
          <w:u w:val="single"/>
        </w:rPr>
        <w:t>Agents pouvant diminuer les concentrations plasmatiques d’ibrutinib</w:t>
      </w:r>
    </w:p>
    <w:p w14:paraId="6A300471" w14:textId="77777777" w:rsidR="00F1486B" w:rsidRPr="00075E79" w:rsidRDefault="00EF7729">
      <w:pPr>
        <w:rPr>
          <w:noProof/>
        </w:rPr>
      </w:pPr>
      <w:r w:rsidRPr="00075E79">
        <w:rPr>
          <w:noProof/>
        </w:rPr>
        <w:t>L’administration d’IMBRUVICA avec des inducteurs du CYP3A4 peut diminuer les concentrations plasmatiques d’ibrutinib.</w:t>
      </w:r>
    </w:p>
    <w:p w14:paraId="4F275B03" w14:textId="77777777" w:rsidR="00F1486B" w:rsidRPr="00075E79" w:rsidRDefault="00F1486B">
      <w:pPr>
        <w:rPr>
          <w:noProof/>
        </w:rPr>
      </w:pPr>
    </w:p>
    <w:p w14:paraId="33DB5483" w14:textId="77777777" w:rsidR="00F1486B" w:rsidRPr="00075E79" w:rsidRDefault="00EF7729">
      <w:pPr>
        <w:rPr>
          <w:noProof/>
        </w:rPr>
      </w:pPr>
      <w:r w:rsidRPr="00075E79">
        <w:rPr>
          <w:noProof/>
        </w:rPr>
        <w:t>L’administration concomitante de la rifampicine, un inducteur puissant du CYP3A4, chez 18 sujets sains à jeun, a diminué l’exposition (C</w:t>
      </w:r>
      <w:r w:rsidRPr="00075E79">
        <w:rPr>
          <w:noProof/>
          <w:szCs w:val="22"/>
          <w:vertAlign w:val="subscript"/>
        </w:rPr>
        <w:t xml:space="preserve">max </w:t>
      </w:r>
      <w:r w:rsidRPr="00075E79">
        <w:rPr>
          <w:noProof/>
        </w:rPr>
        <w:t>et l’ASC) d’ibrutinib de 92 % et 90 %, respectivement. Eviter l’utilisation concomitante d’inducteurs puissants ou modérés du CYP3A4 (par exemple, carbamazépine, rifampicine, phénytoïne). Les préparations contenant du millepertuis sont contre-indiquées pendant le traitement par IMBRUVICA car son efficacité peut être réduite. Envisager l’utilisation d’alternatives ayant moins d’induction du CYP3A4. Si le bénéfice est supérieur au risque et qu’un inducteur puissant ou modéré du CYP3A4 doit être utilisé, surveiller étroitement le patient pour tout signe de manque d’efficacité (voir rubriques 4.3 et 4.4). Des inducteurs faibles peuvent être utilisés en association à IMBRUVICA, cependant, les patients devront être surveillés pour tout manque potentiel d’efficacité.</w:t>
      </w:r>
    </w:p>
    <w:p w14:paraId="0045F7F1" w14:textId="77777777" w:rsidR="00F1486B" w:rsidRPr="00075E79" w:rsidRDefault="00F1486B">
      <w:pPr>
        <w:rPr>
          <w:noProof/>
        </w:rPr>
      </w:pPr>
    </w:p>
    <w:p w14:paraId="17457D91" w14:textId="77777777" w:rsidR="00F1486B" w:rsidRPr="00075E79" w:rsidRDefault="00EF7729">
      <w:pPr>
        <w:rPr>
          <w:noProof/>
        </w:rPr>
      </w:pPr>
      <w:r w:rsidRPr="00075E79">
        <w:rPr>
          <w:noProof/>
        </w:rPr>
        <w:lastRenderedPageBreak/>
        <w:t>L’ibrutinib a une solubilité dépendante du pH, avec une solubilité diminuée à un pH élevé. Une C</w:t>
      </w:r>
      <w:r w:rsidRPr="00075E79">
        <w:rPr>
          <w:noProof/>
          <w:szCs w:val="22"/>
          <w:vertAlign w:val="subscript"/>
        </w:rPr>
        <w:t>max</w:t>
      </w:r>
      <w:r w:rsidRPr="00075E79">
        <w:rPr>
          <w:noProof/>
        </w:rPr>
        <w:t xml:space="preserve"> plus basse a été observée chez des sujets sains à jeun lors de l’administration d’une seule dose de 560 mg d’ibrutinib après avoir pris de l’oméprazole à 40 mg une fois par jour pendant 5 jours (voir rubrique 5.2). Il n’y a pas de preuve qu’une C</w:t>
      </w:r>
      <w:r w:rsidRPr="00075E79">
        <w:rPr>
          <w:noProof/>
          <w:szCs w:val="22"/>
          <w:vertAlign w:val="subscript"/>
        </w:rPr>
        <w:t>max</w:t>
      </w:r>
      <w:r w:rsidRPr="00075E79">
        <w:rPr>
          <w:noProof/>
        </w:rPr>
        <w:t xml:space="preserve"> inférieure ait un impact clinique, et les médicaments qui augmentent le pH de l’estomac (par exemple, les inhibiteurs de la pompe à protons) ont été utilisés sans restriction dans les études cliniques pivotales.</w:t>
      </w:r>
    </w:p>
    <w:p w14:paraId="5FEEF32D" w14:textId="77777777" w:rsidR="00F1486B" w:rsidRPr="00075E79" w:rsidRDefault="00F1486B">
      <w:pPr>
        <w:rPr>
          <w:noProof/>
        </w:rPr>
      </w:pPr>
    </w:p>
    <w:p w14:paraId="6CF3E2D6" w14:textId="77777777" w:rsidR="00F1486B" w:rsidRPr="00075E79" w:rsidRDefault="00EF7729">
      <w:pPr>
        <w:keepNext/>
        <w:rPr>
          <w:noProof/>
          <w:szCs w:val="22"/>
          <w:u w:val="single"/>
        </w:rPr>
      </w:pPr>
      <w:r w:rsidRPr="00075E79">
        <w:rPr>
          <w:noProof/>
          <w:szCs w:val="22"/>
          <w:u w:val="single"/>
        </w:rPr>
        <w:t>Agents pouvant avoir leurs concentrations plasmatiques modifiées par ibrutinib</w:t>
      </w:r>
    </w:p>
    <w:p w14:paraId="635227D2" w14:textId="77777777" w:rsidR="00F1486B" w:rsidRPr="00075E79" w:rsidRDefault="00EF7729">
      <w:pPr>
        <w:rPr>
          <w:noProof/>
        </w:rPr>
      </w:pPr>
      <w:r w:rsidRPr="00075E79">
        <w:rPr>
          <w:noProof/>
        </w:rPr>
        <w:t xml:space="preserve">Ibrutinib est un inhibiteur </w:t>
      </w:r>
      <w:r w:rsidRPr="00075E79">
        <w:rPr>
          <w:i/>
          <w:noProof/>
          <w:szCs w:val="22"/>
        </w:rPr>
        <w:t>in vitro</w:t>
      </w:r>
      <w:r w:rsidRPr="00075E79">
        <w:rPr>
          <w:noProof/>
        </w:rPr>
        <w:t xml:space="preserve"> de la P-gp et de la protéine de résistance du cancer du sein (BCRP)</w:t>
      </w:r>
      <w:r w:rsidRPr="00075E79">
        <w:rPr>
          <w:i/>
          <w:noProof/>
          <w:szCs w:val="22"/>
        </w:rPr>
        <w:t>.</w:t>
      </w:r>
      <w:r w:rsidRPr="00075E79">
        <w:rPr>
          <w:noProof/>
        </w:rPr>
        <w:t xml:space="preserve"> Aucune donnée clinique n’étant disponible sur cette interaction, il ne peut pas être exclu qu’ibrutinib puisse inhiber la P-gp intestinale et la BCRP à la dose thérapeutique. Afin de minimiser le potentiel d’interaction dans le tractus gastro-intestinal, les substrats de la P-gp ou de la BCRP, oraux, ayant une marge thérapeutique étroite, tels que la digoxine ou le méthotrexate, doivent être pris au moins 6 heures avant ou après le traitement par IMBRUVICA. Ibrutinib peut également inhiber la BCRP dans le foie et augmenter l’exposition des médicaments qui subissent un efflux hépatique médié par la BCRP, tels que la rosuvastatine.</w:t>
      </w:r>
    </w:p>
    <w:p w14:paraId="61CE9BB2" w14:textId="77777777" w:rsidR="00F1486B" w:rsidRPr="00075E79" w:rsidRDefault="00F1486B">
      <w:pPr>
        <w:rPr>
          <w:noProof/>
        </w:rPr>
      </w:pPr>
    </w:p>
    <w:p w14:paraId="4E37F7E5" w14:textId="77777777" w:rsidR="00F1486B" w:rsidRPr="00075E79" w:rsidRDefault="00EF7729">
      <w:pPr>
        <w:rPr>
          <w:noProof/>
        </w:rPr>
      </w:pPr>
      <w:r w:rsidRPr="00075E79">
        <w:rPr>
          <w:noProof/>
        </w:rPr>
        <w:t xml:space="preserve">Dans des études avec ibrutinib (420 mg) en association avec le vénétoclax (400 mg) chez des patients atteints de LLC, une augmentation de l’exposition au vénétoclax (environ 1,8 fois basée sur l’ASC) a été observée comparativement aux données du vénétoclax en monothérapie. </w:t>
      </w:r>
    </w:p>
    <w:p w14:paraId="542DEC2C" w14:textId="77777777" w:rsidR="00F1486B" w:rsidRPr="00075E79" w:rsidRDefault="00F1486B">
      <w:pPr>
        <w:rPr>
          <w:noProof/>
        </w:rPr>
      </w:pPr>
    </w:p>
    <w:p w14:paraId="00CA47FA" w14:textId="77777777" w:rsidR="00F1486B" w:rsidRPr="00075E79" w:rsidRDefault="00EF7729">
      <w:pPr>
        <w:rPr>
          <w:noProof/>
        </w:rPr>
      </w:pPr>
      <w:r w:rsidRPr="00075E79">
        <w:rPr>
          <w:noProof/>
        </w:rPr>
        <w:t>Dans une étude d’interaction chez les patients atteints d’hémopathies malignes à cellule B, une seule dose d’ibrutinib à 560 mg n’avait pas d’effet cliniquement significatif sur l’exposition au midazolam, substrat du CYP3A4.Dans la même étude, 2 semaines de traitement avec ibrutinib à 560 mg par jour n’avait pas d’effet cliniquement significatif sur la pharmacocinétique des contraceptifs oraux (ethinylestradiol et levonorgestrel), le midazolam substrat du CYP3A4, ni le bupropion substrat du CYP2B6.</w:t>
      </w:r>
    </w:p>
    <w:p w14:paraId="6B37FC30" w14:textId="77777777" w:rsidR="00F1486B" w:rsidRPr="00075E79" w:rsidRDefault="00F1486B">
      <w:pPr>
        <w:rPr>
          <w:noProof/>
        </w:rPr>
      </w:pPr>
    </w:p>
    <w:p w14:paraId="5DD2AA62" w14:textId="77777777" w:rsidR="00F1486B" w:rsidRPr="00075E79" w:rsidRDefault="00EF7729">
      <w:pPr>
        <w:keepNext/>
        <w:ind w:left="567" w:hanging="567"/>
        <w:outlineLvl w:val="2"/>
        <w:rPr>
          <w:b/>
          <w:bCs/>
          <w:noProof/>
          <w:szCs w:val="22"/>
        </w:rPr>
      </w:pPr>
      <w:r w:rsidRPr="00075E79">
        <w:rPr>
          <w:b/>
          <w:bCs/>
          <w:noProof/>
          <w:szCs w:val="22"/>
        </w:rPr>
        <w:t>4.6</w:t>
      </w:r>
      <w:r w:rsidRPr="00075E79">
        <w:rPr>
          <w:b/>
          <w:bCs/>
          <w:noProof/>
          <w:szCs w:val="22"/>
        </w:rPr>
        <w:tab/>
        <w:t>Fertilité, grossesse et allaitement</w:t>
      </w:r>
    </w:p>
    <w:p w14:paraId="75DF5B06" w14:textId="77777777" w:rsidR="00F1486B" w:rsidRPr="00075E79" w:rsidRDefault="00F1486B">
      <w:pPr>
        <w:keepNext/>
        <w:rPr>
          <w:noProof/>
        </w:rPr>
      </w:pPr>
    </w:p>
    <w:p w14:paraId="14B3E4D3" w14:textId="77777777" w:rsidR="00F1486B" w:rsidRPr="00075E79" w:rsidRDefault="00EF7729">
      <w:pPr>
        <w:keepNext/>
        <w:rPr>
          <w:noProof/>
          <w:szCs w:val="22"/>
          <w:u w:val="single"/>
        </w:rPr>
      </w:pPr>
      <w:r w:rsidRPr="00075E79">
        <w:rPr>
          <w:noProof/>
          <w:szCs w:val="22"/>
          <w:u w:val="single"/>
        </w:rPr>
        <w:t>Femmes en âge de procréer/Contraception chez les femmes</w:t>
      </w:r>
    </w:p>
    <w:p w14:paraId="545E3F01" w14:textId="77777777" w:rsidR="00F1486B" w:rsidRPr="00075E79" w:rsidRDefault="00EF7729">
      <w:pPr>
        <w:rPr>
          <w:noProof/>
        </w:rPr>
      </w:pPr>
      <w:r w:rsidRPr="00075E79">
        <w:rPr>
          <w:noProof/>
        </w:rPr>
        <w:t xml:space="preserve">Sur la base des données chez l’animal, IMBRUVICA peut provoquer une toxicité fœtale en cas d’administration à des femmes enceintes. Les femmes doivent éviter une grossesse durant le traitement par IMBRUVICA et jusqu’à 3 mois après la fin du traitement. Les femmes en âge de procréer doivent donc utiliser des méthodes de contraception hautement efficaces pendant le traitement par IMBRUVICA et jusqu’à trois mois après la fin du traitement. </w:t>
      </w:r>
    </w:p>
    <w:p w14:paraId="3EA3E6B9" w14:textId="77777777" w:rsidR="00F1486B" w:rsidRPr="00075E79" w:rsidRDefault="00F1486B">
      <w:pPr>
        <w:rPr>
          <w:noProof/>
        </w:rPr>
      </w:pPr>
    </w:p>
    <w:p w14:paraId="30D72D7C" w14:textId="77777777" w:rsidR="00F1486B" w:rsidRPr="00075E79" w:rsidRDefault="00EF7729">
      <w:pPr>
        <w:keepNext/>
        <w:rPr>
          <w:noProof/>
          <w:u w:val="single"/>
        </w:rPr>
      </w:pPr>
      <w:r w:rsidRPr="00075E79">
        <w:rPr>
          <w:noProof/>
          <w:u w:val="single"/>
        </w:rPr>
        <w:t>Grossesse</w:t>
      </w:r>
    </w:p>
    <w:p w14:paraId="49F8C590" w14:textId="77777777" w:rsidR="00F1486B" w:rsidRPr="00075E79" w:rsidRDefault="00EF7729">
      <w:pPr>
        <w:rPr>
          <w:noProof/>
        </w:rPr>
      </w:pPr>
      <w:r w:rsidRPr="00075E79">
        <w:rPr>
          <w:noProof/>
        </w:rPr>
        <w:t>IMBRUVICA ne doit pas être utilisé pendant la grossesse. Il n’existe pas de données concernant l’utilisation d’IMBRUVICA chez les femmes enceintes. Les études effectuées chez l’animal ont mis en évidence une toxicité sur la reproduction (voir rubrique 5.3).</w:t>
      </w:r>
    </w:p>
    <w:p w14:paraId="67C00525" w14:textId="77777777" w:rsidR="00F1486B" w:rsidRPr="00075E79" w:rsidRDefault="00F1486B">
      <w:pPr>
        <w:rPr>
          <w:noProof/>
        </w:rPr>
      </w:pPr>
    </w:p>
    <w:p w14:paraId="4C92427E" w14:textId="77777777" w:rsidR="00F1486B" w:rsidRPr="00075E79" w:rsidRDefault="00EF7729">
      <w:pPr>
        <w:keepNext/>
        <w:rPr>
          <w:noProof/>
          <w:szCs w:val="22"/>
          <w:u w:val="single"/>
        </w:rPr>
      </w:pPr>
      <w:r w:rsidRPr="00075E79">
        <w:rPr>
          <w:noProof/>
          <w:szCs w:val="22"/>
          <w:u w:val="single"/>
        </w:rPr>
        <w:t>Allaitement</w:t>
      </w:r>
    </w:p>
    <w:p w14:paraId="220DC4C0" w14:textId="77777777" w:rsidR="00F1486B" w:rsidRPr="00075E79" w:rsidRDefault="00EF7729">
      <w:pPr>
        <w:rPr>
          <w:noProof/>
        </w:rPr>
      </w:pPr>
      <w:r w:rsidRPr="00075E79">
        <w:rPr>
          <w:noProof/>
        </w:rPr>
        <w:t>On ne sait pas si ibrutinib ou ses métabolites sont excrétés dans le lait maternel. Un risque pour les enfants allaités ne peut être exclu. L’allaitement doit être interrompu au cours du traitement avec IMBRUVICA.</w:t>
      </w:r>
    </w:p>
    <w:p w14:paraId="0541BF96" w14:textId="77777777" w:rsidR="00F1486B" w:rsidRPr="00075E79" w:rsidRDefault="00F1486B">
      <w:pPr>
        <w:rPr>
          <w:noProof/>
          <w:szCs w:val="22"/>
          <w:u w:val="single"/>
        </w:rPr>
      </w:pPr>
    </w:p>
    <w:p w14:paraId="465F9C0F" w14:textId="77777777" w:rsidR="00F1486B" w:rsidRPr="00075E79" w:rsidRDefault="00EF7729">
      <w:pPr>
        <w:keepNext/>
        <w:rPr>
          <w:noProof/>
          <w:szCs w:val="22"/>
          <w:u w:val="single"/>
        </w:rPr>
      </w:pPr>
      <w:r w:rsidRPr="00075E79">
        <w:rPr>
          <w:noProof/>
          <w:szCs w:val="22"/>
          <w:u w:val="single"/>
        </w:rPr>
        <w:t>Fertilité</w:t>
      </w:r>
    </w:p>
    <w:p w14:paraId="5CF2B8A0" w14:textId="77777777" w:rsidR="00F1486B" w:rsidRPr="00075E79" w:rsidRDefault="00EF7729">
      <w:pPr>
        <w:rPr>
          <w:noProof/>
        </w:rPr>
      </w:pPr>
      <w:r w:rsidRPr="00075E79">
        <w:rPr>
          <w:noProof/>
        </w:rPr>
        <w:t>Aucun effet sur la fertilité ou les capacités de reproduction n’a été observé chez les rats mâles ou femelles jusqu’à la dose maximale testée, 100 mg/kg/jour (Dose Equivalente chez l’Homme [DEH] 16 mg/kg/jour) (voir rubrique 5.3). Aucune donnée chez l’être humain n’est disponible concernant les effets d’ibrutinib sur la fertilité.</w:t>
      </w:r>
    </w:p>
    <w:p w14:paraId="66A1AF69" w14:textId="77777777" w:rsidR="00F1486B" w:rsidRPr="00075E79" w:rsidRDefault="00F1486B">
      <w:pPr>
        <w:rPr>
          <w:noProof/>
        </w:rPr>
      </w:pPr>
    </w:p>
    <w:p w14:paraId="63D32E74" w14:textId="77777777" w:rsidR="00F1486B" w:rsidRPr="00075E79" w:rsidRDefault="00EF7729">
      <w:pPr>
        <w:keepNext/>
        <w:ind w:left="567" w:hanging="567"/>
        <w:outlineLvl w:val="2"/>
        <w:rPr>
          <w:b/>
          <w:bCs/>
          <w:noProof/>
          <w:szCs w:val="22"/>
        </w:rPr>
      </w:pPr>
      <w:r w:rsidRPr="00075E79">
        <w:rPr>
          <w:b/>
          <w:bCs/>
          <w:noProof/>
          <w:szCs w:val="22"/>
        </w:rPr>
        <w:t>4.7</w:t>
      </w:r>
      <w:r w:rsidRPr="00075E79">
        <w:rPr>
          <w:b/>
          <w:bCs/>
          <w:noProof/>
          <w:szCs w:val="22"/>
        </w:rPr>
        <w:tab/>
        <w:t>Effets sur l’aptitude à conduire des véhicules et à utiliser des machines</w:t>
      </w:r>
    </w:p>
    <w:p w14:paraId="37A9F3C7" w14:textId="77777777" w:rsidR="00F1486B" w:rsidRPr="00075E79" w:rsidRDefault="00F1486B">
      <w:pPr>
        <w:keepNext/>
        <w:rPr>
          <w:noProof/>
        </w:rPr>
      </w:pPr>
    </w:p>
    <w:p w14:paraId="0DF9F8C1" w14:textId="77777777" w:rsidR="00F1486B" w:rsidRPr="00075E79" w:rsidRDefault="00EF7729">
      <w:pPr>
        <w:rPr>
          <w:noProof/>
        </w:rPr>
      </w:pPr>
      <w:r w:rsidRPr="00075E79">
        <w:rPr>
          <w:noProof/>
        </w:rPr>
        <w:t>IMBRUVICA a une influence mineure sur l’aptitude à conduire des véhicules et à utiliser des machines.</w:t>
      </w:r>
    </w:p>
    <w:p w14:paraId="49C8C753" w14:textId="77777777" w:rsidR="00F1486B" w:rsidRPr="00075E79" w:rsidRDefault="00F1486B">
      <w:pPr>
        <w:rPr>
          <w:noProof/>
        </w:rPr>
      </w:pPr>
    </w:p>
    <w:p w14:paraId="3693925F" w14:textId="77777777" w:rsidR="00F1486B" w:rsidRPr="00075E79" w:rsidRDefault="00EF7729">
      <w:pPr>
        <w:rPr>
          <w:noProof/>
        </w:rPr>
      </w:pPr>
      <w:r w:rsidRPr="00075E79">
        <w:rPr>
          <w:noProof/>
        </w:rPr>
        <w:t>Fatigue, sensation de vertige et asthénie ont été rapportés chez certains patients prenant IMBRUVICA et doivent être pris en compte lors de l’évaluation de la capacité du patient à conduire ou à utiliser des machines.</w:t>
      </w:r>
    </w:p>
    <w:p w14:paraId="56630A78" w14:textId="77777777" w:rsidR="00F1486B" w:rsidRPr="00075E79" w:rsidRDefault="00F1486B">
      <w:pPr>
        <w:rPr>
          <w:noProof/>
        </w:rPr>
      </w:pPr>
    </w:p>
    <w:p w14:paraId="30959422" w14:textId="77777777" w:rsidR="00F1486B" w:rsidRPr="00075E79" w:rsidRDefault="00EF7729">
      <w:pPr>
        <w:keepNext/>
        <w:ind w:left="567" w:hanging="567"/>
        <w:outlineLvl w:val="2"/>
        <w:rPr>
          <w:b/>
          <w:bCs/>
          <w:noProof/>
        </w:rPr>
      </w:pPr>
      <w:r w:rsidRPr="00075E79">
        <w:rPr>
          <w:b/>
          <w:bCs/>
          <w:noProof/>
          <w:szCs w:val="22"/>
        </w:rPr>
        <w:t>4.8</w:t>
      </w:r>
      <w:r w:rsidRPr="00075E79">
        <w:rPr>
          <w:b/>
          <w:bCs/>
          <w:noProof/>
          <w:szCs w:val="22"/>
        </w:rPr>
        <w:tab/>
      </w:r>
      <w:r w:rsidRPr="00075E79">
        <w:rPr>
          <w:b/>
          <w:bCs/>
          <w:noProof/>
        </w:rPr>
        <w:t>Effets indésirables</w:t>
      </w:r>
    </w:p>
    <w:p w14:paraId="75609D76" w14:textId="77777777" w:rsidR="00F1486B" w:rsidRPr="00075E79" w:rsidRDefault="00F1486B">
      <w:pPr>
        <w:keepNext/>
        <w:rPr>
          <w:noProof/>
        </w:rPr>
      </w:pPr>
    </w:p>
    <w:p w14:paraId="1685B227" w14:textId="77777777" w:rsidR="00F1486B" w:rsidRPr="00075E79" w:rsidRDefault="00EF7729">
      <w:pPr>
        <w:keepNext/>
        <w:rPr>
          <w:noProof/>
          <w:u w:val="single"/>
        </w:rPr>
      </w:pPr>
      <w:r w:rsidRPr="00075E79">
        <w:rPr>
          <w:noProof/>
          <w:u w:val="single"/>
        </w:rPr>
        <w:t>Résumé du profil de sécurité d’emploi</w:t>
      </w:r>
    </w:p>
    <w:p w14:paraId="2210466E" w14:textId="77777777" w:rsidR="00F1486B" w:rsidRPr="00075E79" w:rsidRDefault="00EF7729">
      <w:pPr>
        <w:rPr>
          <w:noProof/>
        </w:rPr>
      </w:pPr>
      <w:r w:rsidRPr="00075E79">
        <w:rPr>
          <w:noProof/>
        </w:rPr>
        <w:t>Les effets indésirables survenant le plus fréquemment (≥ 20 %) ont été diarrhée, neutropénie, douleur musculo-squelettique, hémorragie (par exemple ecchymose), rash, nausées, thrombopénie, arthralgie, et infection des voies respiratoires supérieures. Les effets indésirables de grade 3/4 les plus fréquents (≥ 5 %) ont été neutropénie, lymphocytose, thrombopénie, hypertension et pneumonie.</w:t>
      </w:r>
    </w:p>
    <w:p w14:paraId="656AAFA4" w14:textId="77777777" w:rsidR="00F1486B" w:rsidRPr="00075E79" w:rsidRDefault="00F1486B">
      <w:pPr>
        <w:rPr>
          <w:noProof/>
        </w:rPr>
      </w:pPr>
    </w:p>
    <w:p w14:paraId="48E123EF" w14:textId="77777777" w:rsidR="00F1486B" w:rsidRPr="00075E79" w:rsidRDefault="00EF7729">
      <w:pPr>
        <w:keepNext/>
        <w:rPr>
          <w:noProof/>
          <w:szCs w:val="22"/>
          <w:u w:val="single"/>
        </w:rPr>
      </w:pPr>
      <w:r w:rsidRPr="00075E79">
        <w:rPr>
          <w:noProof/>
          <w:szCs w:val="22"/>
          <w:u w:val="single"/>
        </w:rPr>
        <w:t>Tableau des effets indésirables</w:t>
      </w:r>
    </w:p>
    <w:p w14:paraId="002C5D3F" w14:textId="1F399A87" w:rsidR="00F1486B" w:rsidRPr="00075E79" w:rsidRDefault="00EF7729">
      <w:pPr>
        <w:rPr>
          <w:noProof/>
        </w:rPr>
      </w:pPr>
      <w:r w:rsidRPr="00075E79">
        <w:rPr>
          <w:noProof/>
          <w:color w:val="auto"/>
          <w:szCs w:val="22"/>
        </w:rPr>
        <w:t xml:space="preserve">Les effets indésirables chez les patients traités par ibrutinib pour des </w:t>
      </w:r>
      <w:r w:rsidR="00F959F2">
        <w:rPr>
          <w:noProof/>
          <w:color w:val="auto"/>
          <w:szCs w:val="22"/>
        </w:rPr>
        <w:t>hémopathies</w:t>
      </w:r>
      <w:r w:rsidRPr="00075E79">
        <w:rPr>
          <w:noProof/>
          <w:color w:val="auto"/>
          <w:szCs w:val="22"/>
        </w:rPr>
        <w:t xml:space="preserve"> malignes à cellules B et les effets indésirables </w:t>
      </w:r>
      <w:r w:rsidR="00F959F2">
        <w:rPr>
          <w:noProof/>
          <w:color w:val="auto"/>
          <w:szCs w:val="22"/>
        </w:rPr>
        <w:t xml:space="preserve">survenus </w:t>
      </w:r>
      <w:r w:rsidRPr="00075E79">
        <w:rPr>
          <w:noProof/>
          <w:color w:val="auto"/>
          <w:szCs w:val="22"/>
        </w:rPr>
        <w:t xml:space="preserve">après commercialisation sont </w:t>
      </w:r>
      <w:r w:rsidR="00F959F2">
        <w:rPr>
          <w:noProof/>
          <w:color w:val="auto"/>
          <w:szCs w:val="22"/>
        </w:rPr>
        <w:t>listés</w:t>
      </w:r>
      <w:r w:rsidRPr="00075E79">
        <w:rPr>
          <w:noProof/>
          <w:color w:val="auto"/>
          <w:szCs w:val="22"/>
        </w:rPr>
        <w:t xml:space="preserve"> ci-dessous par classe de systèmes d’organes et par groupe de fréquence. Les fréquences sont définies comme suit : très fréquent (≥</w:t>
      </w:r>
      <w:r w:rsidR="00FA4A0B" w:rsidRPr="00075E79">
        <w:rPr>
          <w:noProof/>
          <w:color w:val="auto"/>
          <w:szCs w:val="22"/>
        </w:rPr>
        <w:t> </w:t>
      </w:r>
      <w:r w:rsidRPr="00075E79">
        <w:rPr>
          <w:noProof/>
          <w:color w:val="auto"/>
          <w:szCs w:val="22"/>
        </w:rPr>
        <w:t xml:space="preserve">1/10) ; fréquent (≥ 1/100 à &lt; 1/10) ; peu fréquent (≥ 1/1 000 à &lt; 1/100) ; rare (≥ 1/10 000 à &lt; 1/1 000) ; très rare (&lt; 1/10 000) ; fréquence indéterminée (ne peut être estimée sur la base des données disponibles). </w:t>
      </w:r>
      <w:r w:rsidRPr="00075E79">
        <w:rPr>
          <w:noProof/>
        </w:rPr>
        <w:t>Au sein de chaque catégorie de fréquence, les effets indésirables sont présentés par ordre décroissant de gravité.</w:t>
      </w:r>
    </w:p>
    <w:p w14:paraId="4101F00F" w14:textId="77777777" w:rsidR="00F1486B" w:rsidRPr="00075E79" w:rsidRDefault="00F1486B">
      <w:pPr>
        <w:tabs>
          <w:tab w:val="clear" w:pos="567"/>
        </w:tabs>
        <w:rPr>
          <w:noProof/>
        </w:rPr>
      </w:pPr>
    </w:p>
    <w:p w14:paraId="026355CF" w14:textId="08BF44A5" w:rsidR="00F1486B" w:rsidRPr="00075E79" w:rsidRDefault="00EF7729">
      <w:pPr>
        <w:tabs>
          <w:tab w:val="clear" w:pos="567"/>
        </w:tabs>
        <w:rPr>
          <w:szCs w:val="22"/>
          <w:u w:val="single"/>
        </w:rPr>
      </w:pPr>
      <w:r w:rsidRPr="00075E79">
        <w:rPr>
          <w:noProof/>
          <w:color w:val="auto"/>
          <w:szCs w:val="22"/>
          <w:u w:val="single"/>
        </w:rPr>
        <w:t xml:space="preserve">Résumé pour les </w:t>
      </w:r>
      <w:r w:rsidR="00F959F2">
        <w:rPr>
          <w:noProof/>
          <w:color w:val="auto"/>
          <w:szCs w:val="22"/>
          <w:u w:val="single"/>
        </w:rPr>
        <w:t>hémopathies</w:t>
      </w:r>
      <w:r w:rsidRPr="00075E79">
        <w:rPr>
          <w:noProof/>
          <w:color w:val="auto"/>
          <w:szCs w:val="22"/>
          <w:u w:val="single"/>
        </w:rPr>
        <w:t xml:space="preserve"> malignes à cellules B</w:t>
      </w:r>
    </w:p>
    <w:p w14:paraId="37DF8658" w14:textId="77777777" w:rsidR="00F1486B" w:rsidRPr="00075E79" w:rsidRDefault="00EF7729">
      <w:pPr>
        <w:rPr>
          <w:noProof/>
        </w:rPr>
      </w:pPr>
      <w:r w:rsidRPr="00075E79">
        <w:rPr>
          <w:noProof/>
        </w:rPr>
        <w:t xml:space="preserve">Le profil de sécurité d’emploi est basé sur des données poolées provenant de 1 981 patients traités par IMBRUVICA dans quatre études cliniques de phase 2 et huit études de phase 3 randomisées ainsi que de l’expérience post-commercialisation. </w:t>
      </w:r>
      <w:r w:rsidRPr="00075E79">
        <w:rPr>
          <w:noProof/>
          <w:color w:val="auto"/>
          <w:szCs w:val="22"/>
        </w:rPr>
        <w:t xml:space="preserve">Les données de l’étude TRIANGLE ne sont pas incluses dans les données regroupées et sont présentées séparément dans le Tableau 3. </w:t>
      </w:r>
      <w:r w:rsidRPr="00075E79">
        <w:rPr>
          <w:noProof/>
        </w:rPr>
        <w:t>Les patients traités pour un LCM dans les études cliniques ont reçu IMBRUVICA à la dose de 560 mg une fois par jour et les patients traités pour une LLC ou une MW dans les études cliniques ont reçu IMBRUVICA à la dose de 420 mg une fois par jour. Tous les patients dans les études cliniques ont reçu IMBRUVICA jusqu’à progression de la maladie ou intolérance, excepté pour les études avec IMBRUVICA en association avec le vénétoclax, dans lesquelles les patients ont reçu un traitement de durée fixe (études CLL3011 et PCYC-1142-CA). La durée médiane de traitement avec IMBRUVICA obtenue par les données poolées était de 14,7 mois. La durée médiane de traitement dans la LLC/LL était de 14,7 mois (jusqu’à 52 mois), de 11,7 mois dans le LCM (jusqu’à 28 mois), de 21,6 mois dans la MW (jusqu’à 37 mois).</w:t>
      </w:r>
    </w:p>
    <w:p w14:paraId="1531B4E4" w14:textId="77777777" w:rsidR="00F1486B" w:rsidRPr="00075E79" w:rsidRDefault="00F1486B">
      <w:pPr>
        <w:rPr>
          <w:noProof/>
        </w:rPr>
      </w:pPr>
    </w:p>
    <w:p w14:paraId="13BB07F7" w14:textId="77777777" w:rsidR="00F1486B" w:rsidRPr="00075E79" w:rsidRDefault="00F1486B">
      <w:pPr>
        <w:tabs>
          <w:tab w:val="clear" w:pos="567"/>
          <w:tab w:val="left" w:pos="4050"/>
        </w:tabs>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4A0" w:firstRow="1" w:lastRow="0" w:firstColumn="1" w:lastColumn="0" w:noHBand="0" w:noVBand="1"/>
      </w:tblPr>
      <w:tblGrid>
        <w:gridCol w:w="2439"/>
        <w:gridCol w:w="1331"/>
        <w:gridCol w:w="2752"/>
        <w:gridCol w:w="1362"/>
        <w:gridCol w:w="1187"/>
      </w:tblGrid>
      <w:tr w:rsidR="00F1486B" w:rsidRPr="00075E79" w14:paraId="2A43068E" w14:textId="77777777">
        <w:trPr>
          <w:cantSplit/>
        </w:trPr>
        <w:tc>
          <w:tcPr>
            <w:tcW w:w="9071" w:type="dxa"/>
            <w:gridSpan w:val="5"/>
            <w:tcBorders>
              <w:top w:val="nil"/>
              <w:left w:val="nil"/>
              <w:right w:val="nil"/>
            </w:tcBorders>
            <w:shd w:val="clear" w:color="auto" w:fill="FFFFFF" w:themeFill="background1"/>
            <w:vAlign w:val="bottom"/>
          </w:tcPr>
          <w:p w14:paraId="092D4F2C" w14:textId="620AA919" w:rsidR="00F1486B" w:rsidRPr="00075E79" w:rsidRDefault="00EF7729">
            <w:pPr>
              <w:keepNext/>
              <w:ind w:left="1418" w:hanging="1418"/>
              <w:rPr>
                <w:b/>
                <w:bCs/>
                <w:noProof/>
              </w:rPr>
            </w:pPr>
            <w:r w:rsidRPr="00075E79">
              <w:rPr>
                <w:b/>
                <w:bCs/>
                <w:noProof/>
              </w:rPr>
              <w:t>Tableau 2 :</w:t>
            </w:r>
            <w:r w:rsidRPr="00075E79">
              <w:rPr>
                <w:b/>
                <w:bCs/>
                <w:noProof/>
              </w:rPr>
              <w:tab/>
              <w:t>Effets indésirables rapportés dans les essais cliniques ou après la commercialisation chez les patients atteints d’hémopathies malignes à cellules B</w:t>
            </w:r>
            <w:r w:rsidRPr="00075E79">
              <w:rPr>
                <w:b/>
                <w:bCs/>
                <w:noProof/>
                <w:vertAlign w:val="superscript"/>
              </w:rPr>
              <w:t>†</w:t>
            </w:r>
          </w:p>
        </w:tc>
      </w:tr>
      <w:tr w:rsidR="00F1486B" w:rsidRPr="00075E79" w14:paraId="49982A86" w14:textId="77777777">
        <w:trPr>
          <w:cantSplit/>
        </w:trPr>
        <w:tc>
          <w:tcPr>
            <w:tcW w:w="2439" w:type="dxa"/>
            <w:shd w:val="clear" w:color="auto" w:fill="FFFFFF" w:themeFill="background1"/>
          </w:tcPr>
          <w:p w14:paraId="685F3892" w14:textId="77777777" w:rsidR="00F1486B" w:rsidRPr="00075E79" w:rsidRDefault="00EF7729">
            <w:pPr>
              <w:keepNext/>
              <w:tabs>
                <w:tab w:val="clear" w:pos="567"/>
              </w:tabs>
              <w:autoSpaceDE w:val="0"/>
              <w:autoSpaceDN w:val="0"/>
              <w:adjustRightInd w:val="0"/>
              <w:rPr>
                <w:b/>
                <w:noProof/>
              </w:rPr>
            </w:pPr>
            <w:r w:rsidRPr="00075E79">
              <w:rPr>
                <w:b/>
                <w:noProof/>
              </w:rPr>
              <w:t>Classe de système d’organe</w:t>
            </w:r>
          </w:p>
        </w:tc>
        <w:tc>
          <w:tcPr>
            <w:tcW w:w="1331" w:type="dxa"/>
            <w:shd w:val="clear" w:color="auto" w:fill="FFFFFF" w:themeFill="background1"/>
            <w:vAlign w:val="center"/>
          </w:tcPr>
          <w:p w14:paraId="280A21B7" w14:textId="77777777" w:rsidR="00F1486B" w:rsidRPr="00075E79" w:rsidRDefault="00EF7729">
            <w:pPr>
              <w:keepNext/>
              <w:jc w:val="center"/>
              <w:rPr>
                <w:b/>
                <w:noProof/>
              </w:rPr>
            </w:pPr>
            <w:r w:rsidRPr="00075E79">
              <w:rPr>
                <w:b/>
                <w:noProof/>
              </w:rPr>
              <w:t>Fréquence</w:t>
            </w:r>
          </w:p>
          <w:p w14:paraId="27BC39CE" w14:textId="77777777" w:rsidR="00F1486B" w:rsidRPr="00075E79" w:rsidRDefault="00EF7729">
            <w:pPr>
              <w:keepNext/>
              <w:tabs>
                <w:tab w:val="clear" w:pos="567"/>
              </w:tabs>
              <w:autoSpaceDE w:val="0"/>
              <w:autoSpaceDN w:val="0"/>
              <w:adjustRightInd w:val="0"/>
              <w:jc w:val="center"/>
              <w:rPr>
                <w:b/>
                <w:noProof/>
              </w:rPr>
            </w:pPr>
            <w:r w:rsidRPr="00075E79">
              <w:rPr>
                <w:b/>
                <w:noProof/>
              </w:rPr>
              <w:t>(Tous grades)</w:t>
            </w:r>
          </w:p>
        </w:tc>
        <w:tc>
          <w:tcPr>
            <w:tcW w:w="2752" w:type="dxa"/>
            <w:shd w:val="clear" w:color="auto" w:fill="FFFFFF" w:themeFill="background1"/>
          </w:tcPr>
          <w:p w14:paraId="7B0262E2" w14:textId="77777777" w:rsidR="00F1486B" w:rsidRPr="00075E79" w:rsidRDefault="00EF7729">
            <w:pPr>
              <w:keepNext/>
              <w:tabs>
                <w:tab w:val="clear" w:pos="567"/>
              </w:tabs>
              <w:autoSpaceDE w:val="0"/>
              <w:autoSpaceDN w:val="0"/>
              <w:adjustRightInd w:val="0"/>
              <w:jc w:val="center"/>
              <w:rPr>
                <w:b/>
                <w:noProof/>
              </w:rPr>
            </w:pPr>
            <w:r w:rsidRPr="00075E79">
              <w:rPr>
                <w:b/>
                <w:noProof/>
              </w:rPr>
              <w:t>Effets indésirables</w:t>
            </w:r>
          </w:p>
        </w:tc>
        <w:tc>
          <w:tcPr>
            <w:tcW w:w="1362" w:type="dxa"/>
            <w:shd w:val="clear" w:color="auto" w:fill="FFFFFF" w:themeFill="background1"/>
          </w:tcPr>
          <w:p w14:paraId="25986A25" w14:textId="77777777" w:rsidR="00F1486B" w:rsidRPr="00075E79" w:rsidRDefault="00EF7729">
            <w:pPr>
              <w:keepNext/>
              <w:tabs>
                <w:tab w:val="clear" w:pos="567"/>
              </w:tabs>
              <w:autoSpaceDE w:val="0"/>
              <w:autoSpaceDN w:val="0"/>
              <w:adjustRightInd w:val="0"/>
              <w:jc w:val="center"/>
              <w:rPr>
                <w:b/>
                <w:noProof/>
              </w:rPr>
            </w:pPr>
            <w:r w:rsidRPr="00075E79">
              <w:rPr>
                <w:b/>
                <w:noProof/>
              </w:rPr>
              <w:t>Tous grades (%)</w:t>
            </w:r>
          </w:p>
        </w:tc>
        <w:tc>
          <w:tcPr>
            <w:tcW w:w="1187" w:type="dxa"/>
            <w:shd w:val="clear" w:color="auto" w:fill="FFFFFF" w:themeFill="background1"/>
          </w:tcPr>
          <w:p w14:paraId="632CD299" w14:textId="77777777" w:rsidR="00F1486B" w:rsidRPr="00075E79" w:rsidRDefault="00EF7729">
            <w:pPr>
              <w:keepNext/>
              <w:tabs>
                <w:tab w:val="clear" w:pos="567"/>
              </w:tabs>
              <w:autoSpaceDE w:val="0"/>
              <w:autoSpaceDN w:val="0"/>
              <w:adjustRightInd w:val="0"/>
              <w:jc w:val="center"/>
              <w:rPr>
                <w:b/>
                <w:noProof/>
              </w:rPr>
            </w:pPr>
            <w:r w:rsidRPr="00075E79">
              <w:rPr>
                <w:b/>
                <w:noProof/>
              </w:rPr>
              <w:t>Grade ≥ 3 (%)</w:t>
            </w:r>
          </w:p>
        </w:tc>
      </w:tr>
      <w:tr w:rsidR="00F1486B" w:rsidRPr="00075E79" w14:paraId="0645D091" w14:textId="77777777">
        <w:trPr>
          <w:cantSplit/>
        </w:trPr>
        <w:tc>
          <w:tcPr>
            <w:tcW w:w="2439" w:type="dxa"/>
            <w:vMerge w:val="restart"/>
            <w:shd w:val="clear" w:color="auto" w:fill="FFFFFF" w:themeFill="background1"/>
          </w:tcPr>
          <w:p w14:paraId="6DA42294" w14:textId="77777777" w:rsidR="00F1486B" w:rsidRPr="00075E79" w:rsidRDefault="00EF7729">
            <w:pPr>
              <w:tabs>
                <w:tab w:val="clear" w:pos="567"/>
              </w:tabs>
              <w:autoSpaceDE w:val="0"/>
              <w:autoSpaceDN w:val="0"/>
              <w:adjustRightInd w:val="0"/>
              <w:rPr>
                <w:noProof/>
              </w:rPr>
            </w:pPr>
            <w:r w:rsidRPr="00075E79">
              <w:rPr>
                <w:noProof/>
              </w:rPr>
              <w:t>Infections et infestations</w:t>
            </w:r>
          </w:p>
        </w:tc>
        <w:tc>
          <w:tcPr>
            <w:tcW w:w="1331" w:type="dxa"/>
            <w:shd w:val="clear" w:color="auto" w:fill="FFFFFF" w:themeFill="background1"/>
          </w:tcPr>
          <w:p w14:paraId="4CCF880B"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2" w:type="dxa"/>
            <w:shd w:val="clear" w:color="auto" w:fill="FFFFFF" w:themeFill="background1"/>
          </w:tcPr>
          <w:p w14:paraId="50A2E6A3" w14:textId="77777777" w:rsidR="00F1486B" w:rsidRPr="00075E79" w:rsidRDefault="00EF7729">
            <w:pPr>
              <w:tabs>
                <w:tab w:val="clear" w:pos="567"/>
              </w:tabs>
              <w:autoSpaceDE w:val="0"/>
              <w:autoSpaceDN w:val="0"/>
              <w:adjustRightInd w:val="0"/>
              <w:rPr>
                <w:noProof/>
              </w:rPr>
            </w:pPr>
            <w:r w:rsidRPr="00075E79">
              <w:rPr>
                <w:noProof/>
              </w:rPr>
              <w:t>Pneumonie</w:t>
            </w:r>
            <w:r w:rsidRPr="00075E79">
              <w:rPr>
                <w:noProof/>
                <w:vertAlign w:val="superscript"/>
              </w:rPr>
              <w:t>*#</w:t>
            </w:r>
          </w:p>
          <w:p w14:paraId="1476D07C" w14:textId="77777777" w:rsidR="00F1486B" w:rsidRPr="00075E79" w:rsidRDefault="00EF7729">
            <w:pPr>
              <w:tabs>
                <w:tab w:val="clear" w:pos="567"/>
              </w:tabs>
              <w:autoSpaceDE w:val="0"/>
              <w:autoSpaceDN w:val="0"/>
              <w:adjustRightInd w:val="0"/>
              <w:rPr>
                <w:noProof/>
              </w:rPr>
            </w:pPr>
            <w:r w:rsidRPr="00075E79">
              <w:rPr>
                <w:noProof/>
              </w:rPr>
              <w:t>Infection des voies respiratoires supérieures</w:t>
            </w:r>
          </w:p>
          <w:p w14:paraId="2D28F3A6" w14:textId="77777777" w:rsidR="00F1486B" w:rsidRPr="00075E79" w:rsidRDefault="00EF7729">
            <w:pPr>
              <w:tabs>
                <w:tab w:val="clear" w:pos="567"/>
              </w:tabs>
              <w:autoSpaceDE w:val="0"/>
              <w:autoSpaceDN w:val="0"/>
              <w:adjustRightInd w:val="0"/>
              <w:rPr>
                <w:noProof/>
              </w:rPr>
            </w:pPr>
            <w:r w:rsidRPr="00075E79">
              <w:rPr>
                <w:noProof/>
              </w:rPr>
              <w:t>Infection cutanée</w:t>
            </w:r>
            <w:r w:rsidRPr="00075E79">
              <w:rPr>
                <w:noProof/>
                <w:vertAlign w:val="superscript"/>
              </w:rPr>
              <w:t>*</w:t>
            </w:r>
          </w:p>
        </w:tc>
        <w:tc>
          <w:tcPr>
            <w:tcW w:w="1362" w:type="dxa"/>
            <w:shd w:val="clear" w:color="auto" w:fill="FFFFFF" w:themeFill="background1"/>
          </w:tcPr>
          <w:p w14:paraId="1717EF8A" w14:textId="77777777" w:rsidR="00F1486B" w:rsidRPr="00075E79" w:rsidRDefault="00EF7729">
            <w:pPr>
              <w:tabs>
                <w:tab w:val="clear" w:pos="567"/>
              </w:tabs>
              <w:autoSpaceDE w:val="0"/>
              <w:autoSpaceDN w:val="0"/>
              <w:adjustRightInd w:val="0"/>
              <w:jc w:val="center"/>
              <w:rPr>
                <w:noProof/>
              </w:rPr>
            </w:pPr>
            <w:r w:rsidRPr="00075E79">
              <w:rPr>
                <w:noProof/>
              </w:rPr>
              <w:t>12</w:t>
            </w:r>
          </w:p>
          <w:p w14:paraId="0C4D3882" w14:textId="77777777" w:rsidR="00F1486B" w:rsidRPr="00075E79" w:rsidRDefault="00EF7729">
            <w:pPr>
              <w:tabs>
                <w:tab w:val="clear" w:pos="567"/>
              </w:tabs>
              <w:autoSpaceDE w:val="0"/>
              <w:autoSpaceDN w:val="0"/>
              <w:adjustRightInd w:val="0"/>
              <w:jc w:val="center"/>
              <w:rPr>
                <w:noProof/>
              </w:rPr>
            </w:pPr>
            <w:r w:rsidRPr="00075E79">
              <w:rPr>
                <w:noProof/>
              </w:rPr>
              <w:t>21</w:t>
            </w:r>
          </w:p>
          <w:p w14:paraId="097D8F9F" w14:textId="77777777" w:rsidR="00F1486B" w:rsidRPr="00075E79" w:rsidRDefault="00EF7729">
            <w:pPr>
              <w:tabs>
                <w:tab w:val="clear" w:pos="567"/>
              </w:tabs>
              <w:autoSpaceDE w:val="0"/>
              <w:autoSpaceDN w:val="0"/>
              <w:adjustRightInd w:val="0"/>
              <w:jc w:val="center"/>
              <w:rPr>
                <w:noProof/>
              </w:rPr>
            </w:pPr>
            <w:r w:rsidRPr="00075E79">
              <w:rPr>
                <w:noProof/>
              </w:rPr>
              <w:t>15</w:t>
            </w:r>
          </w:p>
        </w:tc>
        <w:tc>
          <w:tcPr>
            <w:tcW w:w="1187" w:type="dxa"/>
            <w:shd w:val="clear" w:color="auto" w:fill="FFFFFF" w:themeFill="background1"/>
          </w:tcPr>
          <w:p w14:paraId="30FB89AD" w14:textId="77777777" w:rsidR="00F1486B" w:rsidRPr="00075E79" w:rsidRDefault="00EF7729">
            <w:pPr>
              <w:tabs>
                <w:tab w:val="clear" w:pos="567"/>
              </w:tabs>
              <w:autoSpaceDE w:val="0"/>
              <w:autoSpaceDN w:val="0"/>
              <w:adjustRightInd w:val="0"/>
              <w:jc w:val="center"/>
              <w:rPr>
                <w:noProof/>
              </w:rPr>
            </w:pPr>
            <w:r w:rsidRPr="00075E79">
              <w:rPr>
                <w:noProof/>
              </w:rPr>
              <w:t>7</w:t>
            </w:r>
          </w:p>
          <w:p w14:paraId="3CDD6D31" w14:textId="77777777" w:rsidR="00F1486B" w:rsidRPr="00075E79" w:rsidRDefault="00EF7729">
            <w:pPr>
              <w:tabs>
                <w:tab w:val="clear" w:pos="567"/>
              </w:tabs>
              <w:autoSpaceDE w:val="0"/>
              <w:autoSpaceDN w:val="0"/>
              <w:adjustRightInd w:val="0"/>
              <w:jc w:val="center"/>
              <w:rPr>
                <w:noProof/>
              </w:rPr>
            </w:pPr>
            <w:r w:rsidRPr="00075E79">
              <w:rPr>
                <w:noProof/>
              </w:rPr>
              <w:t>1</w:t>
            </w:r>
          </w:p>
          <w:p w14:paraId="15B2C53F" w14:textId="77777777" w:rsidR="00F1486B" w:rsidRPr="00075E79" w:rsidRDefault="00EF7729">
            <w:pPr>
              <w:tabs>
                <w:tab w:val="clear" w:pos="567"/>
              </w:tabs>
              <w:autoSpaceDE w:val="0"/>
              <w:autoSpaceDN w:val="0"/>
              <w:adjustRightInd w:val="0"/>
              <w:jc w:val="center"/>
              <w:rPr>
                <w:noProof/>
              </w:rPr>
            </w:pPr>
            <w:r w:rsidRPr="00075E79">
              <w:rPr>
                <w:noProof/>
              </w:rPr>
              <w:t>2</w:t>
            </w:r>
          </w:p>
        </w:tc>
      </w:tr>
      <w:tr w:rsidR="00F1486B" w:rsidRPr="00075E79" w14:paraId="1986C2DC" w14:textId="77777777">
        <w:trPr>
          <w:cantSplit/>
        </w:trPr>
        <w:tc>
          <w:tcPr>
            <w:tcW w:w="2439" w:type="dxa"/>
            <w:vMerge/>
          </w:tcPr>
          <w:p w14:paraId="3F5EF383"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38B0C234"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shd w:val="clear" w:color="auto" w:fill="FFFFFF" w:themeFill="background1"/>
          </w:tcPr>
          <w:p w14:paraId="70172805" w14:textId="77777777" w:rsidR="00F1486B" w:rsidRPr="00075E79" w:rsidRDefault="00EF7729">
            <w:pPr>
              <w:tabs>
                <w:tab w:val="clear" w:pos="567"/>
              </w:tabs>
              <w:autoSpaceDE w:val="0"/>
              <w:autoSpaceDN w:val="0"/>
              <w:adjustRightInd w:val="0"/>
              <w:rPr>
                <w:noProof/>
              </w:rPr>
            </w:pPr>
            <w:r w:rsidRPr="00075E79">
              <w:rPr>
                <w:noProof/>
              </w:rPr>
              <w:t>Sepsis</w:t>
            </w:r>
            <w:r w:rsidRPr="00075E79">
              <w:rPr>
                <w:noProof/>
                <w:vertAlign w:val="superscript"/>
              </w:rPr>
              <w:t>*#</w:t>
            </w:r>
          </w:p>
          <w:p w14:paraId="43672D92" w14:textId="77777777" w:rsidR="00F1486B" w:rsidRPr="00075E79" w:rsidRDefault="00EF7729">
            <w:pPr>
              <w:autoSpaceDE w:val="0"/>
              <w:autoSpaceDN w:val="0"/>
              <w:adjustRightInd w:val="0"/>
              <w:rPr>
                <w:noProof/>
              </w:rPr>
            </w:pPr>
            <w:r w:rsidRPr="00075E79">
              <w:rPr>
                <w:noProof/>
              </w:rPr>
              <w:t>Infection des voies urinaires</w:t>
            </w:r>
          </w:p>
          <w:p w14:paraId="684C074A" w14:textId="77777777" w:rsidR="00F1486B" w:rsidRPr="00075E79" w:rsidRDefault="00EF7729">
            <w:pPr>
              <w:autoSpaceDE w:val="0"/>
              <w:autoSpaceDN w:val="0"/>
              <w:adjustRightInd w:val="0"/>
              <w:rPr>
                <w:noProof/>
              </w:rPr>
            </w:pPr>
            <w:r w:rsidRPr="00075E79">
              <w:rPr>
                <w:noProof/>
              </w:rPr>
              <w:t>Sinusite</w:t>
            </w:r>
            <w:r w:rsidRPr="00075E79">
              <w:rPr>
                <w:noProof/>
                <w:vertAlign w:val="superscript"/>
              </w:rPr>
              <w:t>*</w:t>
            </w:r>
          </w:p>
        </w:tc>
        <w:tc>
          <w:tcPr>
            <w:tcW w:w="1362" w:type="dxa"/>
            <w:shd w:val="clear" w:color="auto" w:fill="FFFFFF" w:themeFill="background1"/>
          </w:tcPr>
          <w:p w14:paraId="47C08623" w14:textId="77777777" w:rsidR="00F1486B" w:rsidRPr="00075E79" w:rsidRDefault="00EF7729">
            <w:pPr>
              <w:tabs>
                <w:tab w:val="clear" w:pos="567"/>
              </w:tabs>
              <w:autoSpaceDE w:val="0"/>
              <w:autoSpaceDN w:val="0"/>
              <w:adjustRightInd w:val="0"/>
              <w:jc w:val="center"/>
              <w:rPr>
                <w:noProof/>
              </w:rPr>
            </w:pPr>
            <w:r w:rsidRPr="00075E79">
              <w:rPr>
                <w:noProof/>
              </w:rPr>
              <w:t>3</w:t>
            </w:r>
          </w:p>
          <w:p w14:paraId="3FE6C7E7" w14:textId="77777777" w:rsidR="00F1486B" w:rsidRPr="00075E79" w:rsidRDefault="00EF7729">
            <w:pPr>
              <w:autoSpaceDE w:val="0"/>
              <w:autoSpaceDN w:val="0"/>
              <w:adjustRightInd w:val="0"/>
              <w:jc w:val="center"/>
              <w:rPr>
                <w:noProof/>
              </w:rPr>
            </w:pPr>
            <w:r w:rsidRPr="00075E79">
              <w:rPr>
                <w:noProof/>
              </w:rPr>
              <w:t>9</w:t>
            </w:r>
          </w:p>
          <w:p w14:paraId="138FC4EF" w14:textId="77777777" w:rsidR="00F1486B" w:rsidRPr="00075E79" w:rsidRDefault="00EF7729">
            <w:pPr>
              <w:autoSpaceDE w:val="0"/>
              <w:autoSpaceDN w:val="0"/>
              <w:adjustRightInd w:val="0"/>
              <w:jc w:val="center"/>
              <w:rPr>
                <w:noProof/>
              </w:rPr>
            </w:pPr>
            <w:r w:rsidRPr="00075E79">
              <w:rPr>
                <w:noProof/>
              </w:rPr>
              <w:t>9</w:t>
            </w:r>
          </w:p>
        </w:tc>
        <w:tc>
          <w:tcPr>
            <w:tcW w:w="1187" w:type="dxa"/>
            <w:shd w:val="clear" w:color="auto" w:fill="FFFFFF" w:themeFill="background1"/>
          </w:tcPr>
          <w:p w14:paraId="0D82BA67" w14:textId="77777777" w:rsidR="00F1486B" w:rsidRPr="00075E79" w:rsidRDefault="00EF7729">
            <w:pPr>
              <w:tabs>
                <w:tab w:val="clear" w:pos="567"/>
              </w:tabs>
              <w:autoSpaceDE w:val="0"/>
              <w:autoSpaceDN w:val="0"/>
              <w:adjustRightInd w:val="0"/>
              <w:jc w:val="center"/>
              <w:rPr>
                <w:noProof/>
              </w:rPr>
            </w:pPr>
            <w:r w:rsidRPr="00075E79">
              <w:rPr>
                <w:noProof/>
              </w:rPr>
              <w:t>3</w:t>
            </w:r>
          </w:p>
          <w:p w14:paraId="6B35B005" w14:textId="77777777" w:rsidR="00F1486B" w:rsidRPr="00075E79" w:rsidRDefault="00EF7729">
            <w:pPr>
              <w:autoSpaceDE w:val="0"/>
              <w:autoSpaceDN w:val="0"/>
              <w:adjustRightInd w:val="0"/>
              <w:jc w:val="center"/>
              <w:rPr>
                <w:noProof/>
              </w:rPr>
            </w:pPr>
            <w:r w:rsidRPr="00075E79">
              <w:rPr>
                <w:noProof/>
              </w:rPr>
              <w:t>1</w:t>
            </w:r>
          </w:p>
          <w:p w14:paraId="05AEAF46" w14:textId="77777777" w:rsidR="00F1486B" w:rsidRPr="00075E79" w:rsidRDefault="00EF7729">
            <w:pPr>
              <w:autoSpaceDE w:val="0"/>
              <w:autoSpaceDN w:val="0"/>
              <w:adjustRightInd w:val="0"/>
              <w:jc w:val="center"/>
              <w:rPr>
                <w:noProof/>
              </w:rPr>
            </w:pPr>
            <w:r w:rsidRPr="00075E79">
              <w:rPr>
                <w:noProof/>
              </w:rPr>
              <w:t>1</w:t>
            </w:r>
          </w:p>
        </w:tc>
      </w:tr>
      <w:tr w:rsidR="00F1486B" w:rsidRPr="00075E79" w14:paraId="10E4C035" w14:textId="77777777">
        <w:trPr>
          <w:cantSplit/>
        </w:trPr>
        <w:tc>
          <w:tcPr>
            <w:tcW w:w="2439" w:type="dxa"/>
            <w:vMerge/>
          </w:tcPr>
          <w:p w14:paraId="61EE2EC3"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0984DB90"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2" w:type="dxa"/>
            <w:tcBorders>
              <w:top w:val="nil"/>
            </w:tcBorders>
            <w:shd w:val="clear" w:color="auto" w:fill="FFFFFF" w:themeFill="background1"/>
          </w:tcPr>
          <w:p w14:paraId="48E7EC4B" w14:textId="77777777" w:rsidR="00F1486B" w:rsidRPr="00075E79" w:rsidRDefault="00EF7729">
            <w:pPr>
              <w:tabs>
                <w:tab w:val="clear" w:pos="567"/>
              </w:tabs>
              <w:autoSpaceDE w:val="0"/>
              <w:autoSpaceDN w:val="0"/>
              <w:adjustRightInd w:val="0"/>
              <w:rPr>
                <w:noProof/>
              </w:rPr>
            </w:pPr>
            <w:r w:rsidRPr="00075E79">
              <w:rPr>
                <w:noProof/>
              </w:rPr>
              <w:t>Cryptococcoses</w:t>
            </w:r>
            <w:r w:rsidRPr="00075E79">
              <w:rPr>
                <w:noProof/>
                <w:szCs w:val="22"/>
                <w:vertAlign w:val="superscript"/>
              </w:rPr>
              <w:t>*</w:t>
            </w:r>
          </w:p>
          <w:p w14:paraId="0460CFF1" w14:textId="77777777" w:rsidR="00F1486B" w:rsidRPr="00075E79" w:rsidRDefault="00EF7729">
            <w:pPr>
              <w:tabs>
                <w:tab w:val="clear" w:pos="567"/>
              </w:tabs>
              <w:autoSpaceDE w:val="0"/>
              <w:autoSpaceDN w:val="0"/>
              <w:adjustRightInd w:val="0"/>
              <w:rPr>
                <w:noProof/>
              </w:rPr>
            </w:pPr>
            <w:r w:rsidRPr="00075E79">
              <w:rPr>
                <w:noProof/>
              </w:rPr>
              <w:t xml:space="preserve">Infections à </w:t>
            </w:r>
            <w:r w:rsidRPr="00075E79">
              <w:rPr>
                <w:i/>
                <w:iCs/>
                <w:noProof/>
                <w:szCs w:val="22"/>
              </w:rPr>
              <w:t>Pneumocystis</w:t>
            </w:r>
            <w:r w:rsidRPr="00075E79">
              <w:rPr>
                <w:noProof/>
                <w:szCs w:val="22"/>
                <w:vertAlign w:val="superscript"/>
              </w:rPr>
              <w:t>* #</w:t>
            </w:r>
          </w:p>
          <w:p w14:paraId="11160A19" w14:textId="77777777" w:rsidR="00F1486B" w:rsidRPr="00075E79" w:rsidRDefault="00EF7729">
            <w:pPr>
              <w:tabs>
                <w:tab w:val="clear" w:pos="567"/>
              </w:tabs>
              <w:autoSpaceDE w:val="0"/>
              <w:autoSpaceDN w:val="0"/>
              <w:adjustRightInd w:val="0"/>
              <w:rPr>
                <w:noProof/>
              </w:rPr>
            </w:pPr>
            <w:r w:rsidRPr="00075E79">
              <w:rPr>
                <w:noProof/>
              </w:rPr>
              <w:t xml:space="preserve">Infections à </w:t>
            </w:r>
            <w:r w:rsidRPr="00075E79">
              <w:rPr>
                <w:i/>
                <w:iCs/>
                <w:noProof/>
                <w:szCs w:val="22"/>
              </w:rPr>
              <w:t>Aspergillus</w:t>
            </w:r>
            <w:r w:rsidRPr="00075E79">
              <w:rPr>
                <w:noProof/>
                <w:szCs w:val="22"/>
                <w:vertAlign w:val="superscript"/>
              </w:rPr>
              <w:t>*</w:t>
            </w:r>
          </w:p>
          <w:p w14:paraId="158E27BE" w14:textId="77777777" w:rsidR="00F1486B" w:rsidRPr="00075E79" w:rsidRDefault="00EF7729">
            <w:pPr>
              <w:tabs>
                <w:tab w:val="clear" w:pos="567"/>
              </w:tabs>
              <w:autoSpaceDE w:val="0"/>
              <w:autoSpaceDN w:val="0"/>
              <w:adjustRightInd w:val="0"/>
              <w:rPr>
                <w:noProof/>
              </w:rPr>
            </w:pPr>
            <w:r w:rsidRPr="00075E79">
              <w:rPr>
                <w:noProof/>
              </w:rPr>
              <w:t>Réactivation de l’hépatite B</w:t>
            </w:r>
            <w:r w:rsidRPr="00075E79">
              <w:rPr>
                <w:noProof/>
                <w:vertAlign w:val="superscript"/>
              </w:rPr>
              <w:t>@#</w:t>
            </w:r>
          </w:p>
        </w:tc>
        <w:tc>
          <w:tcPr>
            <w:tcW w:w="1362" w:type="dxa"/>
            <w:tcBorders>
              <w:top w:val="nil"/>
            </w:tcBorders>
            <w:shd w:val="clear" w:color="auto" w:fill="FFFFFF" w:themeFill="background1"/>
          </w:tcPr>
          <w:p w14:paraId="09976284" w14:textId="77777777" w:rsidR="00F1486B" w:rsidRPr="00075E79" w:rsidRDefault="00EF7729">
            <w:pPr>
              <w:tabs>
                <w:tab w:val="clear" w:pos="567"/>
              </w:tabs>
              <w:autoSpaceDE w:val="0"/>
              <w:autoSpaceDN w:val="0"/>
              <w:adjustRightInd w:val="0"/>
              <w:jc w:val="center"/>
              <w:rPr>
                <w:noProof/>
              </w:rPr>
            </w:pPr>
            <w:r w:rsidRPr="00075E79">
              <w:rPr>
                <w:noProof/>
              </w:rPr>
              <w:t>&lt; 1</w:t>
            </w:r>
          </w:p>
          <w:p w14:paraId="0FAB282A" w14:textId="77777777" w:rsidR="00F1486B" w:rsidRPr="00075E79" w:rsidRDefault="00EF7729">
            <w:pPr>
              <w:tabs>
                <w:tab w:val="clear" w:pos="567"/>
              </w:tabs>
              <w:autoSpaceDE w:val="0"/>
              <w:autoSpaceDN w:val="0"/>
              <w:adjustRightInd w:val="0"/>
              <w:jc w:val="center"/>
              <w:rPr>
                <w:noProof/>
              </w:rPr>
            </w:pPr>
            <w:r w:rsidRPr="00075E79">
              <w:rPr>
                <w:noProof/>
                <w:sz w:val="20"/>
              </w:rPr>
              <w:t>&lt;</w:t>
            </w:r>
            <w:r w:rsidRPr="00075E79">
              <w:rPr>
                <w:noProof/>
              </w:rPr>
              <w:t>1</w:t>
            </w:r>
          </w:p>
          <w:p w14:paraId="34308E4D" w14:textId="77777777" w:rsidR="00F1486B" w:rsidRPr="00075E79" w:rsidRDefault="00EF7729">
            <w:pPr>
              <w:tabs>
                <w:tab w:val="clear" w:pos="567"/>
              </w:tabs>
              <w:autoSpaceDE w:val="0"/>
              <w:autoSpaceDN w:val="0"/>
              <w:adjustRightInd w:val="0"/>
              <w:jc w:val="center"/>
              <w:rPr>
                <w:noProof/>
              </w:rPr>
            </w:pPr>
            <w:r w:rsidRPr="00075E79">
              <w:rPr>
                <w:noProof/>
              </w:rPr>
              <w:t> &lt;1</w:t>
            </w:r>
          </w:p>
          <w:p w14:paraId="45CFFEE8" w14:textId="77777777" w:rsidR="00F1486B" w:rsidRPr="00075E79" w:rsidRDefault="00EF7729">
            <w:pPr>
              <w:tabs>
                <w:tab w:val="clear" w:pos="567"/>
              </w:tabs>
              <w:autoSpaceDE w:val="0"/>
              <w:autoSpaceDN w:val="0"/>
              <w:adjustRightInd w:val="0"/>
              <w:jc w:val="center"/>
              <w:rPr>
                <w:noProof/>
              </w:rPr>
            </w:pPr>
            <w:r w:rsidRPr="00075E79">
              <w:rPr>
                <w:noProof/>
              </w:rPr>
              <w:t>&lt;1</w:t>
            </w:r>
          </w:p>
        </w:tc>
        <w:tc>
          <w:tcPr>
            <w:tcW w:w="1187" w:type="dxa"/>
            <w:tcBorders>
              <w:top w:val="nil"/>
            </w:tcBorders>
            <w:shd w:val="clear" w:color="auto" w:fill="FFFFFF" w:themeFill="background1"/>
          </w:tcPr>
          <w:p w14:paraId="5772E970" w14:textId="77777777" w:rsidR="00F1486B" w:rsidRPr="00075E79" w:rsidRDefault="00EF7729">
            <w:pPr>
              <w:tabs>
                <w:tab w:val="clear" w:pos="567"/>
              </w:tabs>
              <w:autoSpaceDE w:val="0"/>
              <w:autoSpaceDN w:val="0"/>
              <w:adjustRightInd w:val="0"/>
              <w:jc w:val="center"/>
              <w:rPr>
                <w:noProof/>
              </w:rPr>
            </w:pPr>
            <w:r w:rsidRPr="00075E79">
              <w:rPr>
                <w:noProof/>
              </w:rPr>
              <w:t>0</w:t>
            </w:r>
          </w:p>
          <w:p w14:paraId="6E7261C0" w14:textId="77777777" w:rsidR="00F1486B" w:rsidRPr="00075E79" w:rsidRDefault="00EF7729">
            <w:pPr>
              <w:tabs>
                <w:tab w:val="clear" w:pos="567"/>
              </w:tabs>
              <w:autoSpaceDE w:val="0"/>
              <w:autoSpaceDN w:val="0"/>
              <w:adjustRightInd w:val="0"/>
              <w:jc w:val="center"/>
              <w:rPr>
                <w:noProof/>
              </w:rPr>
            </w:pPr>
            <w:r w:rsidRPr="00075E79">
              <w:rPr>
                <w:noProof/>
                <w:sz w:val="20"/>
              </w:rPr>
              <w:t>&lt;</w:t>
            </w:r>
            <w:r w:rsidRPr="00075E79">
              <w:rPr>
                <w:noProof/>
              </w:rPr>
              <w:t>1</w:t>
            </w:r>
          </w:p>
          <w:p w14:paraId="351CEA74" w14:textId="77777777" w:rsidR="00F1486B" w:rsidRPr="00075E79" w:rsidRDefault="00EF7729">
            <w:pPr>
              <w:tabs>
                <w:tab w:val="clear" w:pos="567"/>
              </w:tabs>
              <w:autoSpaceDE w:val="0"/>
              <w:autoSpaceDN w:val="0"/>
              <w:adjustRightInd w:val="0"/>
              <w:jc w:val="center"/>
              <w:rPr>
                <w:noProof/>
              </w:rPr>
            </w:pPr>
            <w:r w:rsidRPr="00075E79">
              <w:rPr>
                <w:noProof/>
              </w:rPr>
              <w:t>&lt; 1</w:t>
            </w:r>
          </w:p>
          <w:p w14:paraId="315B269A" w14:textId="77777777" w:rsidR="00F1486B" w:rsidRPr="00075E79" w:rsidRDefault="00EF7729">
            <w:pPr>
              <w:tabs>
                <w:tab w:val="clear" w:pos="567"/>
              </w:tabs>
              <w:autoSpaceDE w:val="0"/>
              <w:autoSpaceDN w:val="0"/>
              <w:adjustRightInd w:val="0"/>
              <w:jc w:val="center"/>
              <w:rPr>
                <w:noProof/>
              </w:rPr>
            </w:pPr>
            <w:r w:rsidRPr="00075E79">
              <w:rPr>
                <w:noProof/>
              </w:rPr>
              <w:t> &lt;1</w:t>
            </w:r>
          </w:p>
        </w:tc>
      </w:tr>
      <w:tr w:rsidR="00F1486B" w:rsidRPr="00075E79" w14:paraId="4B3B2BC5" w14:textId="77777777">
        <w:trPr>
          <w:cantSplit/>
        </w:trPr>
        <w:tc>
          <w:tcPr>
            <w:tcW w:w="2439" w:type="dxa"/>
          </w:tcPr>
          <w:p w14:paraId="32AE7810" w14:textId="089B743E" w:rsidR="00F1486B" w:rsidRPr="00075E79" w:rsidRDefault="00EF7729">
            <w:pPr>
              <w:tabs>
                <w:tab w:val="clear" w:pos="567"/>
              </w:tabs>
              <w:autoSpaceDE w:val="0"/>
              <w:autoSpaceDN w:val="0"/>
              <w:adjustRightInd w:val="0"/>
              <w:rPr>
                <w:noProof/>
              </w:rPr>
            </w:pPr>
            <w:r w:rsidRPr="00075E79">
              <w:rPr>
                <w:noProof/>
              </w:rPr>
              <w:lastRenderedPageBreak/>
              <w:t>Tumeurs bénignes</w:t>
            </w:r>
            <w:r w:rsidR="000B7C23">
              <w:rPr>
                <w:noProof/>
              </w:rPr>
              <w:t xml:space="preserve">, </w:t>
            </w:r>
            <w:r w:rsidRPr="00075E79">
              <w:rPr>
                <w:noProof/>
              </w:rPr>
              <w:t>malignes</w:t>
            </w:r>
            <w:r w:rsidR="00D5554E">
              <w:rPr>
                <w:noProof/>
              </w:rPr>
              <w:t>, et non précisé</w:t>
            </w:r>
            <w:r w:rsidR="00D361FB">
              <w:rPr>
                <w:noProof/>
              </w:rPr>
              <w:t>e</w:t>
            </w:r>
            <w:r w:rsidR="00D5554E">
              <w:rPr>
                <w:noProof/>
              </w:rPr>
              <w:t>s</w:t>
            </w:r>
            <w:r w:rsidRPr="00075E79">
              <w:rPr>
                <w:noProof/>
              </w:rPr>
              <w:t xml:space="preserve"> (incl kystes et polypes)</w:t>
            </w:r>
          </w:p>
        </w:tc>
        <w:tc>
          <w:tcPr>
            <w:tcW w:w="1331" w:type="dxa"/>
          </w:tcPr>
          <w:p w14:paraId="6A40CA3D"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tcPr>
          <w:p w14:paraId="529B6A7D" w14:textId="77777777" w:rsidR="00F1486B" w:rsidRPr="00075E79" w:rsidRDefault="00EF7729">
            <w:pPr>
              <w:tabs>
                <w:tab w:val="clear" w:pos="567"/>
              </w:tabs>
              <w:autoSpaceDE w:val="0"/>
              <w:autoSpaceDN w:val="0"/>
              <w:adjustRightInd w:val="0"/>
              <w:rPr>
                <w:noProof/>
              </w:rPr>
            </w:pPr>
            <w:r w:rsidRPr="00075E79">
              <w:rPr>
                <w:noProof/>
              </w:rPr>
              <w:t>Cancer cutané non mélanomateux</w:t>
            </w:r>
            <w:r w:rsidRPr="00075E79">
              <w:rPr>
                <w:noProof/>
                <w:vertAlign w:val="superscript"/>
              </w:rPr>
              <w:t>*</w:t>
            </w:r>
          </w:p>
          <w:p w14:paraId="2F511F91" w14:textId="77777777" w:rsidR="00F1486B" w:rsidRPr="00075E79" w:rsidRDefault="00EF7729">
            <w:pPr>
              <w:ind w:left="284"/>
              <w:rPr>
                <w:noProof/>
              </w:rPr>
            </w:pPr>
            <w:r w:rsidRPr="00075E79">
              <w:rPr>
                <w:noProof/>
              </w:rPr>
              <w:t>Carcinome basocellulaire</w:t>
            </w:r>
          </w:p>
          <w:p w14:paraId="5634D591" w14:textId="77777777" w:rsidR="00F1486B" w:rsidRPr="00075E79" w:rsidRDefault="00EF7729">
            <w:pPr>
              <w:ind w:left="284"/>
              <w:rPr>
                <w:noProof/>
              </w:rPr>
            </w:pPr>
            <w:r w:rsidRPr="00075E79">
              <w:rPr>
                <w:noProof/>
              </w:rPr>
              <w:t>Cancer épidermoïde</w:t>
            </w:r>
          </w:p>
        </w:tc>
        <w:tc>
          <w:tcPr>
            <w:tcW w:w="1362" w:type="dxa"/>
          </w:tcPr>
          <w:p w14:paraId="43F1F7FD" w14:textId="77777777" w:rsidR="00F1486B" w:rsidRPr="00075E79" w:rsidRDefault="00EF7729">
            <w:pPr>
              <w:tabs>
                <w:tab w:val="clear" w:pos="567"/>
              </w:tabs>
              <w:autoSpaceDE w:val="0"/>
              <w:autoSpaceDN w:val="0"/>
              <w:adjustRightInd w:val="0"/>
              <w:jc w:val="center"/>
              <w:rPr>
                <w:noProof/>
              </w:rPr>
            </w:pPr>
            <w:r w:rsidRPr="00075E79">
              <w:rPr>
                <w:noProof/>
              </w:rPr>
              <w:t>5</w:t>
            </w:r>
          </w:p>
          <w:p w14:paraId="34C3765C" w14:textId="77777777" w:rsidR="00F1486B" w:rsidRPr="00075E79" w:rsidRDefault="00F1486B">
            <w:pPr>
              <w:tabs>
                <w:tab w:val="clear" w:pos="567"/>
              </w:tabs>
              <w:autoSpaceDE w:val="0"/>
              <w:autoSpaceDN w:val="0"/>
              <w:adjustRightInd w:val="0"/>
              <w:jc w:val="center"/>
              <w:rPr>
                <w:noProof/>
              </w:rPr>
            </w:pPr>
          </w:p>
          <w:p w14:paraId="49A06BE8" w14:textId="77777777" w:rsidR="00F1486B" w:rsidRPr="00075E79" w:rsidRDefault="00EF7729">
            <w:pPr>
              <w:tabs>
                <w:tab w:val="clear" w:pos="567"/>
              </w:tabs>
              <w:autoSpaceDE w:val="0"/>
              <w:autoSpaceDN w:val="0"/>
              <w:adjustRightInd w:val="0"/>
              <w:jc w:val="center"/>
              <w:rPr>
                <w:noProof/>
              </w:rPr>
            </w:pPr>
            <w:r w:rsidRPr="00075E79">
              <w:rPr>
                <w:noProof/>
              </w:rPr>
              <w:t>3</w:t>
            </w:r>
          </w:p>
          <w:p w14:paraId="2A587DDF" w14:textId="77777777" w:rsidR="00F1486B" w:rsidRPr="00075E79" w:rsidRDefault="00EF7729">
            <w:pPr>
              <w:tabs>
                <w:tab w:val="clear" w:pos="567"/>
              </w:tabs>
              <w:autoSpaceDE w:val="0"/>
              <w:autoSpaceDN w:val="0"/>
              <w:adjustRightInd w:val="0"/>
              <w:jc w:val="center"/>
              <w:rPr>
                <w:noProof/>
              </w:rPr>
            </w:pPr>
            <w:r w:rsidRPr="00075E79">
              <w:rPr>
                <w:noProof/>
              </w:rPr>
              <w:t>1</w:t>
            </w:r>
          </w:p>
        </w:tc>
        <w:tc>
          <w:tcPr>
            <w:tcW w:w="1187" w:type="dxa"/>
          </w:tcPr>
          <w:p w14:paraId="1FE19EA5" w14:textId="77777777" w:rsidR="00F1486B" w:rsidRPr="00075E79" w:rsidRDefault="00EF7729">
            <w:pPr>
              <w:tabs>
                <w:tab w:val="clear" w:pos="567"/>
              </w:tabs>
              <w:autoSpaceDE w:val="0"/>
              <w:autoSpaceDN w:val="0"/>
              <w:adjustRightInd w:val="0"/>
              <w:jc w:val="center"/>
              <w:rPr>
                <w:noProof/>
              </w:rPr>
            </w:pPr>
            <w:r w:rsidRPr="00075E79">
              <w:rPr>
                <w:noProof/>
              </w:rPr>
              <w:t>1</w:t>
            </w:r>
          </w:p>
          <w:p w14:paraId="2D8FD01F" w14:textId="77777777" w:rsidR="00F1486B" w:rsidRPr="00075E79" w:rsidRDefault="00F1486B">
            <w:pPr>
              <w:tabs>
                <w:tab w:val="clear" w:pos="567"/>
              </w:tabs>
              <w:autoSpaceDE w:val="0"/>
              <w:autoSpaceDN w:val="0"/>
              <w:adjustRightInd w:val="0"/>
              <w:jc w:val="center"/>
              <w:rPr>
                <w:noProof/>
              </w:rPr>
            </w:pPr>
          </w:p>
          <w:p w14:paraId="0130073D" w14:textId="77777777" w:rsidR="00F1486B" w:rsidRPr="00075E79" w:rsidRDefault="00EF7729">
            <w:pPr>
              <w:tabs>
                <w:tab w:val="clear" w:pos="567"/>
              </w:tabs>
              <w:autoSpaceDE w:val="0"/>
              <w:autoSpaceDN w:val="0"/>
              <w:adjustRightInd w:val="0"/>
              <w:jc w:val="center"/>
              <w:rPr>
                <w:noProof/>
              </w:rPr>
            </w:pPr>
            <w:r w:rsidRPr="00075E79">
              <w:rPr>
                <w:noProof/>
              </w:rPr>
              <w:t>&lt; 1</w:t>
            </w:r>
          </w:p>
          <w:p w14:paraId="2A9257B3"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1E7CB17E" w14:textId="77777777">
        <w:trPr>
          <w:cantSplit/>
        </w:trPr>
        <w:tc>
          <w:tcPr>
            <w:tcW w:w="2439" w:type="dxa"/>
            <w:vMerge w:val="restart"/>
            <w:shd w:val="clear" w:color="auto" w:fill="FFFFFF" w:themeFill="background1"/>
          </w:tcPr>
          <w:p w14:paraId="380AFD52" w14:textId="77777777" w:rsidR="00F1486B" w:rsidRPr="00075E79" w:rsidRDefault="00EF7729">
            <w:pPr>
              <w:tabs>
                <w:tab w:val="clear" w:pos="567"/>
              </w:tabs>
              <w:autoSpaceDE w:val="0"/>
              <w:autoSpaceDN w:val="0"/>
              <w:adjustRightInd w:val="0"/>
              <w:rPr>
                <w:noProof/>
              </w:rPr>
            </w:pPr>
            <w:r w:rsidRPr="00075E79">
              <w:rPr>
                <w:noProof/>
              </w:rPr>
              <w:t>Affections hématologiques et du système lymphatique</w:t>
            </w:r>
          </w:p>
        </w:tc>
        <w:tc>
          <w:tcPr>
            <w:tcW w:w="1331" w:type="dxa"/>
            <w:shd w:val="clear" w:color="auto" w:fill="FFFFFF" w:themeFill="background1"/>
          </w:tcPr>
          <w:p w14:paraId="18A4FF5E"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2" w:type="dxa"/>
            <w:shd w:val="clear" w:color="auto" w:fill="FFFFFF" w:themeFill="background1"/>
          </w:tcPr>
          <w:p w14:paraId="0CE5850E" w14:textId="77777777" w:rsidR="00F1486B" w:rsidRPr="00075E79" w:rsidRDefault="00EF7729">
            <w:pPr>
              <w:tabs>
                <w:tab w:val="clear" w:pos="567"/>
              </w:tabs>
              <w:autoSpaceDE w:val="0"/>
              <w:autoSpaceDN w:val="0"/>
              <w:adjustRightInd w:val="0"/>
              <w:rPr>
                <w:noProof/>
              </w:rPr>
            </w:pPr>
            <w:r w:rsidRPr="00075E79">
              <w:rPr>
                <w:noProof/>
              </w:rPr>
              <w:t>Neutropénie*</w:t>
            </w:r>
          </w:p>
          <w:p w14:paraId="5C2E1DA3" w14:textId="77777777" w:rsidR="00F1486B" w:rsidRPr="00075E79" w:rsidRDefault="00EF7729">
            <w:pPr>
              <w:tabs>
                <w:tab w:val="clear" w:pos="567"/>
              </w:tabs>
              <w:autoSpaceDE w:val="0"/>
              <w:autoSpaceDN w:val="0"/>
              <w:adjustRightInd w:val="0"/>
              <w:rPr>
                <w:noProof/>
              </w:rPr>
            </w:pPr>
            <w:r w:rsidRPr="00075E79">
              <w:rPr>
                <w:noProof/>
              </w:rPr>
              <w:t>Thrombopénie*</w:t>
            </w:r>
          </w:p>
          <w:p w14:paraId="7033CEDA" w14:textId="77777777" w:rsidR="00F1486B" w:rsidRPr="00075E79" w:rsidRDefault="00EF7729">
            <w:pPr>
              <w:tabs>
                <w:tab w:val="clear" w:pos="567"/>
              </w:tabs>
              <w:autoSpaceDE w:val="0"/>
              <w:autoSpaceDN w:val="0"/>
              <w:adjustRightInd w:val="0"/>
              <w:rPr>
                <w:noProof/>
              </w:rPr>
            </w:pPr>
            <w:r w:rsidRPr="00075E79">
              <w:rPr>
                <w:noProof/>
              </w:rPr>
              <w:t>Lymphocytose*</w:t>
            </w:r>
          </w:p>
        </w:tc>
        <w:tc>
          <w:tcPr>
            <w:tcW w:w="1362" w:type="dxa"/>
            <w:shd w:val="clear" w:color="auto" w:fill="FFFFFF" w:themeFill="background1"/>
          </w:tcPr>
          <w:p w14:paraId="0E937CD5" w14:textId="77777777" w:rsidR="00F1486B" w:rsidRPr="00075E79" w:rsidRDefault="00EF7729">
            <w:pPr>
              <w:tabs>
                <w:tab w:val="clear" w:pos="567"/>
              </w:tabs>
              <w:autoSpaceDE w:val="0"/>
              <w:autoSpaceDN w:val="0"/>
              <w:adjustRightInd w:val="0"/>
              <w:jc w:val="center"/>
              <w:rPr>
                <w:noProof/>
              </w:rPr>
            </w:pPr>
            <w:r w:rsidRPr="00075E79">
              <w:rPr>
                <w:noProof/>
              </w:rPr>
              <w:t>39</w:t>
            </w:r>
          </w:p>
          <w:p w14:paraId="4B289FC4" w14:textId="77777777" w:rsidR="00F1486B" w:rsidRPr="00075E79" w:rsidRDefault="00EF7729">
            <w:pPr>
              <w:tabs>
                <w:tab w:val="clear" w:pos="567"/>
              </w:tabs>
              <w:autoSpaceDE w:val="0"/>
              <w:autoSpaceDN w:val="0"/>
              <w:adjustRightInd w:val="0"/>
              <w:jc w:val="center"/>
              <w:rPr>
                <w:noProof/>
              </w:rPr>
            </w:pPr>
            <w:r w:rsidRPr="00075E79">
              <w:rPr>
                <w:noProof/>
              </w:rPr>
              <w:t>29</w:t>
            </w:r>
          </w:p>
          <w:p w14:paraId="7085F85E" w14:textId="77777777" w:rsidR="00F1486B" w:rsidRPr="00075E79" w:rsidRDefault="00EF7729">
            <w:pPr>
              <w:tabs>
                <w:tab w:val="clear" w:pos="567"/>
              </w:tabs>
              <w:autoSpaceDE w:val="0"/>
              <w:autoSpaceDN w:val="0"/>
              <w:adjustRightInd w:val="0"/>
              <w:jc w:val="center"/>
              <w:rPr>
                <w:noProof/>
              </w:rPr>
            </w:pPr>
            <w:r w:rsidRPr="00075E79">
              <w:rPr>
                <w:noProof/>
              </w:rPr>
              <w:t>15</w:t>
            </w:r>
          </w:p>
        </w:tc>
        <w:tc>
          <w:tcPr>
            <w:tcW w:w="1187" w:type="dxa"/>
            <w:shd w:val="clear" w:color="auto" w:fill="FFFFFF" w:themeFill="background1"/>
          </w:tcPr>
          <w:p w14:paraId="5E962A01" w14:textId="77777777" w:rsidR="00F1486B" w:rsidRPr="00075E79" w:rsidRDefault="00EF7729">
            <w:pPr>
              <w:tabs>
                <w:tab w:val="clear" w:pos="567"/>
              </w:tabs>
              <w:autoSpaceDE w:val="0"/>
              <w:autoSpaceDN w:val="0"/>
              <w:adjustRightInd w:val="0"/>
              <w:jc w:val="center"/>
              <w:rPr>
                <w:noProof/>
              </w:rPr>
            </w:pPr>
            <w:r w:rsidRPr="00075E79">
              <w:rPr>
                <w:noProof/>
              </w:rPr>
              <w:t>31</w:t>
            </w:r>
          </w:p>
          <w:p w14:paraId="41D64BF1" w14:textId="77777777" w:rsidR="00F1486B" w:rsidRPr="00075E79" w:rsidRDefault="00EF7729">
            <w:pPr>
              <w:tabs>
                <w:tab w:val="clear" w:pos="567"/>
              </w:tabs>
              <w:autoSpaceDE w:val="0"/>
              <w:autoSpaceDN w:val="0"/>
              <w:adjustRightInd w:val="0"/>
              <w:jc w:val="center"/>
              <w:rPr>
                <w:noProof/>
              </w:rPr>
            </w:pPr>
            <w:r w:rsidRPr="00075E79">
              <w:rPr>
                <w:noProof/>
              </w:rPr>
              <w:t>8</w:t>
            </w:r>
          </w:p>
          <w:p w14:paraId="552C45C0" w14:textId="77777777" w:rsidR="00F1486B" w:rsidRPr="00075E79" w:rsidRDefault="00EF7729">
            <w:pPr>
              <w:tabs>
                <w:tab w:val="clear" w:pos="567"/>
              </w:tabs>
              <w:autoSpaceDE w:val="0"/>
              <w:autoSpaceDN w:val="0"/>
              <w:adjustRightInd w:val="0"/>
              <w:jc w:val="center"/>
              <w:rPr>
                <w:noProof/>
              </w:rPr>
            </w:pPr>
            <w:r w:rsidRPr="00075E79">
              <w:rPr>
                <w:noProof/>
              </w:rPr>
              <w:t>11</w:t>
            </w:r>
          </w:p>
        </w:tc>
      </w:tr>
      <w:tr w:rsidR="00F1486B" w:rsidRPr="00075E79" w14:paraId="5D2B3600" w14:textId="77777777">
        <w:trPr>
          <w:cantSplit/>
        </w:trPr>
        <w:tc>
          <w:tcPr>
            <w:tcW w:w="2439" w:type="dxa"/>
            <w:vMerge/>
          </w:tcPr>
          <w:p w14:paraId="30B1E0FA"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3310A51F"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shd w:val="clear" w:color="auto" w:fill="FFFFFF" w:themeFill="background1"/>
          </w:tcPr>
          <w:p w14:paraId="209B68FC" w14:textId="77777777" w:rsidR="00F1486B" w:rsidRPr="00075E79" w:rsidRDefault="00EF7729">
            <w:pPr>
              <w:tabs>
                <w:tab w:val="clear" w:pos="567"/>
              </w:tabs>
              <w:autoSpaceDE w:val="0"/>
              <w:autoSpaceDN w:val="0"/>
              <w:adjustRightInd w:val="0"/>
              <w:rPr>
                <w:noProof/>
              </w:rPr>
            </w:pPr>
            <w:r w:rsidRPr="00075E79">
              <w:rPr>
                <w:noProof/>
              </w:rPr>
              <w:t>Neutropénie fébrile</w:t>
            </w:r>
          </w:p>
          <w:p w14:paraId="05175368" w14:textId="77777777" w:rsidR="00F1486B" w:rsidRPr="00075E79" w:rsidRDefault="00EF7729">
            <w:pPr>
              <w:tabs>
                <w:tab w:val="clear" w:pos="567"/>
              </w:tabs>
              <w:autoSpaceDE w:val="0"/>
              <w:autoSpaceDN w:val="0"/>
              <w:adjustRightInd w:val="0"/>
              <w:rPr>
                <w:noProof/>
              </w:rPr>
            </w:pPr>
            <w:r w:rsidRPr="00075E79">
              <w:rPr>
                <w:noProof/>
              </w:rPr>
              <w:t>Leucocytose</w:t>
            </w:r>
          </w:p>
        </w:tc>
        <w:tc>
          <w:tcPr>
            <w:tcW w:w="1362" w:type="dxa"/>
            <w:shd w:val="clear" w:color="auto" w:fill="FFFFFF" w:themeFill="background1"/>
          </w:tcPr>
          <w:p w14:paraId="6AE777AC" w14:textId="77777777" w:rsidR="00F1486B" w:rsidRPr="00075E79" w:rsidRDefault="00EF7729">
            <w:pPr>
              <w:tabs>
                <w:tab w:val="clear" w:pos="567"/>
              </w:tabs>
              <w:autoSpaceDE w:val="0"/>
              <w:autoSpaceDN w:val="0"/>
              <w:adjustRightInd w:val="0"/>
              <w:jc w:val="center"/>
              <w:rPr>
                <w:noProof/>
              </w:rPr>
            </w:pPr>
            <w:r w:rsidRPr="00075E79">
              <w:rPr>
                <w:noProof/>
              </w:rPr>
              <w:t>4</w:t>
            </w:r>
          </w:p>
          <w:p w14:paraId="4CE6F8D8" w14:textId="77777777" w:rsidR="00F1486B" w:rsidRPr="00075E79" w:rsidRDefault="00EF7729">
            <w:pPr>
              <w:tabs>
                <w:tab w:val="clear" w:pos="567"/>
              </w:tabs>
              <w:autoSpaceDE w:val="0"/>
              <w:autoSpaceDN w:val="0"/>
              <w:adjustRightInd w:val="0"/>
              <w:jc w:val="center"/>
              <w:rPr>
                <w:noProof/>
              </w:rPr>
            </w:pPr>
            <w:r w:rsidRPr="00075E79">
              <w:rPr>
                <w:noProof/>
              </w:rPr>
              <w:t>4</w:t>
            </w:r>
          </w:p>
        </w:tc>
        <w:tc>
          <w:tcPr>
            <w:tcW w:w="1187" w:type="dxa"/>
            <w:shd w:val="clear" w:color="auto" w:fill="FFFFFF" w:themeFill="background1"/>
          </w:tcPr>
          <w:p w14:paraId="53E55DF2" w14:textId="77777777" w:rsidR="00F1486B" w:rsidRPr="00075E79" w:rsidRDefault="00EF7729">
            <w:pPr>
              <w:tabs>
                <w:tab w:val="clear" w:pos="567"/>
              </w:tabs>
              <w:autoSpaceDE w:val="0"/>
              <w:autoSpaceDN w:val="0"/>
              <w:adjustRightInd w:val="0"/>
              <w:jc w:val="center"/>
              <w:rPr>
                <w:noProof/>
              </w:rPr>
            </w:pPr>
            <w:r w:rsidRPr="00075E79">
              <w:rPr>
                <w:noProof/>
              </w:rPr>
              <w:t>4</w:t>
            </w:r>
          </w:p>
          <w:p w14:paraId="2151E0D6" w14:textId="77777777" w:rsidR="00F1486B" w:rsidRPr="00075E79" w:rsidRDefault="00EF7729">
            <w:pPr>
              <w:tabs>
                <w:tab w:val="clear" w:pos="567"/>
              </w:tabs>
              <w:autoSpaceDE w:val="0"/>
              <w:autoSpaceDN w:val="0"/>
              <w:adjustRightInd w:val="0"/>
              <w:jc w:val="center"/>
              <w:rPr>
                <w:noProof/>
              </w:rPr>
            </w:pPr>
            <w:r w:rsidRPr="00075E79">
              <w:rPr>
                <w:noProof/>
              </w:rPr>
              <w:t>4</w:t>
            </w:r>
          </w:p>
        </w:tc>
      </w:tr>
      <w:tr w:rsidR="00F1486B" w:rsidRPr="00075E79" w14:paraId="7B874D4F" w14:textId="77777777">
        <w:trPr>
          <w:cantSplit/>
        </w:trPr>
        <w:tc>
          <w:tcPr>
            <w:tcW w:w="2439" w:type="dxa"/>
            <w:vMerge/>
          </w:tcPr>
          <w:p w14:paraId="5DC38A0C"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3193C55A" w14:textId="77777777" w:rsidR="00F1486B" w:rsidRPr="00075E79" w:rsidRDefault="00EF7729">
            <w:pPr>
              <w:tabs>
                <w:tab w:val="clear" w:pos="567"/>
              </w:tabs>
              <w:autoSpaceDE w:val="0"/>
              <w:autoSpaceDN w:val="0"/>
              <w:adjustRightInd w:val="0"/>
              <w:rPr>
                <w:noProof/>
              </w:rPr>
            </w:pPr>
            <w:r w:rsidRPr="00075E79">
              <w:rPr>
                <w:noProof/>
                <w:szCs w:val="22"/>
              </w:rPr>
              <w:t>Rare</w:t>
            </w:r>
          </w:p>
        </w:tc>
        <w:tc>
          <w:tcPr>
            <w:tcW w:w="2752" w:type="dxa"/>
            <w:shd w:val="clear" w:color="auto" w:fill="FFFFFF" w:themeFill="background1"/>
          </w:tcPr>
          <w:p w14:paraId="0D06E31E" w14:textId="77777777" w:rsidR="00F1486B" w:rsidRPr="00075E79" w:rsidRDefault="00EF7729">
            <w:pPr>
              <w:tabs>
                <w:tab w:val="clear" w:pos="567"/>
              </w:tabs>
              <w:autoSpaceDE w:val="0"/>
              <w:autoSpaceDN w:val="0"/>
              <w:adjustRightInd w:val="0"/>
              <w:rPr>
                <w:noProof/>
              </w:rPr>
            </w:pPr>
            <w:r w:rsidRPr="00075E79">
              <w:rPr>
                <w:noProof/>
              </w:rPr>
              <w:t>Syndrome de leucostase</w:t>
            </w:r>
          </w:p>
        </w:tc>
        <w:tc>
          <w:tcPr>
            <w:tcW w:w="1362" w:type="dxa"/>
            <w:shd w:val="clear" w:color="auto" w:fill="FFFFFF" w:themeFill="background1"/>
          </w:tcPr>
          <w:p w14:paraId="5C43AC12" w14:textId="77777777" w:rsidR="00F1486B" w:rsidRPr="00075E79" w:rsidRDefault="00EF7729">
            <w:pPr>
              <w:tabs>
                <w:tab w:val="clear" w:pos="567"/>
              </w:tabs>
              <w:autoSpaceDE w:val="0"/>
              <w:autoSpaceDN w:val="0"/>
              <w:adjustRightInd w:val="0"/>
              <w:jc w:val="center"/>
              <w:rPr>
                <w:noProof/>
              </w:rPr>
            </w:pPr>
            <w:r w:rsidRPr="00075E79">
              <w:rPr>
                <w:noProof/>
              </w:rPr>
              <w:t>&lt; 1</w:t>
            </w:r>
          </w:p>
        </w:tc>
        <w:tc>
          <w:tcPr>
            <w:tcW w:w="1187" w:type="dxa"/>
            <w:shd w:val="clear" w:color="auto" w:fill="FFFFFF" w:themeFill="background1"/>
          </w:tcPr>
          <w:p w14:paraId="2B2D14E5"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0C33C9D3" w14:textId="77777777">
        <w:trPr>
          <w:cantSplit/>
        </w:trPr>
        <w:tc>
          <w:tcPr>
            <w:tcW w:w="2439" w:type="dxa"/>
            <w:shd w:val="clear" w:color="auto" w:fill="FFFFFF" w:themeFill="background1"/>
          </w:tcPr>
          <w:p w14:paraId="10ADD1C7" w14:textId="77777777" w:rsidR="00F1486B" w:rsidRPr="00075E79" w:rsidRDefault="00EF7729">
            <w:pPr>
              <w:tabs>
                <w:tab w:val="clear" w:pos="567"/>
              </w:tabs>
              <w:autoSpaceDE w:val="0"/>
              <w:autoSpaceDN w:val="0"/>
              <w:adjustRightInd w:val="0"/>
              <w:rPr>
                <w:noProof/>
              </w:rPr>
            </w:pPr>
            <w:r w:rsidRPr="00075E79">
              <w:rPr>
                <w:noProof/>
              </w:rPr>
              <w:t>Affections du système immunitaire</w:t>
            </w:r>
          </w:p>
        </w:tc>
        <w:tc>
          <w:tcPr>
            <w:tcW w:w="1331" w:type="dxa"/>
            <w:shd w:val="clear" w:color="auto" w:fill="FFFFFF" w:themeFill="background1"/>
          </w:tcPr>
          <w:p w14:paraId="77557F5B"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shd w:val="clear" w:color="auto" w:fill="FFFFFF" w:themeFill="background1"/>
          </w:tcPr>
          <w:p w14:paraId="2603AB83" w14:textId="77777777" w:rsidR="00F1486B" w:rsidRPr="00075E79" w:rsidRDefault="00EF7729">
            <w:pPr>
              <w:tabs>
                <w:tab w:val="clear" w:pos="567"/>
              </w:tabs>
              <w:autoSpaceDE w:val="0"/>
              <w:autoSpaceDN w:val="0"/>
              <w:adjustRightInd w:val="0"/>
              <w:rPr>
                <w:noProof/>
              </w:rPr>
            </w:pPr>
            <w:r w:rsidRPr="00075E79">
              <w:rPr>
                <w:noProof/>
              </w:rPr>
              <w:t xml:space="preserve">Pneumopathie interstitielle diffuse </w:t>
            </w:r>
            <w:r w:rsidRPr="00075E79">
              <w:rPr>
                <w:noProof/>
                <w:vertAlign w:val="superscript"/>
              </w:rPr>
              <w:t>*,#</w:t>
            </w:r>
          </w:p>
        </w:tc>
        <w:tc>
          <w:tcPr>
            <w:tcW w:w="1362" w:type="dxa"/>
            <w:shd w:val="clear" w:color="auto" w:fill="FFFFFF" w:themeFill="background1"/>
          </w:tcPr>
          <w:p w14:paraId="75D79854" w14:textId="77777777" w:rsidR="00F1486B" w:rsidRPr="00075E79" w:rsidRDefault="00EF7729">
            <w:pPr>
              <w:tabs>
                <w:tab w:val="clear" w:pos="567"/>
              </w:tabs>
              <w:autoSpaceDE w:val="0"/>
              <w:autoSpaceDN w:val="0"/>
              <w:adjustRightInd w:val="0"/>
              <w:jc w:val="center"/>
              <w:rPr>
                <w:noProof/>
              </w:rPr>
            </w:pPr>
            <w:r w:rsidRPr="00075E79">
              <w:rPr>
                <w:noProof/>
              </w:rPr>
              <w:t>2</w:t>
            </w:r>
          </w:p>
          <w:p w14:paraId="6AFBC340" w14:textId="77777777" w:rsidR="00F1486B" w:rsidRPr="00075E79" w:rsidRDefault="00F1486B">
            <w:pPr>
              <w:autoSpaceDE w:val="0"/>
              <w:autoSpaceDN w:val="0"/>
              <w:adjustRightInd w:val="0"/>
              <w:jc w:val="center"/>
              <w:rPr>
                <w:noProof/>
              </w:rPr>
            </w:pPr>
          </w:p>
        </w:tc>
        <w:tc>
          <w:tcPr>
            <w:tcW w:w="1187" w:type="dxa"/>
            <w:shd w:val="clear" w:color="auto" w:fill="FFFFFF" w:themeFill="background1"/>
          </w:tcPr>
          <w:p w14:paraId="577E6E74" w14:textId="77777777" w:rsidR="00F1486B" w:rsidRPr="00075E79" w:rsidRDefault="00EF7729">
            <w:pPr>
              <w:tabs>
                <w:tab w:val="clear" w:pos="567"/>
              </w:tabs>
              <w:autoSpaceDE w:val="0"/>
              <w:autoSpaceDN w:val="0"/>
              <w:adjustRightInd w:val="0"/>
              <w:jc w:val="center"/>
              <w:rPr>
                <w:noProof/>
              </w:rPr>
            </w:pPr>
            <w:r w:rsidRPr="00075E79">
              <w:rPr>
                <w:noProof/>
              </w:rPr>
              <w:t>&lt; 1</w:t>
            </w:r>
          </w:p>
          <w:p w14:paraId="286029E4" w14:textId="77777777" w:rsidR="00F1486B" w:rsidRPr="00075E79" w:rsidRDefault="00F1486B">
            <w:pPr>
              <w:autoSpaceDE w:val="0"/>
              <w:autoSpaceDN w:val="0"/>
              <w:adjustRightInd w:val="0"/>
              <w:jc w:val="center"/>
              <w:rPr>
                <w:noProof/>
              </w:rPr>
            </w:pPr>
          </w:p>
        </w:tc>
      </w:tr>
      <w:tr w:rsidR="00F1486B" w:rsidRPr="00075E79" w14:paraId="5F23C84D" w14:textId="77777777">
        <w:trPr>
          <w:cantSplit/>
        </w:trPr>
        <w:tc>
          <w:tcPr>
            <w:tcW w:w="2439" w:type="dxa"/>
            <w:vMerge w:val="restart"/>
            <w:shd w:val="clear" w:color="auto" w:fill="FFFFFF" w:themeFill="background1"/>
          </w:tcPr>
          <w:p w14:paraId="39D26DC2" w14:textId="77777777" w:rsidR="00F1486B" w:rsidRPr="00075E79" w:rsidRDefault="00EF7729">
            <w:pPr>
              <w:autoSpaceDE w:val="0"/>
              <w:autoSpaceDN w:val="0"/>
              <w:adjustRightInd w:val="0"/>
              <w:rPr>
                <w:noProof/>
              </w:rPr>
            </w:pPr>
            <w:r w:rsidRPr="00075E79">
              <w:rPr>
                <w:noProof/>
              </w:rPr>
              <w:t>Troubles du métabolisme et de la nutrition</w:t>
            </w:r>
          </w:p>
        </w:tc>
        <w:tc>
          <w:tcPr>
            <w:tcW w:w="1331" w:type="dxa"/>
            <w:shd w:val="clear" w:color="auto" w:fill="FFFFFF" w:themeFill="background1"/>
          </w:tcPr>
          <w:p w14:paraId="58C9779A"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shd w:val="clear" w:color="auto" w:fill="FFFFFF" w:themeFill="background1"/>
          </w:tcPr>
          <w:p w14:paraId="43FE3DC4" w14:textId="77777777" w:rsidR="00F1486B" w:rsidRPr="00075E79" w:rsidRDefault="00EF7729">
            <w:pPr>
              <w:tabs>
                <w:tab w:val="clear" w:pos="567"/>
              </w:tabs>
              <w:autoSpaceDE w:val="0"/>
              <w:autoSpaceDN w:val="0"/>
              <w:adjustRightInd w:val="0"/>
              <w:rPr>
                <w:noProof/>
              </w:rPr>
            </w:pPr>
            <w:r w:rsidRPr="00075E79">
              <w:rPr>
                <w:noProof/>
              </w:rPr>
              <w:t>Hyperuricémie</w:t>
            </w:r>
          </w:p>
        </w:tc>
        <w:tc>
          <w:tcPr>
            <w:tcW w:w="1362" w:type="dxa"/>
            <w:shd w:val="clear" w:color="auto" w:fill="FFFFFF" w:themeFill="background1"/>
          </w:tcPr>
          <w:p w14:paraId="0B94547C" w14:textId="77777777" w:rsidR="00F1486B" w:rsidRPr="00075E79" w:rsidRDefault="00EF7729">
            <w:pPr>
              <w:tabs>
                <w:tab w:val="clear" w:pos="567"/>
              </w:tabs>
              <w:autoSpaceDE w:val="0"/>
              <w:autoSpaceDN w:val="0"/>
              <w:adjustRightInd w:val="0"/>
              <w:jc w:val="center"/>
              <w:rPr>
                <w:noProof/>
              </w:rPr>
            </w:pPr>
            <w:r w:rsidRPr="00075E79">
              <w:rPr>
                <w:noProof/>
              </w:rPr>
              <w:t>9</w:t>
            </w:r>
          </w:p>
        </w:tc>
        <w:tc>
          <w:tcPr>
            <w:tcW w:w="1187" w:type="dxa"/>
            <w:shd w:val="clear" w:color="auto" w:fill="FFFFFF" w:themeFill="background1"/>
          </w:tcPr>
          <w:p w14:paraId="5479C913" w14:textId="77777777" w:rsidR="00F1486B" w:rsidRPr="00075E79" w:rsidRDefault="00EF7729">
            <w:pPr>
              <w:tabs>
                <w:tab w:val="clear" w:pos="567"/>
              </w:tabs>
              <w:autoSpaceDE w:val="0"/>
              <w:autoSpaceDN w:val="0"/>
              <w:adjustRightInd w:val="0"/>
              <w:jc w:val="center"/>
              <w:rPr>
                <w:noProof/>
              </w:rPr>
            </w:pPr>
            <w:r w:rsidRPr="00075E79">
              <w:rPr>
                <w:noProof/>
              </w:rPr>
              <w:t>1</w:t>
            </w:r>
          </w:p>
        </w:tc>
      </w:tr>
      <w:tr w:rsidR="00F1486B" w:rsidRPr="00075E79" w14:paraId="20D2DC58" w14:textId="77777777">
        <w:trPr>
          <w:cantSplit/>
        </w:trPr>
        <w:tc>
          <w:tcPr>
            <w:tcW w:w="2439" w:type="dxa"/>
            <w:vMerge/>
          </w:tcPr>
          <w:p w14:paraId="7AC8091C"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671280E3"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2" w:type="dxa"/>
            <w:shd w:val="clear" w:color="auto" w:fill="FFFFFF" w:themeFill="background1"/>
          </w:tcPr>
          <w:p w14:paraId="4BE77F46" w14:textId="77777777" w:rsidR="00F1486B" w:rsidRPr="00075E79" w:rsidRDefault="00EF7729">
            <w:pPr>
              <w:tabs>
                <w:tab w:val="clear" w:pos="567"/>
              </w:tabs>
              <w:autoSpaceDE w:val="0"/>
              <w:autoSpaceDN w:val="0"/>
              <w:adjustRightInd w:val="0"/>
              <w:rPr>
                <w:noProof/>
              </w:rPr>
            </w:pPr>
            <w:r w:rsidRPr="00075E79">
              <w:rPr>
                <w:noProof/>
              </w:rPr>
              <w:t>Syndrome de lyse tumorale</w:t>
            </w:r>
          </w:p>
        </w:tc>
        <w:tc>
          <w:tcPr>
            <w:tcW w:w="1362" w:type="dxa"/>
            <w:shd w:val="clear" w:color="auto" w:fill="FFFFFF" w:themeFill="background1"/>
          </w:tcPr>
          <w:p w14:paraId="0B0A6F1C" w14:textId="77777777" w:rsidR="00F1486B" w:rsidRPr="00075E79" w:rsidRDefault="00EF7729">
            <w:pPr>
              <w:tabs>
                <w:tab w:val="clear" w:pos="567"/>
              </w:tabs>
              <w:autoSpaceDE w:val="0"/>
              <w:autoSpaceDN w:val="0"/>
              <w:adjustRightInd w:val="0"/>
              <w:jc w:val="center"/>
              <w:rPr>
                <w:noProof/>
              </w:rPr>
            </w:pPr>
            <w:r w:rsidRPr="00075E79">
              <w:rPr>
                <w:noProof/>
              </w:rPr>
              <w:t>1</w:t>
            </w:r>
          </w:p>
        </w:tc>
        <w:tc>
          <w:tcPr>
            <w:tcW w:w="1187" w:type="dxa"/>
            <w:shd w:val="clear" w:color="auto" w:fill="FFFFFF" w:themeFill="background1"/>
          </w:tcPr>
          <w:p w14:paraId="2A552E02" w14:textId="77777777" w:rsidR="00F1486B" w:rsidRPr="00075E79" w:rsidRDefault="00EF7729">
            <w:pPr>
              <w:tabs>
                <w:tab w:val="clear" w:pos="567"/>
              </w:tabs>
              <w:autoSpaceDE w:val="0"/>
              <w:autoSpaceDN w:val="0"/>
              <w:adjustRightInd w:val="0"/>
              <w:jc w:val="center"/>
              <w:rPr>
                <w:noProof/>
              </w:rPr>
            </w:pPr>
            <w:r w:rsidRPr="00075E79">
              <w:rPr>
                <w:noProof/>
              </w:rPr>
              <w:t>1</w:t>
            </w:r>
          </w:p>
        </w:tc>
      </w:tr>
      <w:tr w:rsidR="00F1486B" w:rsidRPr="00075E79" w14:paraId="08FE8DD6" w14:textId="77777777">
        <w:trPr>
          <w:cantSplit/>
        </w:trPr>
        <w:tc>
          <w:tcPr>
            <w:tcW w:w="2439" w:type="dxa"/>
            <w:vMerge w:val="restart"/>
            <w:shd w:val="clear" w:color="auto" w:fill="FFFFFF" w:themeFill="background1"/>
          </w:tcPr>
          <w:p w14:paraId="545BD8BC" w14:textId="77777777" w:rsidR="00F1486B" w:rsidRPr="00075E79" w:rsidRDefault="00EF7729">
            <w:pPr>
              <w:tabs>
                <w:tab w:val="clear" w:pos="567"/>
              </w:tabs>
              <w:autoSpaceDE w:val="0"/>
              <w:autoSpaceDN w:val="0"/>
              <w:adjustRightInd w:val="0"/>
              <w:rPr>
                <w:noProof/>
              </w:rPr>
            </w:pPr>
            <w:r w:rsidRPr="00075E79">
              <w:rPr>
                <w:noProof/>
              </w:rPr>
              <w:t>Affections du système nerveux</w:t>
            </w:r>
          </w:p>
        </w:tc>
        <w:tc>
          <w:tcPr>
            <w:tcW w:w="1331" w:type="dxa"/>
            <w:shd w:val="clear" w:color="auto" w:fill="FFFFFF" w:themeFill="background1"/>
          </w:tcPr>
          <w:p w14:paraId="62968A0C"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2" w:type="dxa"/>
            <w:shd w:val="clear" w:color="auto" w:fill="FFFFFF" w:themeFill="background1"/>
          </w:tcPr>
          <w:p w14:paraId="443AE1D3" w14:textId="77777777" w:rsidR="00F1486B" w:rsidRPr="00075E79" w:rsidRDefault="00EF7729">
            <w:pPr>
              <w:tabs>
                <w:tab w:val="clear" w:pos="567"/>
              </w:tabs>
              <w:autoSpaceDE w:val="0"/>
              <w:autoSpaceDN w:val="0"/>
              <w:adjustRightInd w:val="0"/>
              <w:rPr>
                <w:noProof/>
              </w:rPr>
            </w:pPr>
            <w:r w:rsidRPr="00075E79">
              <w:rPr>
                <w:noProof/>
              </w:rPr>
              <w:t>Sensation vertigineuse</w:t>
            </w:r>
          </w:p>
          <w:p w14:paraId="21F631F9" w14:textId="77777777" w:rsidR="00F1486B" w:rsidRPr="00075E79" w:rsidRDefault="00EF7729">
            <w:pPr>
              <w:tabs>
                <w:tab w:val="clear" w:pos="567"/>
              </w:tabs>
              <w:autoSpaceDE w:val="0"/>
              <w:autoSpaceDN w:val="0"/>
              <w:adjustRightInd w:val="0"/>
              <w:rPr>
                <w:noProof/>
              </w:rPr>
            </w:pPr>
            <w:r w:rsidRPr="00075E79">
              <w:rPr>
                <w:noProof/>
              </w:rPr>
              <w:t>Céphalée</w:t>
            </w:r>
          </w:p>
        </w:tc>
        <w:tc>
          <w:tcPr>
            <w:tcW w:w="1362" w:type="dxa"/>
            <w:shd w:val="clear" w:color="auto" w:fill="FFFFFF" w:themeFill="background1"/>
          </w:tcPr>
          <w:p w14:paraId="7CE7DA85" w14:textId="77777777" w:rsidR="00F1486B" w:rsidRPr="00075E79" w:rsidRDefault="00EF7729">
            <w:pPr>
              <w:tabs>
                <w:tab w:val="clear" w:pos="567"/>
              </w:tabs>
              <w:autoSpaceDE w:val="0"/>
              <w:autoSpaceDN w:val="0"/>
              <w:adjustRightInd w:val="0"/>
              <w:jc w:val="center"/>
              <w:rPr>
                <w:noProof/>
              </w:rPr>
            </w:pPr>
            <w:r w:rsidRPr="00075E79">
              <w:rPr>
                <w:noProof/>
              </w:rPr>
              <w:t>12</w:t>
            </w:r>
          </w:p>
          <w:p w14:paraId="65B721F1" w14:textId="77777777" w:rsidR="00F1486B" w:rsidRPr="00075E79" w:rsidRDefault="00EF7729">
            <w:pPr>
              <w:tabs>
                <w:tab w:val="clear" w:pos="567"/>
              </w:tabs>
              <w:autoSpaceDE w:val="0"/>
              <w:autoSpaceDN w:val="0"/>
              <w:adjustRightInd w:val="0"/>
              <w:jc w:val="center"/>
              <w:rPr>
                <w:noProof/>
              </w:rPr>
            </w:pPr>
            <w:r w:rsidRPr="00075E79">
              <w:rPr>
                <w:noProof/>
              </w:rPr>
              <w:t>19</w:t>
            </w:r>
          </w:p>
        </w:tc>
        <w:tc>
          <w:tcPr>
            <w:tcW w:w="1187" w:type="dxa"/>
            <w:shd w:val="clear" w:color="auto" w:fill="FFFFFF" w:themeFill="background1"/>
          </w:tcPr>
          <w:p w14:paraId="3D9DFDAE" w14:textId="77777777" w:rsidR="00F1486B" w:rsidRPr="00075E79" w:rsidRDefault="00EF7729">
            <w:pPr>
              <w:tabs>
                <w:tab w:val="clear" w:pos="567"/>
              </w:tabs>
              <w:autoSpaceDE w:val="0"/>
              <w:autoSpaceDN w:val="0"/>
              <w:adjustRightInd w:val="0"/>
              <w:jc w:val="center"/>
              <w:rPr>
                <w:noProof/>
              </w:rPr>
            </w:pPr>
            <w:r w:rsidRPr="00075E79">
              <w:rPr>
                <w:noProof/>
              </w:rPr>
              <w:t>&lt;1</w:t>
            </w:r>
          </w:p>
          <w:p w14:paraId="7119E1F6" w14:textId="77777777" w:rsidR="00F1486B" w:rsidRPr="00075E79" w:rsidRDefault="00EF7729">
            <w:pPr>
              <w:tabs>
                <w:tab w:val="clear" w:pos="567"/>
              </w:tabs>
              <w:autoSpaceDE w:val="0"/>
              <w:autoSpaceDN w:val="0"/>
              <w:adjustRightInd w:val="0"/>
              <w:jc w:val="center"/>
              <w:rPr>
                <w:noProof/>
              </w:rPr>
            </w:pPr>
            <w:r w:rsidRPr="00075E79">
              <w:rPr>
                <w:noProof/>
              </w:rPr>
              <w:t>1</w:t>
            </w:r>
          </w:p>
        </w:tc>
      </w:tr>
      <w:tr w:rsidR="00F1486B" w:rsidRPr="00075E79" w14:paraId="1CBF6928" w14:textId="77777777">
        <w:trPr>
          <w:cantSplit/>
        </w:trPr>
        <w:tc>
          <w:tcPr>
            <w:tcW w:w="2439" w:type="dxa"/>
            <w:vMerge/>
          </w:tcPr>
          <w:p w14:paraId="2893FAC6"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500841F7"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shd w:val="clear" w:color="auto" w:fill="FFFFFF" w:themeFill="background1"/>
          </w:tcPr>
          <w:p w14:paraId="67D777DF" w14:textId="77777777" w:rsidR="00F1486B" w:rsidRPr="00075E79" w:rsidRDefault="00EF7729">
            <w:pPr>
              <w:tabs>
                <w:tab w:val="clear" w:pos="567"/>
              </w:tabs>
              <w:autoSpaceDE w:val="0"/>
              <w:autoSpaceDN w:val="0"/>
              <w:adjustRightInd w:val="0"/>
              <w:rPr>
                <w:noProof/>
              </w:rPr>
            </w:pPr>
            <w:r w:rsidRPr="00075E79">
              <w:rPr>
                <w:noProof/>
              </w:rPr>
              <w:t>Neuropathie périphérique</w:t>
            </w:r>
            <w:r w:rsidRPr="00075E79">
              <w:rPr>
                <w:noProof/>
                <w:vertAlign w:val="superscript"/>
              </w:rPr>
              <w:t>*</w:t>
            </w:r>
          </w:p>
        </w:tc>
        <w:tc>
          <w:tcPr>
            <w:tcW w:w="1362" w:type="dxa"/>
            <w:shd w:val="clear" w:color="auto" w:fill="FFFFFF" w:themeFill="background1"/>
          </w:tcPr>
          <w:p w14:paraId="501E895E" w14:textId="77777777" w:rsidR="00F1486B" w:rsidRPr="00075E79" w:rsidRDefault="00EF7729">
            <w:pPr>
              <w:tabs>
                <w:tab w:val="clear" w:pos="567"/>
              </w:tabs>
              <w:autoSpaceDE w:val="0"/>
              <w:autoSpaceDN w:val="0"/>
              <w:adjustRightInd w:val="0"/>
              <w:jc w:val="center"/>
              <w:rPr>
                <w:noProof/>
              </w:rPr>
            </w:pPr>
            <w:r w:rsidRPr="00075E79">
              <w:rPr>
                <w:noProof/>
              </w:rPr>
              <w:t>7</w:t>
            </w:r>
          </w:p>
        </w:tc>
        <w:tc>
          <w:tcPr>
            <w:tcW w:w="1187" w:type="dxa"/>
            <w:shd w:val="clear" w:color="auto" w:fill="FFFFFF" w:themeFill="background1"/>
          </w:tcPr>
          <w:p w14:paraId="3E88AF71"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1F75369C" w14:textId="77777777">
        <w:trPr>
          <w:cantSplit/>
        </w:trPr>
        <w:tc>
          <w:tcPr>
            <w:tcW w:w="2439" w:type="dxa"/>
            <w:vMerge/>
          </w:tcPr>
          <w:p w14:paraId="7631D49B"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70B63D89"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2" w:type="dxa"/>
            <w:shd w:val="clear" w:color="auto" w:fill="FFFFFF" w:themeFill="background1"/>
          </w:tcPr>
          <w:p w14:paraId="1A639B18" w14:textId="77777777" w:rsidR="00F1486B" w:rsidRPr="00075E79" w:rsidRDefault="00EF7729">
            <w:pPr>
              <w:tabs>
                <w:tab w:val="clear" w:pos="567"/>
              </w:tabs>
              <w:autoSpaceDE w:val="0"/>
              <w:autoSpaceDN w:val="0"/>
              <w:adjustRightInd w:val="0"/>
              <w:rPr>
                <w:noProof/>
              </w:rPr>
            </w:pPr>
            <w:r w:rsidRPr="00075E79">
              <w:rPr>
                <w:noProof/>
              </w:rPr>
              <w:t>Accident vasculaire cérébral</w:t>
            </w:r>
            <w:r w:rsidRPr="00075E79">
              <w:rPr>
                <w:noProof/>
                <w:szCs w:val="22"/>
                <w:vertAlign w:val="superscript"/>
              </w:rPr>
              <w:t>#</w:t>
            </w:r>
          </w:p>
          <w:p w14:paraId="7A41B7F7" w14:textId="77777777" w:rsidR="00F1486B" w:rsidRPr="00075E79" w:rsidRDefault="00EF7729">
            <w:pPr>
              <w:tabs>
                <w:tab w:val="clear" w:pos="567"/>
              </w:tabs>
              <w:autoSpaceDE w:val="0"/>
              <w:autoSpaceDN w:val="0"/>
              <w:adjustRightInd w:val="0"/>
              <w:rPr>
                <w:noProof/>
              </w:rPr>
            </w:pPr>
            <w:r w:rsidRPr="00075E79">
              <w:rPr>
                <w:noProof/>
              </w:rPr>
              <w:t>Accident ischémique transitoire</w:t>
            </w:r>
          </w:p>
          <w:p w14:paraId="463B6D2D" w14:textId="77777777" w:rsidR="00F1486B" w:rsidRPr="00075E79" w:rsidRDefault="00EF7729">
            <w:pPr>
              <w:tabs>
                <w:tab w:val="clear" w:pos="567"/>
              </w:tabs>
              <w:autoSpaceDE w:val="0"/>
              <w:autoSpaceDN w:val="0"/>
              <w:adjustRightInd w:val="0"/>
              <w:rPr>
                <w:noProof/>
              </w:rPr>
            </w:pPr>
            <w:r w:rsidRPr="00075E79">
              <w:rPr>
                <w:noProof/>
              </w:rPr>
              <w:t>Accident ischémique</w:t>
            </w:r>
            <w:r w:rsidRPr="00075E79">
              <w:rPr>
                <w:noProof/>
                <w:szCs w:val="22"/>
                <w:vertAlign w:val="superscript"/>
              </w:rPr>
              <w:t>#</w:t>
            </w:r>
          </w:p>
        </w:tc>
        <w:tc>
          <w:tcPr>
            <w:tcW w:w="1362" w:type="dxa"/>
            <w:shd w:val="clear" w:color="auto" w:fill="FFFFFF" w:themeFill="background1"/>
          </w:tcPr>
          <w:p w14:paraId="70D8274B" w14:textId="77777777" w:rsidR="00F1486B" w:rsidRPr="00075E79" w:rsidRDefault="00EF7729">
            <w:pPr>
              <w:tabs>
                <w:tab w:val="clear" w:pos="567"/>
              </w:tabs>
              <w:autoSpaceDE w:val="0"/>
              <w:autoSpaceDN w:val="0"/>
              <w:adjustRightInd w:val="0"/>
              <w:jc w:val="center"/>
              <w:rPr>
                <w:noProof/>
              </w:rPr>
            </w:pPr>
            <w:r w:rsidRPr="00075E79">
              <w:rPr>
                <w:noProof/>
              </w:rPr>
              <w:t>&lt;1</w:t>
            </w:r>
          </w:p>
          <w:p w14:paraId="2F68612F" w14:textId="77777777" w:rsidR="00F1486B" w:rsidRPr="00075E79" w:rsidRDefault="00F1486B">
            <w:pPr>
              <w:tabs>
                <w:tab w:val="clear" w:pos="567"/>
              </w:tabs>
              <w:autoSpaceDE w:val="0"/>
              <w:autoSpaceDN w:val="0"/>
              <w:adjustRightInd w:val="0"/>
              <w:jc w:val="center"/>
              <w:rPr>
                <w:noProof/>
              </w:rPr>
            </w:pPr>
          </w:p>
          <w:p w14:paraId="52650225" w14:textId="77777777" w:rsidR="00F1486B" w:rsidRPr="00075E79" w:rsidRDefault="00EF7729">
            <w:pPr>
              <w:tabs>
                <w:tab w:val="clear" w:pos="567"/>
              </w:tabs>
              <w:autoSpaceDE w:val="0"/>
              <w:autoSpaceDN w:val="0"/>
              <w:adjustRightInd w:val="0"/>
              <w:jc w:val="center"/>
              <w:rPr>
                <w:noProof/>
              </w:rPr>
            </w:pPr>
            <w:r w:rsidRPr="00075E79">
              <w:rPr>
                <w:noProof/>
              </w:rPr>
              <w:t>1</w:t>
            </w:r>
          </w:p>
          <w:p w14:paraId="08101684" w14:textId="77777777" w:rsidR="00F1486B" w:rsidRPr="00075E79" w:rsidRDefault="00EF7729">
            <w:pPr>
              <w:tabs>
                <w:tab w:val="clear" w:pos="567"/>
              </w:tabs>
              <w:autoSpaceDE w:val="0"/>
              <w:autoSpaceDN w:val="0"/>
              <w:adjustRightInd w:val="0"/>
              <w:jc w:val="center"/>
              <w:rPr>
                <w:noProof/>
              </w:rPr>
            </w:pPr>
            <w:r w:rsidRPr="00075E79">
              <w:rPr>
                <w:noProof/>
              </w:rPr>
              <w:t>&lt;1</w:t>
            </w:r>
          </w:p>
        </w:tc>
        <w:tc>
          <w:tcPr>
            <w:tcW w:w="1187" w:type="dxa"/>
            <w:shd w:val="clear" w:color="auto" w:fill="FFFFFF" w:themeFill="background1"/>
          </w:tcPr>
          <w:p w14:paraId="6C3C8DF5" w14:textId="77777777" w:rsidR="00F1486B" w:rsidRPr="00075E79" w:rsidRDefault="00EF7729">
            <w:pPr>
              <w:tabs>
                <w:tab w:val="clear" w:pos="567"/>
              </w:tabs>
              <w:autoSpaceDE w:val="0"/>
              <w:autoSpaceDN w:val="0"/>
              <w:adjustRightInd w:val="0"/>
              <w:jc w:val="center"/>
              <w:rPr>
                <w:noProof/>
              </w:rPr>
            </w:pPr>
            <w:r w:rsidRPr="00075E79">
              <w:rPr>
                <w:noProof/>
              </w:rPr>
              <w:t>&lt;1</w:t>
            </w:r>
          </w:p>
          <w:p w14:paraId="6A1EDF32" w14:textId="77777777" w:rsidR="00F1486B" w:rsidRPr="00075E79" w:rsidRDefault="00F1486B">
            <w:pPr>
              <w:tabs>
                <w:tab w:val="clear" w:pos="567"/>
              </w:tabs>
              <w:autoSpaceDE w:val="0"/>
              <w:autoSpaceDN w:val="0"/>
              <w:adjustRightInd w:val="0"/>
              <w:jc w:val="center"/>
              <w:rPr>
                <w:noProof/>
              </w:rPr>
            </w:pPr>
          </w:p>
          <w:p w14:paraId="3D657048" w14:textId="77777777" w:rsidR="00F1486B" w:rsidRPr="00075E79" w:rsidRDefault="00EF7729">
            <w:pPr>
              <w:tabs>
                <w:tab w:val="clear" w:pos="567"/>
              </w:tabs>
              <w:autoSpaceDE w:val="0"/>
              <w:autoSpaceDN w:val="0"/>
              <w:adjustRightInd w:val="0"/>
              <w:jc w:val="center"/>
              <w:rPr>
                <w:noProof/>
              </w:rPr>
            </w:pPr>
            <w:r w:rsidRPr="00075E79">
              <w:rPr>
                <w:noProof/>
              </w:rPr>
              <w:t>&lt;1</w:t>
            </w:r>
          </w:p>
          <w:p w14:paraId="7791624E" w14:textId="77777777" w:rsidR="00F1486B" w:rsidRPr="00075E79" w:rsidRDefault="00EF7729">
            <w:pPr>
              <w:tabs>
                <w:tab w:val="clear" w:pos="567"/>
              </w:tabs>
              <w:autoSpaceDE w:val="0"/>
              <w:autoSpaceDN w:val="0"/>
              <w:adjustRightInd w:val="0"/>
              <w:jc w:val="center"/>
              <w:rPr>
                <w:noProof/>
              </w:rPr>
            </w:pPr>
            <w:r w:rsidRPr="00075E79">
              <w:rPr>
                <w:noProof/>
              </w:rPr>
              <w:t>&lt;1</w:t>
            </w:r>
          </w:p>
        </w:tc>
      </w:tr>
      <w:tr w:rsidR="00F1486B" w:rsidRPr="00075E79" w14:paraId="2165C949" w14:textId="77777777">
        <w:trPr>
          <w:cantSplit/>
        </w:trPr>
        <w:tc>
          <w:tcPr>
            <w:tcW w:w="2439" w:type="dxa"/>
            <w:vMerge w:val="restart"/>
            <w:shd w:val="clear" w:color="auto" w:fill="FFFFFF" w:themeFill="background1"/>
          </w:tcPr>
          <w:p w14:paraId="6EBCC447" w14:textId="77777777" w:rsidR="00F1486B" w:rsidRPr="00075E79" w:rsidRDefault="00EF7729">
            <w:pPr>
              <w:tabs>
                <w:tab w:val="clear" w:pos="567"/>
              </w:tabs>
              <w:autoSpaceDE w:val="0"/>
              <w:autoSpaceDN w:val="0"/>
              <w:adjustRightInd w:val="0"/>
              <w:rPr>
                <w:noProof/>
              </w:rPr>
            </w:pPr>
            <w:r w:rsidRPr="00075E79">
              <w:rPr>
                <w:noProof/>
              </w:rPr>
              <w:t>Affections oculaires</w:t>
            </w:r>
          </w:p>
        </w:tc>
        <w:tc>
          <w:tcPr>
            <w:tcW w:w="1331" w:type="dxa"/>
            <w:shd w:val="clear" w:color="auto" w:fill="FFFFFF" w:themeFill="background1"/>
          </w:tcPr>
          <w:p w14:paraId="5AC2CE2E"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shd w:val="clear" w:color="auto" w:fill="FFFFFF" w:themeFill="background1"/>
          </w:tcPr>
          <w:p w14:paraId="7E6C943F" w14:textId="77777777" w:rsidR="00F1486B" w:rsidRPr="00075E79" w:rsidRDefault="00EF7729">
            <w:pPr>
              <w:tabs>
                <w:tab w:val="clear" w:pos="567"/>
              </w:tabs>
              <w:autoSpaceDE w:val="0"/>
              <w:autoSpaceDN w:val="0"/>
              <w:adjustRightInd w:val="0"/>
              <w:rPr>
                <w:noProof/>
              </w:rPr>
            </w:pPr>
            <w:r w:rsidRPr="00075E79">
              <w:rPr>
                <w:noProof/>
              </w:rPr>
              <w:t>Vision trouble</w:t>
            </w:r>
          </w:p>
        </w:tc>
        <w:tc>
          <w:tcPr>
            <w:tcW w:w="1362" w:type="dxa"/>
            <w:shd w:val="clear" w:color="auto" w:fill="FFFFFF" w:themeFill="background1"/>
          </w:tcPr>
          <w:p w14:paraId="2680376A" w14:textId="77777777" w:rsidR="00F1486B" w:rsidRPr="00075E79" w:rsidRDefault="00EF7729">
            <w:pPr>
              <w:tabs>
                <w:tab w:val="clear" w:pos="567"/>
              </w:tabs>
              <w:autoSpaceDE w:val="0"/>
              <w:autoSpaceDN w:val="0"/>
              <w:adjustRightInd w:val="0"/>
              <w:jc w:val="center"/>
              <w:rPr>
                <w:noProof/>
              </w:rPr>
            </w:pPr>
            <w:r w:rsidRPr="00075E79">
              <w:rPr>
                <w:noProof/>
              </w:rPr>
              <w:t>6</w:t>
            </w:r>
          </w:p>
        </w:tc>
        <w:tc>
          <w:tcPr>
            <w:tcW w:w="1187" w:type="dxa"/>
            <w:shd w:val="clear" w:color="auto" w:fill="FFFFFF" w:themeFill="background1"/>
          </w:tcPr>
          <w:p w14:paraId="1FDAA12C" w14:textId="77777777" w:rsidR="00F1486B" w:rsidRPr="00075E79" w:rsidRDefault="00EF7729">
            <w:pPr>
              <w:tabs>
                <w:tab w:val="clear" w:pos="567"/>
              </w:tabs>
              <w:autoSpaceDE w:val="0"/>
              <w:autoSpaceDN w:val="0"/>
              <w:adjustRightInd w:val="0"/>
              <w:jc w:val="center"/>
              <w:rPr>
                <w:noProof/>
              </w:rPr>
            </w:pPr>
            <w:r w:rsidRPr="00075E79">
              <w:rPr>
                <w:noProof/>
              </w:rPr>
              <w:t>0</w:t>
            </w:r>
          </w:p>
        </w:tc>
      </w:tr>
      <w:tr w:rsidR="00F1486B" w:rsidRPr="00075E79" w14:paraId="18D5BD8C" w14:textId="77777777">
        <w:trPr>
          <w:cantSplit/>
        </w:trPr>
        <w:tc>
          <w:tcPr>
            <w:tcW w:w="2439" w:type="dxa"/>
            <w:vMerge/>
          </w:tcPr>
          <w:p w14:paraId="58E7C71E"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4ECE9C52"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2" w:type="dxa"/>
            <w:shd w:val="clear" w:color="auto" w:fill="FFFFFF" w:themeFill="background1"/>
          </w:tcPr>
          <w:p w14:paraId="5C7D27EA" w14:textId="77777777" w:rsidR="00F1486B" w:rsidRDefault="00EF7729">
            <w:pPr>
              <w:tabs>
                <w:tab w:val="clear" w:pos="567"/>
              </w:tabs>
              <w:rPr>
                <w:noProof/>
                <w:szCs w:val="22"/>
                <w:vertAlign w:val="superscript"/>
              </w:rPr>
            </w:pPr>
            <w:r w:rsidRPr="00075E79">
              <w:rPr>
                <w:noProof/>
              </w:rPr>
              <w:t>Hémorragie oculaire</w:t>
            </w:r>
            <w:r w:rsidRPr="00075E79">
              <w:rPr>
                <w:noProof/>
                <w:szCs w:val="22"/>
                <w:vertAlign w:val="superscript"/>
              </w:rPr>
              <w:t>‡</w:t>
            </w:r>
          </w:p>
          <w:p w14:paraId="674FC822" w14:textId="7D723F5F" w:rsidR="0000065A" w:rsidRPr="00075E79" w:rsidRDefault="0000065A">
            <w:pPr>
              <w:tabs>
                <w:tab w:val="clear" w:pos="567"/>
              </w:tabs>
              <w:rPr>
                <w:noProof/>
                <w:snapToGrid/>
                <w:sz w:val="24"/>
                <w:lang w:eastAsia="fr-FR"/>
              </w:rPr>
            </w:pPr>
            <w:ins w:id="10" w:author="French LOC" w:date="2025-09-15T11:41:00Z" w16du:dateUtc="2025-09-15T09:41:00Z">
              <w:r w:rsidRPr="0000065A">
                <w:rPr>
                  <w:noProof/>
                </w:rPr>
                <w:t>Uvéite</w:t>
              </w:r>
            </w:ins>
            <w:ins w:id="11" w:author="French LOC" w:date="2025-09-15T17:42:00Z" w16du:dateUtc="2025-09-15T15:42:00Z">
              <w:r w:rsidR="00945CD6" w:rsidRPr="00075E79">
                <w:rPr>
                  <w:noProof/>
                  <w:szCs w:val="22"/>
                  <w:vertAlign w:val="superscript"/>
                </w:rPr>
                <w:t>*</w:t>
              </w:r>
            </w:ins>
          </w:p>
        </w:tc>
        <w:tc>
          <w:tcPr>
            <w:tcW w:w="1362" w:type="dxa"/>
            <w:shd w:val="clear" w:color="auto" w:fill="FFFFFF" w:themeFill="background1"/>
          </w:tcPr>
          <w:p w14:paraId="036D2302" w14:textId="77777777" w:rsidR="00F1486B" w:rsidRDefault="00EF7729">
            <w:pPr>
              <w:tabs>
                <w:tab w:val="clear" w:pos="567"/>
              </w:tabs>
              <w:autoSpaceDE w:val="0"/>
              <w:autoSpaceDN w:val="0"/>
              <w:adjustRightInd w:val="0"/>
              <w:jc w:val="center"/>
              <w:rPr>
                <w:ins w:id="12" w:author="French LOC" w:date="2025-09-15T11:42:00Z" w16du:dateUtc="2025-09-15T09:42:00Z"/>
                <w:noProof/>
              </w:rPr>
            </w:pPr>
            <w:r w:rsidRPr="00075E79">
              <w:rPr>
                <w:noProof/>
              </w:rPr>
              <w:t>&lt;1</w:t>
            </w:r>
          </w:p>
          <w:p w14:paraId="7ABDB217" w14:textId="780F56D0" w:rsidR="0000065A" w:rsidRPr="00075E79" w:rsidRDefault="0000065A">
            <w:pPr>
              <w:tabs>
                <w:tab w:val="clear" w:pos="567"/>
              </w:tabs>
              <w:autoSpaceDE w:val="0"/>
              <w:autoSpaceDN w:val="0"/>
              <w:adjustRightInd w:val="0"/>
              <w:jc w:val="center"/>
              <w:rPr>
                <w:noProof/>
              </w:rPr>
            </w:pPr>
            <w:ins w:id="13" w:author="French LOC" w:date="2025-09-15T11:42:00Z" w16du:dateUtc="2025-09-15T09:42:00Z">
              <w:r w:rsidRPr="00075E79">
                <w:rPr>
                  <w:noProof/>
                </w:rPr>
                <w:t>&lt;1</w:t>
              </w:r>
            </w:ins>
          </w:p>
        </w:tc>
        <w:tc>
          <w:tcPr>
            <w:tcW w:w="1187" w:type="dxa"/>
            <w:shd w:val="clear" w:color="auto" w:fill="FFFFFF" w:themeFill="background1"/>
          </w:tcPr>
          <w:p w14:paraId="22DB93FF" w14:textId="77777777" w:rsidR="00F1486B" w:rsidRDefault="00EF7729">
            <w:pPr>
              <w:tabs>
                <w:tab w:val="clear" w:pos="567"/>
              </w:tabs>
              <w:autoSpaceDE w:val="0"/>
              <w:autoSpaceDN w:val="0"/>
              <w:adjustRightInd w:val="0"/>
              <w:jc w:val="center"/>
              <w:rPr>
                <w:ins w:id="14" w:author="French LOC" w:date="2025-09-15T11:42:00Z" w16du:dateUtc="2025-09-15T09:42:00Z"/>
                <w:noProof/>
              </w:rPr>
            </w:pPr>
            <w:r w:rsidRPr="00075E79">
              <w:rPr>
                <w:noProof/>
              </w:rPr>
              <w:t>0</w:t>
            </w:r>
          </w:p>
          <w:p w14:paraId="5A661237" w14:textId="0B96D8BD" w:rsidR="0000065A" w:rsidRPr="00075E79" w:rsidRDefault="0000065A">
            <w:pPr>
              <w:tabs>
                <w:tab w:val="clear" w:pos="567"/>
              </w:tabs>
              <w:autoSpaceDE w:val="0"/>
              <w:autoSpaceDN w:val="0"/>
              <w:adjustRightInd w:val="0"/>
              <w:jc w:val="center"/>
              <w:rPr>
                <w:noProof/>
              </w:rPr>
            </w:pPr>
            <w:ins w:id="15" w:author="French LOC" w:date="2025-09-15T11:42:00Z" w16du:dateUtc="2025-09-15T09:42:00Z">
              <w:r w:rsidRPr="00075E79">
                <w:rPr>
                  <w:noProof/>
                </w:rPr>
                <w:t>0</w:t>
              </w:r>
            </w:ins>
          </w:p>
        </w:tc>
      </w:tr>
      <w:tr w:rsidR="00F1486B" w:rsidRPr="00075E79" w14:paraId="06195480" w14:textId="77777777">
        <w:trPr>
          <w:cantSplit/>
        </w:trPr>
        <w:tc>
          <w:tcPr>
            <w:tcW w:w="2439" w:type="dxa"/>
            <w:vMerge w:val="restart"/>
            <w:shd w:val="clear" w:color="auto" w:fill="FFFFFF" w:themeFill="background1"/>
          </w:tcPr>
          <w:p w14:paraId="5AD5571C" w14:textId="77777777" w:rsidR="00F1486B" w:rsidRPr="00075E79" w:rsidRDefault="00EF7729">
            <w:pPr>
              <w:tabs>
                <w:tab w:val="clear" w:pos="567"/>
              </w:tabs>
              <w:autoSpaceDE w:val="0"/>
              <w:autoSpaceDN w:val="0"/>
              <w:adjustRightInd w:val="0"/>
              <w:rPr>
                <w:noProof/>
              </w:rPr>
            </w:pPr>
            <w:r w:rsidRPr="00075E79">
              <w:rPr>
                <w:noProof/>
              </w:rPr>
              <w:t>Affections cardiaques</w:t>
            </w:r>
          </w:p>
        </w:tc>
        <w:tc>
          <w:tcPr>
            <w:tcW w:w="1331" w:type="dxa"/>
            <w:shd w:val="clear" w:color="auto" w:fill="FFFFFF" w:themeFill="background1"/>
          </w:tcPr>
          <w:p w14:paraId="457BB04D"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shd w:val="clear" w:color="auto" w:fill="FFFFFF" w:themeFill="background1"/>
          </w:tcPr>
          <w:p w14:paraId="35275FBA" w14:textId="77777777" w:rsidR="00F1486B" w:rsidRPr="00075E79" w:rsidRDefault="00EF7729">
            <w:pPr>
              <w:tabs>
                <w:tab w:val="clear" w:pos="567"/>
              </w:tabs>
              <w:autoSpaceDE w:val="0"/>
              <w:autoSpaceDN w:val="0"/>
              <w:adjustRightInd w:val="0"/>
              <w:rPr>
                <w:noProof/>
              </w:rPr>
            </w:pPr>
            <w:r w:rsidRPr="00075E79">
              <w:rPr>
                <w:noProof/>
              </w:rPr>
              <w:t>Insuffisance cardiaque</w:t>
            </w:r>
            <w:r w:rsidRPr="00075E79">
              <w:rPr>
                <w:noProof/>
                <w:vertAlign w:val="superscript"/>
              </w:rPr>
              <w:t>*, #</w:t>
            </w:r>
          </w:p>
          <w:p w14:paraId="42902FAC" w14:textId="77777777" w:rsidR="00F1486B" w:rsidRPr="00075E79" w:rsidRDefault="00EF7729">
            <w:pPr>
              <w:tabs>
                <w:tab w:val="clear" w:pos="567"/>
              </w:tabs>
              <w:autoSpaceDE w:val="0"/>
              <w:autoSpaceDN w:val="0"/>
              <w:adjustRightInd w:val="0"/>
              <w:rPr>
                <w:noProof/>
              </w:rPr>
            </w:pPr>
            <w:r w:rsidRPr="00075E79">
              <w:rPr>
                <w:noProof/>
              </w:rPr>
              <w:t>Fibrillation auriculaire</w:t>
            </w:r>
          </w:p>
        </w:tc>
        <w:tc>
          <w:tcPr>
            <w:tcW w:w="1362" w:type="dxa"/>
            <w:shd w:val="clear" w:color="auto" w:fill="FFFFFF" w:themeFill="background1"/>
          </w:tcPr>
          <w:p w14:paraId="3081AFCE" w14:textId="77777777" w:rsidR="00F1486B" w:rsidRPr="00075E79" w:rsidRDefault="00EF7729">
            <w:pPr>
              <w:tabs>
                <w:tab w:val="clear" w:pos="567"/>
              </w:tabs>
              <w:autoSpaceDE w:val="0"/>
              <w:autoSpaceDN w:val="0"/>
              <w:adjustRightInd w:val="0"/>
              <w:jc w:val="center"/>
              <w:rPr>
                <w:noProof/>
              </w:rPr>
            </w:pPr>
            <w:r w:rsidRPr="00075E79">
              <w:rPr>
                <w:noProof/>
              </w:rPr>
              <w:t>2</w:t>
            </w:r>
          </w:p>
          <w:p w14:paraId="7A422EE6" w14:textId="77777777" w:rsidR="00F1486B" w:rsidRPr="00075E79" w:rsidRDefault="00EF7729">
            <w:pPr>
              <w:tabs>
                <w:tab w:val="clear" w:pos="567"/>
              </w:tabs>
              <w:autoSpaceDE w:val="0"/>
              <w:autoSpaceDN w:val="0"/>
              <w:adjustRightInd w:val="0"/>
              <w:jc w:val="center"/>
              <w:rPr>
                <w:noProof/>
              </w:rPr>
            </w:pPr>
            <w:r w:rsidRPr="00075E79">
              <w:rPr>
                <w:noProof/>
              </w:rPr>
              <w:t>8</w:t>
            </w:r>
          </w:p>
          <w:p w14:paraId="580E2F2E" w14:textId="77777777" w:rsidR="00F1486B" w:rsidRPr="00075E79" w:rsidRDefault="00F1486B">
            <w:pPr>
              <w:tabs>
                <w:tab w:val="clear" w:pos="567"/>
              </w:tabs>
              <w:autoSpaceDE w:val="0"/>
              <w:autoSpaceDN w:val="0"/>
              <w:adjustRightInd w:val="0"/>
              <w:jc w:val="center"/>
              <w:rPr>
                <w:noProof/>
              </w:rPr>
            </w:pPr>
          </w:p>
        </w:tc>
        <w:tc>
          <w:tcPr>
            <w:tcW w:w="1187" w:type="dxa"/>
            <w:shd w:val="clear" w:color="auto" w:fill="FFFFFF" w:themeFill="background1"/>
          </w:tcPr>
          <w:p w14:paraId="3334DAD8" w14:textId="77777777" w:rsidR="00F1486B" w:rsidRPr="00075E79" w:rsidRDefault="00EF7729">
            <w:pPr>
              <w:tabs>
                <w:tab w:val="clear" w:pos="567"/>
              </w:tabs>
              <w:autoSpaceDE w:val="0"/>
              <w:autoSpaceDN w:val="0"/>
              <w:adjustRightInd w:val="0"/>
              <w:jc w:val="center"/>
              <w:rPr>
                <w:noProof/>
              </w:rPr>
            </w:pPr>
            <w:r w:rsidRPr="00075E79">
              <w:rPr>
                <w:noProof/>
              </w:rPr>
              <w:t>1</w:t>
            </w:r>
          </w:p>
          <w:p w14:paraId="0DBC4FDD" w14:textId="77777777" w:rsidR="00F1486B" w:rsidRPr="00075E79" w:rsidRDefault="00EF7729">
            <w:pPr>
              <w:tabs>
                <w:tab w:val="clear" w:pos="567"/>
              </w:tabs>
              <w:autoSpaceDE w:val="0"/>
              <w:autoSpaceDN w:val="0"/>
              <w:adjustRightInd w:val="0"/>
              <w:jc w:val="center"/>
              <w:rPr>
                <w:noProof/>
              </w:rPr>
            </w:pPr>
            <w:r w:rsidRPr="00075E79">
              <w:rPr>
                <w:noProof/>
              </w:rPr>
              <w:t>4</w:t>
            </w:r>
          </w:p>
          <w:p w14:paraId="0C507807" w14:textId="77777777" w:rsidR="00F1486B" w:rsidRPr="00075E79" w:rsidRDefault="00F1486B">
            <w:pPr>
              <w:tabs>
                <w:tab w:val="clear" w:pos="567"/>
              </w:tabs>
              <w:autoSpaceDE w:val="0"/>
              <w:autoSpaceDN w:val="0"/>
              <w:adjustRightInd w:val="0"/>
              <w:jc w:val="center"/>
              <w:rPr>
                <w:noProof/>
              </w:rPr>
            </w:pPr>
          </w:p>
        </w:tc>
      </w:tr>
      <w:tr w:rsidR="00F1486B" w:rsidRPr="00075E79" w14:paraId="6286EC1A" w14:textId="77777777">
        <w:trPr>
          <w:cantSplit/>
        </w:trPr>
        <w:tc>
          <w:tcPr>
            <w:tcW w:w="2439" w:type="dxa"/>
            <w:vMerge/>
          </w:tcPr>
          <w:p w14:paraId="14CB6F92"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5B83E8F0"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2" w:type="dxa"/>
            <w:shd w:val="clear" w:color="auto" w:fill="FFFFFF" w:themeFill="background1"/>
          </w:tcPr>
          <w:p w14:paraId="6E8C222A" w14:textId="77777777" w:rsidR="00F1486B" w:rsidRPr="00075E79" w:rsidRDefault="00EF7729">
            <w:pPr>
              <w:tabs>
                <w:tab w:val="clear" w:pos="567"/>
              </w:tabs>
              <w:autoSpaceDE w:val="0"/>
              <w:autoSpaceDN w:val="0"/>
              <w:adjustRightInd w:val="0"/>
              <w:rPr>
                <w:noProof/>
              </w:rPr>
            </w:pPr>
            <w:r w:rsidRPr="00075E79">
              <w:rPr>
                <w:noProof/>
              </w:rPr>
              <w:t>Tachyarythmie ventriculaire</w:t>
            </w:r>
            <w:r w:rsidRPr="00075E79">
              <w:rPr>
                <w:noProof/>
                <w:vertAlign w:val="superscript"/>
              </w:rPr>
              <w:t>*,#</w:t>
            </w:r>
            <w:r w:rsidRPr="00075E79">
              <w:rPr>
                <w:noProof/>
              </w:rPr>
              <w:t xml:space="preserve"> </w:t>
            </w:r>
          </w:p>
          <w:p w14:paraId="1107A371" w14:textId="77777777" w:rsidR="00F1486B" w:rsidRPr="00075E79" w:rsidRDefault="00EF7729">
            <w:pPr>
              <w:tabs>
                <w:tab w:val="clear" w:pos="567"/>
              </w:tabs>
              <w:autoSpaceDE w:val="0"/>
              <w:autoSpaceDN w:val="0"/>
              <w:adjustRightInd w:val="0"/>
              <w:rPr>
                <w:noProof/>
              </w:rPr>
            </w:pPr>
            <w:r w:rsidRPr="00075E79">
              <w:rPr>
                <w:noProof/>
              </w:rPr>
              <w:t>Arrêt cardiaque</w:t>
            </w:r>
            <w:r w:rsidRPr="00075E79">
              <w:rPr>
                <w:noProof/>
                <w:vertAlign w:val="superscript"/>
              </w:rPr>
              <w:t>#</w:t>
            </w:r>
          </w:p>
        </w:tc>
        <w:tc>
          <w:tcPr>
            <w:tcW w:w="1362" w:type="dxa"/>
            <w:shd w:val="clear" w:color="auto" w:fill="FFFFFF" w:themeFill="background1"/>
          </w:tcPr>
          <w:p w14:paraId="6D15D507" w14:textId="77777777" w:rsidR="00F1486B" w:rsidRPr="00075E79" w:rsidRDefault="00EF7729">
            <w:pPr>
              <w:tabs>
                <w:tab w:val="clear" w:pos="567"/>
              </w:tabs>
              <w:autoSpaceDE w:val="0"/>
              <w:autoSpaceDN w:val="0"/>
              <w:adjustRightInd w:val="0"/>
              <w:jc w:val="center"/>
              <w:rPr>
                <w:noProof/>
              </w:rPr>
            </w:pPr>
            <w:r w:rsidRPr="00075E79">
              <w:rPr>
                <w:noProof/>
              </w:rPr>
              <w:t>1</w:t>
            </w:r>
          </w:p>
          <w:p w14:paraId="799A6979" w14:textId="77777777" w:rsidR="00F1486B" w:rsidRPr="00075E79" w:rsidRDefault="00F1486B">
            <w:pPr>
              <w:tabs>
                <w:tab w:val="clear" w:pos="567"/>
              </w:tabs>
              <w:autoSpaceDE w:val="0"/>
              <w:autoSpaceDN w:val="0"/>
              <w:adjustRightInd w:val="0"/>
              <w:jc w:val="center"/>
              <w:rPr>
                <w:noProof/>
              </w:rPr>
            </w:pPr>
          </w:p>
          <w:p w14:paraId="33CD3195" w14:textId="77777777" w:rsidR="00F1486B" w:rsidRPr="00075E79" w:rsidRDefault="00EF7729">
            <w:pPr>
              <w:tabs>
                <w:tab w:val="clear" w:pos="567"/>
              </w:tabs>
              <w:autoSpaceDE w:val="0"/>
              <w:autoSpaceDN w:val="0"/>
              <w:adjustRightInd w:val="0"/>
              <w:jc w:val="center"/>
              <w:rPr>
                <w:noProof/>
              </w:rPr>
            </w:pPr>
            <w:r w:rsidRPr="00075E79">
              <w:rPr>
                <w:noProof/>
              </w:rPr>
              <w:t>&lt;1</w:t>
            </w:r>
          </w:p>
        </w:tc>
        <w:tc>
          <w:tcPr>
            <w:tcW w:w="1187" w:type="dxa"/>
            <w:shd w:val="clear" w:color="auto" w:fill="FFFFFF" w:themeFill="background1"/>
          </w:tcPr>
          <w:p w14:paraId="61F3E6E3" w14:textId="77777777" w:rsidR="00F1486B" w:rsidRPr="00075E79" w:rsidRDefault="00EF7729">
            <w:pPr>
              <w:tabs>
                <w:tab w:val="clear" w:pos="567"/>
              </w:tabs>
              <w:autoSpaceDE w:val="0"/>
              <w:autoSpaceDN w:val="0"/>
              <w:adjustRightInd w:val="0"/>
              <w:jc w:val="center"/>
              <w:rPr>
                <w:noProof/>
              </w:rPr>
            </w:pPr>
            <w:r w:rsidRPr="00075E79">
              <w:rPr>
                <w:noProof/>
              </w:rPr>
              <w:t>&lt;1</w:t>
            </w:r>
          </w:p>
          <w:p w14:paraId="64ED706C" w14:textId="77777777" w:rsidR="00F1486B" w:rsidRPr="00075E79" w:rsidRDefault="00F1486B">
            <w:pPr>
              <w:tabs>
                <w:tab w:val="clear" w:pos="567"/>
              </w:tabs>
              <w:autoSpaceDE w:val="0"/>
              <w:autoSpaceDN w:val="0"/>
              <w:adjustRightInd w:val="0"/>
              <w:jc w:val="center"/>
              <w:rPr>
                <w:noProof/>
              </w:rPr>
            </w:pPr>
          </w:p>
          <w:p w14:paraId="03FED6E6" w14:textId="77777777" w:rsidR="00F1486B" w:rsidRPr="00075E79" w:rsidRDefault="00EF7729">
            <w:pPr>
              <w:tabs>
                <w:tab w:val="clear" w:pos="567"/>
              </w:tabs>
              <w:autoSpaceDE w:val="0"/>
              <w:autoSpaceDN w:val="0"/>
              <w:adjustRightInd w:val="0"/>
              <w:jc w:val="center"/>
              <w:rPr>
                <w:noProof/>
              </w:rPr>
            </w:pPr>
            <w:r w:rsidRPr="00075E79">
              <w:rPr>
                <w:noProof/>
              </w:rPr>
              <w:t>&lt;1</w:t>
            </w:r>
          </w:p>
        </w:tc>
      </w:tr>
      <w:tr w:rsidR="00F1486B" w:rsidRPr="00075E79" w14:paraId="540F2CAA" w14:textId="77777777">
        <w:trPr>
          <w:cantSplit/>
        </w:trPr>
        <w:tc>
          <w:tcPr>
            <w:tcW w:w="2439" w:type="dxa"/>
            <w:vMerge w:val="restart"/>
            <w:shd w:val="clear" w:color="auto" w:fill="FFFFFF" w:themeFill="background1"/>
          </w:tcPr>
          <w:p w14:paraId="6D1C8446" w14:textId="77777777" w:rsidR="00F1486B" w:rsidRPr="00075E79" w:rsidRDefault="00EF7729">
            <w:pPr>
              <w:tabs>
                <w:tab w:val="clear" w:pos="567"/>
              </w:tabs>
              <w:autoSpaceDE w:val="0"/>
              <w:autoSpaceDN w:val="0"/>
              <w:adjustRightInd w:val="0"/>
              <w:rPr>
                <w:noProof/>
              </w:rPr>
            </w:pPr>
            <w:r w:rsidRPr="00075E79">
              <w:rPr>
                <w:noProof/>
              </w:rPr>
              <w:t>Affections vasculaires</w:t>
            </w:r>
          </w:p>
        </w:tc>
        <w:tc>
          <w:tcPr>
            <w:tcW w:w="1331" w:type="dxa"/>
            <w:shd w:val="clear" w:color="auto" w:fill="FFFFFF" w:themeFill="background1"/>
          </w:tcPr>
          <w:p w14:paraId="7A0B61AB"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2" w:type="dxa"/>
            <w:shd w:val="clear" w:color="auto" w:fill="FFFFFF" w:themeFill="background1"/>
          </w:tcPr>
          <w:p w14:paraId="21AEE139" w14:textId="77777777" w:rsidR="00F1486B" w:rsidRPr="00075E79" w:rsidRDefault="00EF7729">
            <w:pPr>
              <w:tabs>
                <w:tab w:val="clear" w:pos="567"/>
              </w:tabs>
              <w:autoSpaceDE w:val="0"/>
              <w:autoSpaceDN w:val="0"/>
              <w:adjustRightInd w:val="0"/>
              <w:rPr>
                <w:noProof/>
              </w:rPr>
            </w:pPr>
            <w:r w:rsidRPr="00075E79">
              <w:rPr>
                <w:noProof/>
              </w:rPr>
              <w:t>Hémorragie</w:t>
            </w:r>
            <w:r w:rsidRPr="00075E79">
              <w:rPr>
                <w:noProof/>
                <w:vertAlign w:val="superscript"/>
              </w:rPr>
              <w:t>*#</w:t>
            </w:r>
          </w:p>
          <w:p w14:paraId="4D03042C" w14:textId="77777777" w:rsidR="00F1486B" w:rsidRPr="00075E79" w:rsidRDefault="00EF7729" w:rsidP="00CB44D2">
            <w:pPr>
              <w:tabs>
                <w:tab w:val="clear" w:pos="567"/>
              </w:tabs>
              <w:autoSpaceDE w:val="0"/>
              <w:autoSpaceDN w:val="0"/>
              <w:adjustRightInd w:val="0"/>
              <w:rPr>
                <w:noProof/>
              </w:rPr>
            </w:pPr>
            <w:r w:rsidRPr="00075E79">
              <w:rPr>
                <w:noProof/>
              </w:rPr>
              <w:t>Ecchymose</w:t>
            </w:r>
            <w:r w:rsidRPr="00075E79">
              <w:rPr>
                <w:noProof/>
                <w:vertAlign w:val="superscript"/>
              </w:rPr>
              <w:t>*</w:t>
            </w:r>
          </w:p>
          <w:p w14:paraId="07C3FC3B" w14:textId="77777777" w:rsidR="00F1486B" w:rsidRPr="00075E79" w:rsidRDefault="00EF7729">
            <w:pPr>
              <w:tabs>
                <w:tab w:val="clear" w:pos="567"/>
              </w:tabs>
              <w:autoSpaceDE w:val="0"/>
              <w:autoSpaceDN w:val="0"/>
              <w:adjustRightInd w:val="0"/>
              <w:rPr>
                <w:noProof/>
              </w:rPr>
            </w:pPr>
            <w:r w:rsidRPr="00075E79">
              <w:rPr>
                <w:noProof/>
              </w:rPr>
              <w:t>Hypertension</w:t>
            </w:r>
            <w:r w:rsidRPr="00075E79">
              <w:rPr>
                <w:noProof/>
                <w:vertAlign w:val="superscript"/>
              </w:rPr>
              <w:t>*</w:t>
            </w:r>
          </w:p>
        </w:tc>
        <w:tc>
          <w:tcPr>
            <w:tcW w:w="1362" w:type="dxa"/>
            <w:shd w:val="clear" w:color="auto" w:fill="FFFFFF" w:themeFill="background1"/>
          </w:tcPr>
          <w:p w14:paraId="04B01AA9" w14:textId="77777777" w:rsidR="00F1486B" w:rsidRPr="00075E79" w:rsidRDefault="00EF7729">
            <w:pPr>
              <w:tabs>
                <w:tab w:val="clear" w:pos="567"/>
              </w:tabs>
              <w:autoSpaceDE w:val="0"/>
              <w:autoSpaceDN w:val="0"/>
              <w:adjustRightInd w:val="0"/>
              <w:jc w:val="center"/>
              <w:rPr>
                <w:noProof/>
              </w:rPr>
            </w:pPr>
            <w:r w:rsidRPr="00075E79">
              <w:rPr>
                <w:noProof/>
              </w:rPr>
              <w:t>35</w:t>
            </w:r>
          </w:p>
          <w:p w14:paraId="72FB73D9" w14:textId="77777777" w:rsidR="00F1486B" w:rsidRPr="00075E79" w:rsidRDefault="00EF7729">
            <w:pPr>
              <w:tabs>
                <w:tab w:val="clear" w:pos="567"/>
              </w:tabs>
              <w:autoSpaceDE w:val="0"/>
              <w:autoSpaceDN w:val="0"/>
              <w:adjustRightInd w:val="0"/>
              <w:jc w:val="center"/>
              <w:rPr>
                <w:noProof/>
              </w:rPr>
            </w:pPr>
            <w:r w:rsidRPr="00075E79">
              <w:rPr>
                <w:noProof/>
              </w:rPr>
              <w:t>27</w:t>
            </w:r>
          </w:p>
          <w:p w14:paraId="33983D59" w14:textId="77777777" w:rsidR="00F1486B" w:rsidRPr="00075E79" w:rsidRDefault="00EF7729">
            <w:pPr>
              <w:tabs>
                <w:tab w:val="clear" w:pos="567"/>
              </w:tabs>
              <w:autoSpaceDE w:val="0"/>
              <w:autoSpaceDN w:val="0"/>
              <w:adjustRightInd w:val="0"/>
              <w:jc w:val="center"/>
              <w:rPr>
                <w:noProof/>
              </w:rPr>
            </w:pPr>
            <w:r w:rsidRPr="00075E79">
              <w:rPr>
                <w:noProof/>
              </w:rPr>
              <w:t>18</w:t>
            </w:r>
          </w:p>
        </w:tc>
        <w:tc>
          <w:tcPr>
            <w:tcW w:w="1187" w:type="dxa"/>
            <w:shd w:val="clear" w:color="auto" w:fill="FFFFFF" w:themeFill="background1"/>
          </w:tcPr>
          <w:p w14:paraId="7276605D" w14:textId="77777777" w:rsidR="00F1486B" w:rsidRPr="00075E79" w:rsidRDefault="00EF7729">
            <w:pPr>
              <w:tabs>
                <w:tab w:val="clear" w:pos="567"/>
              </w:tabs>
              <w:autoSpaceDE w:val="0"/>
              <w:autoSpaceDN w:val="0"/>
              <w:adjustRightInd w:val="0"/>
              <w:jc w:val="center"/>
              <w:rPr>
                <w:noProof/>
              </w:rPr>
            </w:pPr>
            <w:r w:rsidRPr="00075E79">
              <w:rPr>
                <w:noProof/>
              </w:rPr>
              <w:t>1</w:t>
            </w:r>
          </w:p>
          <w:p w14:paraId="425BB23E" w14:textId="77777777" w:rsidR="00F1486B" w:rsidRPr="00075E79" w:rsidRDefault="00EF7729">
            <w:pPr>
              <w:tabs>
                <w:tab w:val="clear" w:pos="567"/>
              </w:tabs>
              <w:autoSpaceDE w:val="0"/>
              <w:autoSpaceDN w:val="0"/>
              <w:adjustRightInd w:val="0"/>
              <w:jc w:val="center"/>
              <w:rPr>
                <w:noProof/>
              </w:rPr>
            </w:pPr>
            <w:r w:rsidRPr="00075E79">
              <w:rPr>
                <w:noProof/>
              </w:rPr>
              <w:t>&lt;1</w:t>
            </w:r>
          </w:p>
          <w:p w14:paraId="52D1C213" w14:textId="77777777" w:rsidR="00F1486B" w:rsidRPr="00075E79" w:rsidRDefault="00EF7729">
            <w:pPr>
              <w:tabs>
                <w:tab w:val="clear" w:pos="567"/>
              </w:tabs>
              <w:autoSpaceDE w:val="0"/>
              <w:autoSpaceDN w:val="0"/>
              <w:adjustRightInd w:val="0"/>
              <w:jc w:val="center"/>
              <w:rPr>
                <w:noProof/>
              </w:rPr>
            </w:pPr>
            <w:r w:rsidRPr="00075E79">
              <w:rPr>
                <w:noProof/>
              </w:rPr>
              <w:t>8</w:t>
            </w:r>
          </w:p>
        </w:tc>
      </w:tr>
      <w:tr w:rsidR="00F1486B" w:rsidRPr="00075E79" w14:paraId="60E6311F" w14:textId="77777777">
        <w:trPr>
          <w:cantSplit/>
        </w:trPr>
        <w:tc>
          <w:tcPr>
            <w:tcW w:w="2439" w:type="dxa"/>
            <w:vMerge/>
          </w:tcPr>
          <w:p w14:paraId="653166D3"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33428A2A"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shd w:val="clear" w:color="auto" w:fill="FFFFFF" w:themeFill="background1"/>
          </w:tcPr>
          <w:p w14:paraId="1ABB3B1C" w14:textId="77777777" w:rsidR="00F1486B" w:rsidRPr="00075E79" w:rsidRDefault="00EF7729" w:rsidP="00CB44D2">
            <w:pPr>
              <w:rPr>
                <w:noProof/>
              </w:rPr>
            </w:pPr>
            <w:r w:rsidRPr="00075E79">
              <w:rPr>
                <w:noProof/>
              </w:rPr>
              <w:t>Epistaxis</w:t>
            </w:r>
          </w:p>
          <w:p w14:paraId="1BD77073" w14:textId="77777777" w:rsidR="00F1486B" w:rsidRPr="00075E79" w:rsidRDefault="00EF7729" w:rsidP="00CB44D2">
            <w:pPr>
              <w:rPr>
                <w:noProof/>
              </w:rPr>
            </w:pPr>
            <w:r w:rsidRPr="00075E79">
              <w:rPr>
                <w:noProof/>
              </w:rPr>
              <w:t>Pétéchie</w:t>
            </w:r>
          </w:p>
        </w:tc>
        <w:tc>
          <w:tcPr>
            <w:tcW w:w="1362" w:type="dxa"/>
            <w:shd w:val="clear" w:color="auto" w:fill="FFFFFF" w:themeFill="background1"/>
          </w:tcPr>
          <w:p w14:paraId="3301A5FF" w14:textId="77777777" w:rsidR="00F1486B" w:rsidRPr="00075E79" w:rsidRDefault="00EF7729">
            <w:pPr>
              <w:jc w:val="center"/>
              <w:rPr>
                <w:noProof/>
              </w:rPr>
            </w:pPr>
            <w:r w:rsidRPr="00075E79">
              <w:rPr>
                <w:noProof/>
              </w:rPr>
              <w:t>9</w:t>
            </w:r>
          </w:p>
          <w:p w14:paraId="614A06A5" w14:textId="77777777" w:rsidR="00F1486B" w:rsidRPr="00075E79" w:rsidRDefault="00EF7729">
            <w:pPr>
              <w:jc w:val="center"/>
              <w:rPr>
                <w:noProof/>
              </w:rPr>
            </w:pPr>
            <w:r w:rsidRPr="00075E79">
              <w:rPr>
                <w:noProof/>
              </w:rPr>
              <w:t>7</w:t>
            </w:r>
          </w:p>
        </w:tc>
        <w:tc>
          <w:tcPr>
            <w:tcW w:w="1187" w:type="dxa"/>
            <w:shd w:val="clear" w:color="auto" w:fill="FFFFFF" w:themeFill="background1"/>
          </w:tcPr>
          <w:p w14:paraId="6FEDCE11" w14:textId="77777777" w:rsidR="00F1486B" w:rsidRPr="00075E79" w:rsidRDefault="00EF7729">
            <w:pPr>
              <w:jc w:val="center"/>
              <w:rPr>
                <w:noProof/>
              </w:rPr>
            </w:pPr>
            <w:r w:rsidRPr="00075E79">
              <w:rPr>
                <w:noProof/>
              </w:rPr>
              <w:t>&lt; 1</w:t>
            </w:r>
          </w:p>
          <w:p w14:paraId="1107521F" w14:textId="77777777" w:rsidR="00F1486B" w:rsidRPr="00075E79" w:rsidRDefault="00EF7729">
            <w:pPr>
              <w:jc w:val="center"/>
              <w:rPr>
                <w:noProof/>
              </w:rPr>
            </w:pPr>
            <w:r w:rsidRPr="00075E79">
              <w:rPr>
                <w:noProof/>
              </w:rPr>
              <w:t>0</w:t>
            </w:r>
          </w:p>
        </w:tc>
      </w:tr>
      <w:tr w:rsidR="00F1486B" w:rsidRPr="00075E79" w14:paraId="19936A90" w14:textId="77777777">
        <w:trPr>
          <w:cantSplit/>
        </w:trPr>
        <w:tc>
          <w:tcPr>
            <w:tcW w:w="2439" w:type="dxa"/>
            <w:vMerge/>
          </w:tcPr>
          <w:p w14:paraId="79F76580"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22FDC747" w14:textId="77777777" w:rsidR="00F1486B" w:rsidRPr="00075E79" w:rsidRDefault="00EF7729">
            <w:pPr>
              <w:tabs>
                <w:tab w:val="clear" w:pos="567"/>
              </w:tabs>
              <w:autoSpaceDE w:val="0"/>
              <w:autoSpaceDN w:val="0"/>
              <w:adjustRightInd w:val="0"/>
              <w:rPr>
                <w:noProof/>
              </w:rPr>
            </w:pPr>
            <w:r w:rsidRPr="00075E79">
              <w:rPr>
                <w:noProof/>
                <w:szCs w:val="22"/>
              </w:rPr>
              <w:t>Peu fréquent</w:t>
            </w:r>
          </w:p>
        </w:tc>
        <w:tc>
          <w:tcPr>
            <w:tcW w:w="2752" w:type="dxa"/>
            <w:shd w:val="clear" w:color="auto" w:fill="FFFFFF" w:themeFill="background1"/>
          </w:tcPr>
          <w:p w14:paraId="7CD2B84B" w14:textId="77777777" w:rsidR="00F1486B" w:rsidRPr="00075E79" w:rsidRDefault="00EF7729" w:rsidP="002E06F3">
            <w:pPr>
              <w:rPr>
                <w:noProof/>
              </w:rPr>
            </w:pPr>
            <w:r w:rsidRPr="00075E79">
              <w:rPr>
                <w:noProof/>
              </w:rPr>
              <w:t>Hématome sous-dural</w:t>
            </w:r>
            <w:r w:rsidRPr="00075E79">
              <w:rPr>
                <w:noProof/>
                <w:vertAlign w:val="superscript"/>
              </w:rPr>
              <w:t>#</w:t>
            </w:r>
          </w:p>
        </w:tc>
        <w:tc>
          <w:tcPr>
            <w:tcW w:w="1362" w:type="dxa"/>
            <w:shd w:val="clear" w:color="auto" w:fill="FFFFFF" w:themeFill="background1"/>
          </w:tcPr>
          <w:p w14:paraId="3AF51CB8" w14:textId="77777777" w:rsidR="00F1486B" w:rsidRPr="00075E79" w:rsidRDefault="00EF7729">
            <w:pPr>
              <w:tabs>
                <w:tab w:val="clear" w:pos="567"/>
              </w:tabs>
              <w:autoSpaceDE w:val="0"/>
              <w:autoSpaceDN w:val="0"/>
              <w:adjustRightInd w:val="0"/>
              <w:jc w:val="center"/>
              <w:rPr>
                <w:noProof/>
              </w:rPr>
            </w:pPr>
            <w:r w:rsidRPr="00075E79">
              <w:rPr>
                <w:noProof/>
              </w:rPr>
              <w:t>1</w:t>
            </w:r>
          </w:p>
        </w:tc>
        <w:tc>
          <w:tcPr>
            <w:tcW w:w="1187" w:type="dxa"/>
            <w:shd w:val="clear" w:color="auto" w:fill="FFFFFF" w:themeFill="background1"/>
          </w:tcPr>
          <w:p w14:paraId="685B81E7" w14:textId="77777777" w:rsidR="00F1486B" w:rsidRPr="00075E79" w:rsidRDefault="00EF7729">
            <w:pPr>
              <w:tabs>
                <w:tab w:val="clear" w:pos="567"/>
              </w:tabs>
              <w:autoSpaceDE w:val="0"/>
              <w:autoSpaceDN w:val="0"/>
              <w:adjustRightInd w:val="0"/>
              <w:jc w:val="center"/>
              <w:rPr>
                <w:noProof/>
              </w:rPr>
            </w:pPr>
            <w:r w:rsidRPr="00075E79">
              <w:rPr>
                <w:noProof/>
                <w:sz w:val="20"/>
              </w:rPr>
              <w:t>&lt;</w:t>
            </w:r>
            <w:r w:rsidRPr="00075E79">
              <w:rPr>
                <w:noProof/>
              </w:rPr>
              <w:t>1</w:t>
            </w:r>
          </w:p>
        </w:tc>
      </w:tr>
      <w:tr w:rsidR="00F1486B" w:rsidRPr="00075E79" w14:paraId="6FBBB0DC" w14:textId="77777777">
        <w:trPr>
          <w:cantSplit/>
        </w:trPr>
        <w:tc>
          <w:tcPr>
            <w:tcW w:w="2439" w:type="dxa"/>
            <w:shd w:val="clear" w:color="auto" w:fill="FFFFFF" w:themeFill="background1"/>
          </w:tcPr>
          <w:p w14:paraId="476BE284" w14:textId="77777777" w:rsidR="00F1486B" w:rsidRPr="00075E79" w:rsidRDefault="00EF7729">
            <w:pPr>
              <w:tabs>
                <w:tab w:val="clear" w:pos="567"/>
              </w:tabs>
              <w:autoSpaceDE w:val="0"/>
              <w:autoSpaceDN w:val="0"/>
              <w:adjustRightInd w:val="0"/>
              <w:rPr>
                <w:noProof/>
              </w:rPr>
            </w:pPr>
            <w:r w:rsidRPr="00075E79">
              <w:rPr>
                <w:noProof/>
              </w:rPr>
              <w:t>Affections gastro-intestinales</w:t>
            </w:r>
          </w:p>
        </w:tc>
        <w:tc>
          <w:tcPr>
            <w:tcW w:w="1331" w:type="dxa"/>
            <w:shd w:val="clear" w:color="auto" w:fill="FFFFFF" w:themeFill="background1"/>
          </w:tcPr>
          <w:p w14:paraId="10DDB161"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2" w:type="dxa"/>
            <w:shd w:val="clear" w:color="auto" w:fill="FFFFFF" w:themeFill="background1"/>
          </w:tcPr>
          <w:p w14:paraId="23EA9E65" w14:textId="77777777" w:rsidR="00F1486B" w:rsidRPr="00075E79" w:rsidRDefault="00EF7729">
            <w:pPr>
              <w:tabs>
                <w:tab w:val="clear" w:pos="567"/>
              </w:tabs>
              <w:autoSpaceDE w:val="0"/>
              <w:autoSpaceDN w:val="0"/>
              <w:adjustRightInd w:val="0"/>
              <w:rPr>
                <w:noProof/>
              </w:rPr>
            </w:pPr>
            <w:r w:rsidRPr="00075E79">
              <w:rPr>
                <w:noProof/>
              </w:rPr>
              <w:t>Diarrhée</w:t>
            </w:r>
          </w:p>
          <w:p w14:paraId="7ACB5F75" w14:textId="77777777" w:rsidR="00F1486B" w:rsidRPr="00075E79" w:rsidRDefault="00EF7729">
            <w:pPr>
              <w:tabs>
                <w:tab w:val="clear" w:pos="567"/>
              </w:tabs>
              <w:autoSpaceDE w:val="0"/>
              <w:autoSpaceDN w:val="0"/>
              <w:adjustRightInd w:val="0"/>
              <w:rPr>
                <w:noProof/>
              </w:rPr>
            </w:pPr>
            <w:r w:rsidRPr="00075E79">
              <w:rPr>
                <w:noProof/>
              </w:rPr>
              <w:t>Vomissement</w:t>
            </w:r>
          </w:p>
          <w:p w14:paraId="6719F261" w14:textId="77777777" w:rsidR="00F1486B" w:rsidRPr="00075E79" w:rsidRDefault="00EF7729">
            <w:pPr>
              <w:tabs>
                <w:tab w:val="clear" w:pos="567"/>
              </w:tabs>
              <w:autoSpaceDE w:val="0"/>
              <w:autoSpaceDN w:val="0"/>
              <w:adjustRightInd w:val="0"/>
              <w:rPr>
                <w:noProof/>
              </w:rPr>
            </w:pPr>
            <w:r w:rsidRPr="00075E79">
              <w:rPr>
                <w:noProof/>
              </w:rPr>
              <w:t>Stomatite</w:t>
            </w:r>
            <w:r w:rsidRPr="00075E79">
              <w:rPr>
                <w:noProof/>
                <w:vertAlign w:val="superscript"/>
              </w:rPr>
              <w:t>*</w:t>
            </w:r>
          </w:p>
          <w:p w14:paraId="69745C36" w14:textId="77777777" w:rsidR="00F1486B" w:rsidRPr="00075E79" w:rsidRDefault="00EF7729">
            <w:pPr>
              <w:tabs>
                <w:tab w:val="clear" w:pos="567"/>
              </w:tabs>
              <w:autoSpaceDE w:val="0"/>
              <w:autoSpaceDN w:val="0"/>
              <w:adjustRightInd w:val="0"/>
              <w:rPr>
                <w:noProof/>
              </w:rPr>
            </w:pPr>
            <w:r w:rsidRPr="00075E79">
              <w:rPr>
                <w:noProof/>
              </w:rPr>
              <w:t>Nausée</w:t>
            </w:r>
          </w:p>
          <w:p w14:paraId="30026FD1" w14:textId="77777777" w:rsidR="00F1486B" w:rsidRPr="00075E79" w:rsidRDefault="00EF7729">
            <w:pPr>
              <w:tabs>
                <w:tab w:val="clear" w:pos="567"/>
              </w:tabs>
              <w:autoSpaceDE w:val="0"/>
              <w:autoSpaceDN w:val="0"/>
              <w:adjustRightInd w:val="0"/>
              <w:rPr>
                <w:noProof/>
              </w:rPr>
            </w:pPr>
            <w:r w:rsidRPr="00075E79">
              <w:rPr>
                <w:noProof/>
              </w:rPr>
              <w:t>Constipation</w:t>
            </w:r>
          </w:p>
          <w:p w14:paraId="6888637D" w14:textId="77777777" w:rsidR="00F1486B" w:rsidRPr="00075E79" w:rsidRDefault="00EF7729">
            <w:pPr>
              <w:tabs>
                <w:tab w:val="clear" w:pos="567"/>
              </w:tabs>
              <w:autoSpaceDE w:val="0"/>
              <w:autoSpaceDN w:val="0"/>
              <w:adjustRightInd w:val="0"/>
              <w:rPr>
                <w:noProof/>
              </w:rPr>
            </w:pPr>
            <w:r w:rsidRPr="00075E79">
              <w:rPr>
                <w:noProof/>
              </w:rPr>
              <w:t>Dyspepsie</w:t>
            </w:r>
          </w:p>
        </w:tc>
        <w:tc>
          <w:tcPr>
            <w:tcW w:w="1362" w:type="dxa"/>
            <w:shd w:val="clear" w:color="auto" w:fill="FFFFFF" w:themeFill="background1"/>
          </w:tcPr>
          <w:p w14:paraId="535DA5F3" w14:textId="77777777" w:rsidR="00F1486B" w:rsidRPr="00075E79" w:rsidRDefault="00EF7729">
            <w:pPr>
              <w:tabs>
                <w:tab w:val="clear" w:pos="567"/>
              </w:tabs>
              <w:autoSpaceDE w:val="0"/>
              <w:autoSpaceDN w:val="0"/>
              <w:adjustRightInd w:val="0"/>
              <w:jc w:val="center"/>
              <w:rPr>
                <w:noProof/>
              </w:rPr>
            </w:pPr>
            <w:r w:rsidRPr="00075E79">
              <w:rPr>
                <w:noProof/>
              </w:rPr>
              <w:t>47</w:t>
            </w:r>
          </w:p>
          <w:p w14:paraId="4AB43890" w14:textId="77777777" w:rsidR="00F1486B" w:rsidRPr="00075E79" w:rsidRDefault="00EF7729">
            <w:pPr>
              <w:tabs>
                <w:tab w:val="clear" w:pos="567"/>
              </w:tabs>
              <w:autoSpaceDE w:val="0"/>
              <w:autoSpaceDN w:val="0"/>
              <w:adjustRightInd w:val="0"/>
              <w:jc w:val="center"/>
              <w:rPr>
                <w:noProof/>
              </w:rPr>
            </w:pPr>
            <w:r w:rsidRPr="00075E79">
              <w:rPr>
                <w:noProof/>
              </w:rPr>
              <w:t>15</w:t>
            </w:r>
          </w:p>
          <w:p w14:paraId="7EEACB9E" w14:textId="77777777" w:rsidR="00F1486B" w:rsidRPr="00075E79" w:rsidRDefault="00EF7729">
            <w:pPr>
              <w:tabs>
                <w:tab w:val="clear" w:pos="567"/>
              </w:tabs>
              <w:autoSpaceDE w:val="0"/>
              <w:autoSpaceDN w:val="0"/>
              <w:adjustRightInd w:val="0"/>
              <w:jc w:val="center"/>
              <w:rPr>
                <w:noProof/>
              </w:rPr>
            </w:pPr>
            <w:r w:rsidRPr="00075E79">
              <w:rPr>
                <w:noProof/>
              </w:rPr>
              <w:t>17</w:t>
            </w:r>
          </w:p>
          <w:p w14:paraId="10926E67" w14:textId="77777777" w:rsidR="00F1486B" w:rsidRPr="00075E79" w:rsidRDefault="00EF7729">
            <w:pPr>
              <w:tabs>
                <w:tab w:val="clear" w:pos="567"/>
              </w:tabs>
              <w:autoSpaceDE w:val="0"/>
              <w:autoSpaceDN w:val="0"/>
              <w:adjustRightInd w:val="0"/>
              <w:jc w:val="center"/>
              <w:rPr>
                <w:noProof/>
              </w:rPr>
            </w:pPr>
            <w:r w:rsidRPr="00075E79">
              <w:rPr>
                <w:noProof/>
              </w:rPr>
              <w:t>31</w:t>
            </w:r>
          </w:p>
          <w:p w14:paraId="5CA21E96" w14:textId="77777777" w:rsidR="00F1486B" w:rsidRPr="00075E79" w:rsidRDefault="00EF7729">
            <w:pPr>
              <w:tabs>
                <w:tab w:val="clear" w:pos="567"/>
              </w:tabs>
              <w:autoSpaceDE w:val="0"/>
              <w:autoSpaceDN w:val="0"/>
              <w:adjustRightInd w:val="0"/>
              <w:jc w:val="center"/>
              <w:rPr>
                <w:noProof/>
              </w:rPr>
            </w:pPr>
            <w:r w:rsidRPr="00075E79">
              <w:rPr>
                <w:noProof/>
              </w:rPr>
              <w:t>16</w:t>
            </w:r>
          </w:p>
          <w:p w14:paraId="527C5109" w14:textId="77777777" w:rsidR="00F1486B" w:rsidRPr="00075E79" w:rsidRDefault="00EF7729">
            <w:pPr>
              <w:tabs>
                <w:tab w:val="clear" w:pos="567"/>
              </w:tabs>
              <w:autoSpaceDE w:val="0"/>
              <w:autoSpaceDN w:val="0"/>
              <w:adjustRightInd w:val="0"/>
              <w:jc w:val="center"/>
              <w:rPr>
                <w:noProof/>
              </w:rPr>
            </w:pPr>
            <w:r w:rsidRPr="00075E79">
              <w:rPr>
                <w:noProof/>
              </w:rPr>
              <w:t>11</w:t>
            </w:r>
          </w:p>
        </w:tc>
        <w:tc>
          <w:tcPr>
            <w:tcW w:w="1187" w:type="dxa"/>
            <w:shd w:val="clear" w:color="auto" w:fill="FFFFFF" w:themeFill="background1"/>
          </w:tcPr>
          <w:p w14:paraId="063D995E" w14:textId="77777777" w:rsidR="00F1486B" w:rsidRPr="00075E79" w:rsidRDefault="00EF7729">
            <w:pPr>
              <w:tabs>
                <w:tab w:val="clear" w:pos="567"/>
              </w:tabs>
              <w:autoSpaceDE w:val="0"/>
              <w:autoSpaceDN w:val="0"/>
              <w:adjustRightInd w:val="0"/>
              <w:jc w:val="center"/>
              <w:rPr>
                <w:noProof/>
              </w:rPr>
            </w:pPr>
            <w:r w:rsidRPr="00075E79">
              <w:rPr>
                <w:noProof/>
              </w:rPr>
              <w:t>4</w:t>
            </w:r>
          </w:p>
          <w:p w14:paraId="04316F7D" w14:textId="77777777" w:rsidR="00F1486B" w:rsidRPr="00075E79" w:rsidRDefault="00EF7729">
            <w:pPr>
              <w:tabs>
                <w:tab w:val="clear" w:pos="567"/>
              </w:tabs>
              <w:autoSpaceDE w:val="0"/>
              <w:autoSpaceDN w:val="0"/>
              <w:adjustRightInd w:val="0"/>
              <w:jc w:val="center"/>
              <w:rPr>
                <w:noProof/>
              </w:rPr>
            </w:pPr>
            <w:r w:rsidRPr="00075E79">
              <w:rPr>
                <w:noProof/>
              </w:rPr>
              <w:t>1</w:t>
            </w:r>
          </w:p>
          <w:p w14:paraId="778EB4B2" w14:textId="77777777" w:rsidR="00F1486B" w:rsidRPr="00075E79" w:rsidRDefault="00EF7729">
            <w:pPr>
              <w:tabs>
                <w:tab w:val="clear" w:pos="567"/>
              </w:tabs>
              <w:autoSpaceDE w:val="0"/>
              <w:autoSpaceDN w:val="0"/>
              <w:adjustRightInd w:val="0"/>
              <w:jc w:val="center"/>
              <w:rPr>
                <w:noProof/>
              </w:rPr>
            </w:pPr>
            <w:r w:rsidRPr="00075E79">
              <w:rPr>
                <w:noProof/>
              </w:rPr>
              <w:t>1</w:t>
            </w:r>
          </w:p>
          <w:p w14:paraId="38B709E6" w14:textId="77777777" w:rsidR="00F1486B" w:rsidRPr="00075E79" w:rsidRDefault="00EF7729">
            <w:pPr>
              <w:tabs>
                <w:tab w:val="clear" w:pos="567"/>
              </w:tabs>
              <w:autoSpaceDE w:val="0"/>
              <w:autoSpaceDN w:val="0"/>
              <w:adjustRightInd w:val="0"/>
              <w:jc w:val="center"/>
              <w:rPr>
                <w:noProof/>
              </w:rPr>
            </w:pPr>
            <w:r w:rsidRPr="00075E79">
              <w:rPr>
                <w:noProof/>
              </w:rPr>
              <w:t>1</w:t>
            </w:r>
          </w:p>
          <w:p w14:paraId="6103927F" w14:textId="77777777" w:rsidR="00F1486B" w:rsidRPr="00075E79" w:rsidRDefault="00EF7729">
            <w:pPr>
              <w:tabs>
                <w:tab w:val="clear" w:pos="567"/>
              </w:tabs>
              <w:autoSpaceDE w:val="0"/>
              <w:autoSpaceDN w:val="0"/>
              <w:adjustRightInd w:val="0"/>
              <w:jc w:val="center"/>
              <w:rPr>
                <w:noProof/>
              </w:rPr>
            </w:pPr>
            <w:r w:rsidRPr="00075E79">
              <w:rPr>
                <w:noProof/>
              </w:rPr>
              <w:t>&lt; 1</w:t>
            </w:r>
          </w:p>
          <w:p w14:paraId="6117F916"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0972C455" w14:textId="77777777">
        <w:trPr>
          <w:cantSplit/>
        </w:trPr>
        <w:tc>
          <w:tcPr>
            <w:tcW w:w="2439" w:type="dxa"/>
            <w:shd w:val="clear" w:color="auto" w:fill="FFFFFF" w:themeFill="background1"/>
          </w:tcPr>
          <w:p w14:paraId="0E7CC908" w14:textId="77777777" w:rsidR="00F1486B" w:rsidRPr="00075E79" w:rsidRDefault="00EF7729">
            <w:pPr>
              <w:tabs>
                <w:tab w:val="clear" w:pos="567"/>
              </w:tabs>
              <w:autoSpaceDE w:val="0"/>
              <w:autoSpaceDN w:val="0"/>
              <w:adjustRightInd w:val="0"/>
              <w:rPr>
                <w:noProof/>
              </w:rPr>
            </w:pPr>
            <w:r w:rsidRPr="00075E79">
              <w:rPr>
                <w:noProof/>
              </w:rPr>
              <w:t>Affections hépatobiliaires</w:t>
            </w:r>
          </w:p>
        </w:tc>
        <w:tc>
          <w:tcPr>
            <w:tcW w:w="1331" w:type="dxa"/>
            <w:shd w:val="clear" w:color="auto" w:fill="FFFFFF" w:themeFill="background1"/>
          </w:tcPr>
          <w:p w14:paraId="6438FAF7" w14:textId="77777777" w:rsidR="00F1486B" w:rsidRPr="00075E79" w:rsidRDefault="00EF7729">
            <w:pPr>
              <w:tabs>
                <w:tab w:val="clear" w:pos="567"/>
              </w:tabs>
              <w:autoSpaceDE w:val="0"/>
              <w:autoSpaceDN w:val="0"/>
              <w:adjustRightInd w:val="0"/>
              <w:rPr>
                <w:noProof/>
              </w:rPr>
            </w:pPr>
            <w:r w:rsidRPr="00075E79">
              <w:rPr>
                <w:noProof/>
                <w:szCs w:val="22"/>
              </w:rPr>
              <w:t>Peu fréquent</w:t>
            </w:r>
          </w:p>
        </w:tc>
        <w:tc>
          <w:tcPr>
            <w:tcW w:w="2752" w:type="dxa"/>
            <w:shd w:val="clear" w:color="auto" w:fill="FFFFFF" w:themeFill="background1"/>
          </w:tcPr>
          <w:p w14:paraId="7900C55F" w14:textId="77777777" w:rsidR="00F1486B" w:rsidRPr="00075E79" w:rsidRDefault="00EF7729">
            <w:pPr>
              <w:tabs>
                <w:tab w:val="clear" w:pos="567"/>
              </w:tabs>
              <w:autoSpaceDE w:val="0"/>
              <w:autoSpaceDN w:val="0"/>
              <w:adjustRightInd w:val="0"/>
              <w:rPr>
                <w:noProof/>
              </w:rPr>
            </w:pPr>
            <w:r w:rsidRPr="00075E79">
              <w:rPr>
                <w:noProof/>
              </w:rPr>
              <w:t>Insuffisance hépatique</w:t>
            </w:r>
            <w:r w:rsidRPr="00075E79">
              <w:rPr>
                <w:noProof/>
                <w:vertAlign w:val="superscript"/>
              </w:rPr>
              <w:t>*,#</w:t>
            </w:r>
          </w:p>
        </w:tc>
        <w:tc>
          <w:tcPr>
            <w:tcW w:w="1362" w:type="dxa"/>
            <w:shd w:val="clear" w:color="auto" w:fill="FFFFFF" w:themeFill="background1"/>
          </w:tcPr>
          <w:p w14:paraId="2DA0C014" w14:textId="77777777" w:rsidR="00F1486B" w:rsidRPr="00075E79" w:rsidRDefault="00EF7729">
            <w:pPr>
              <w:tabs>
                <w:tab w:val="clear" w:pos="567"/>
              </w:tabs>
              <w:autoSpaceDE w:val="0"/>
              <w:autoSpaceDN w:val="0"/>
              <w:adjustRightInd w:val="0"/>
              <w:jc w:val="center"/>
              <w:rPr>
                <w:noProof/>
              </w:rPr>
            </w:pPr>
            <w:r w:rsidRPr="00075E79">
              <w:rPr>
                <w:noProof/>
              </w:rPr>
              <w:t>&lt; 1</w:t>
            </w:r>
          </w:p>
        </w:tc>
        <w:tc>
          <w:tcPr>
            <w:tcW w:w="1187" w:type="dxa"/>
            <w:shd w:val="clear" w:color="auto" w:fill="FFFFFF" w:themeFill="background1"/>
          </w:tcPr>
          <w:p w14:paraId="0AF58EC5"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7461DA3B" w14:textId="77777777">
        <w:trPr>
          <w:cantSplit/>
        </w:trPr>
        <w:tc>
          <w:tcPr>
            <w:tcW w:w="2439" w:type="dxa"/>
            <w:vMerge w:val="restart"/>
            <w:shd w:val="clear" w:color="auto" w:fill="FFFFFF" w:themeFill="background1"/>
          </w:tcPr>
          <w:p w14:paraId="12E29D2A" w14:textId="77777777" w:rsidR="00F1486B" w:rsidRPr="00075E79" w:rsidRDefault="00EF7729">
            <w:pPr>
              <w:tabs>
                <w:tab w:val="clear" w:pos="567"/>
              </w:tabs>
              <w:autoSpaceDE w:val="0"/>
              <w:autoSpaceDN w:val="0"/>
              <w:adjustRightInd w:val="0"/>
              <w:rPr>
                <w:noProof/>
              </w:rPr>
            </w:pPr>
            <w:r w:rsidRPr="00075E79">
              <w:rPr>
                <w:noProof/>
              </w:rPr>
              <w:t>Affections de la peau et du tissu sous-cutané</w:t>
            </w:r>
          </w:p>
        </w:tc>
        <w:tc>
          <w:tcPr>
            <w:tcW w:w="1331" w:type="dxa"/>
            <w:shd w:val="clear" w:color="auto" w:fill="FFFFFF" w:themeFill="background1"/>
          </w:tcPr>
          <w:p w14:paraId="1AB41526"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2" w:type="dxa"/>
            <w:shd w:val="clear" w:color="auto" w:fill="FFFFFF" w:themeFill="background1"/>
          </w:tcPr>
          <w:p w14:paraId="099C11D3" w14:textId="77777777" w:rsidR="00F1486B" w:rsidRPr="00075E79" w:rsidRDefault="00EF7729">
            <w:pPr>
              <w:tabs>
                <w:tab w:val="clear" w:pos="567"/>
              </w:tabs>
              <w:autoSpaceDE w:val="0"/>
              <w:autoSpaceDN w:val="0"/>
              <w:adjustRightInd w:val="0"/>
              <w:rPr>
                <w:noProof/>
              </w:rPr>
            </w:pPr>
            <w:r w:rsidRPr="00075E79">
              <w:rPr>
                <w:noProof/>
              </w:rPr>
              <w:t>Rash</w:t>
            </w:r>
            <w:r w:rsidRPr="00075E79">
              <w:rPr>
                <w:noProof/>
                <w:vertAlign w:val="superscript"/>
              </w:rPr>
              <w:t>*</w:t>
            </w:r>
          </w:p>
        </w:tc>
        <w:tc>
          <w:tcPr>
            <w:tcW w:w="1362" w:type="dxa"/>
            <w:shd w:val="clear" w:color="auto" w:fill="FFFFFF" w:themeFill="background1"/>
          </w:tcPr>
          <w:p w14:paraId="436475E9" w14:textId="77777777" w:rsidR="00F1486B" w:rsidRPr="00075E79" w:rsidRDefault="00EF7729">
            <w:pPr>
              <w:tabs>
                <w:tab w:val="clear" w:pos="567"/>
              </w:tabs>
              <w:autoSpaceDE w:val="0"/>
              <w:autoSpaceDN w:val="0"/>
              <w:adjustRightInd w:val="0"/>
              <w:jc w:val="center"/>
              <w:rPr>
                <w:noProof/>
              </w:rPr>
            </w:pPr>
            <w:r w:rsidRPr="00075E79">
              <w:rPr>
                <w:noProof/>
              </w:rPr>
              <w:t>34</w:t>
            </w:r>
          </w:p>
        </w:tc>
        <w:tc>
          <w:tcPr>
            <w:tcW w:w="1187" w:type="dxa"/>
            <w:shd w:val="clear" w:color="auto" w:fill="FFFFFF" w:themeFill="background1"/>
          </w:tcPr>
          <w:p w14:paraId="000C5692" w14:textId="77777777" w:rsidR="00F1486B" w:rsidRPr="00075E79" w:rsidRDefault="00EF7729">
            <w:pPr>
              <w:tabs>
                <w:tab w:val="clear" w:pos="567"/>
              </w:tabs>
              <w:autoSpaceDE w:val="0"/>
              <w:autoSpaceDN w:val="0"/>
              <w:adjustRightInd w:val="0"/>
              <w:jc w:val="center"/>
              <w:rPr>
                <w:noProof/>
              </w:rPr>
            </w:pPr>
            <w:r w:rsidRPr="00075E79">
              <w:rPr>
                <w:noProof/>
              </w:rPr>
              <w:t>3</w:t>
            </w:r>
          </w:p>
        </w:tc>
      </w:tr>
      <w:tr w:rsidR="00F1486B" w:rsidRPr="00075E79" w14:paraId="643CE949" w14:textId="77777777">
        <w:trPr>
          <w:cantSplit/>
        </w:trPr>
        <w:tc>
          <w:tcPr>
            <w:tcW w:w="2439" w:type="dxa"/>
            <w:vMerge/>
          </w:tcPr>
          <w:p w14:paraId="68FDF64E"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71DEF2F6"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shd w:val="clear" w:color="auto" w:fill="FFFFFF" w:themeFill="background1"/>
          </w:tcPr>
          <w:p w14:paraId="111BC566" w14:textId="77777777" w:rsidR="00F1486B" w:rsidRPr="00075E79" w:rsidRDefault="00EF7729">
            <w:pPr>
              <w:tabs>
                <w:tab w:val="clear" w:pos="567"/>
              </w:tabs>
              <w:autoSpaceDE w:val="0"/>
              <w:autoSpaceDN w:val="0"/>
              <w:adjustRightInd w:val="0"/>
              <w:rPr>
                <w:noProof/>
              </w:rPr>
            </w:pPr>
            <w:r w:rsidRPr="00075E79">
              <w:rPr>
                <w:noProof/>
              </w:rPr>
              <w:t>Urticaire</w:t>
            </w:r>
          </w:p>
          <w:p w14:paraId="7170A19C" w14:textId="77777777" w:rsidR="00F1486B" w:rsidRPr="00075E79" w:rsidRDefault="00EF7729">
            <w:pPr>
              <w:tabs>
                <w:tab w:val="clear" w:pos="567"/>
              </w:tabs>
              <w:autoSpaceDE w:val="0"/>
              <w:autoSpaceDN w:val="0"/>
              <w:adjustRightInd w:val="0"/>
              <w:rPr>
                <w:noProof/>
                <w:vertAlign w:val="superscript"/>
              </w:rPr>
            </w:pPr>
            <w:r w:rsidRPr="00075E79">
              <w:rPr>
                <w:noProof/>
              </w:rPr>
              <w:t>Erythème</w:t>
            </w:r>
          </w:p>
          <w:p w14:paraId="08F4C96C" w14:textId="77777777" w:rsidR="00F1486B" w:rsidRPr="00075E79" w:rsidRDefault="00EF7729">
            <w:pPr>
              <w:tabs>
                <w:tab w:val="clear" w:pos="567"/>
              </w:tabs>
              <w:autoSpaceDE w:val="0"/>
              <w:autoSpaceDN w:val="0"/>
              <w:adjustRightInd w:val="0"/>
              <w:rPr>
                <w:noProof/>
              </w:rPr>
            </w:pPr>
            <w:r w:rsidRPr="00075E79">
              <w:rPr>
                <w:noProof/>
              </w:rPr>
              <w:t>Onychoclasie</w:t>
            </w:r>
          </w:p>
        </w:tc>
        <w:tc>
          <w:tcPr>
            <w:tcW w:w="1362" w:type="dxa"/>
            <w:shd w:val="clear" w:color="auto" w:fill="FFFFFF" w:themeFill="background1"/>
          </w:tcPr>
          <w:p w14:paraId="31DFEF81" w14:textId="77777777" w:rsidR="00F1486B" w:rsidRPr="00075E79" w:rsidRDefault="00EF7729">
            <w:pPr>
              <w:tabs>
                <w:tab w:val="clear" w:pos="567"/>
              </w:tabs>
              <w:autoSpaceDE w:val="0"/>
              <w:autoSpaceDN w:val="0"/>
              <w:adjustRightInd w:val="0"/>
              <w:jc w:val="center"/>
              <w:rPr>
                <w:noProof/>
              </w:rPr>
            </w:pPr>
            <w:r w:rsidRPr="00075E79">
              <w:rPr>
                <w:noProof/>
              </w:rPr>
              <w:t>1</w:t>
            </w:r>
          </w:p>
          <w:p w14:paraId="76F3F556" w14:textId="77777777" w:rsidR="00F1486B" w:rsidRPr="00075E79" w:rsidRDefault="00EF7729">
            <w:pPr>
              <w:tabs>
                <w:tab w:val="clear" w:pos="567"/>
              </w:tabs>
              <w:autoSpaceDE w:val="0"/>
              <w:autoSpaceDN w:val="0"/>
              <w:adjustRightInd w:val="0"/>
              <w:jc w:val="center"/>
              <w:rPr>
                <w:noProof/>
              </w:rPr>
            </w:pPr>
            <w:r w:rsidRPr="00075E79">
              <w:rPr>
                <w:noProof/>
              </w:rPr>
              <w:t>3</w:t>
            </w:r>
          </w:p>
          <w:p w14:paraId="0817DD68" w14:textId="77777777" w:rsidR="00F1486B" w:rsidRPr="00075E79" w:rsidRDefault="00EF7729">
            <w:pPr>
              <w:tabs>
                <w:tab w:val="clear" w:pos="567"/>
              </w:tabs>
              <w:autoSpaceDE w:val="0"/>
              <w:autoSpaceDN w:val="0"/>
              <w:adjustRightInd w:val="0"/>
              <w:jc w:val="center"/>
              <w:rPr>
                <w:noProof/>
              </w:rPr>
            </w:pPr>
            <w:r w:rsidRPr="00075E79">
              <w:rPr>
                <w:noProof/>
              </w:rPr>
              <w:t>4</w:t>
            </w:r>
          </w:p>
        </w:tc>
        <w:tc>
          <w:tcPr>
            <w:tcW w:w="1187" w:type="dxa"/>
            <w:shd w:val="clear" w:color="auto" w:fill="FFFFFF" w:themeFill="background1"/>
          </w:tcPr>
          <w:p w14:paraId="16958752" w14:textId="77777777" w:rsidR="00F1486B" w:rsidRPr="00075E79" w:rsidRDefault="00EF7729">
            <w:pPr>
              <w:tabs>
                <w:tab w:val="clear" w:pos="567"/>
              </w:tabs>
              <w:autoSpaceDE w:val="0"/>
              <w:autoSpaceDN w:val="0"/>
              <w:adjustRightInd w:val="0"/>
              <w:jc w:val="center"/>
              <w:rPr>
                <w:noProof/>
              </w:rPr>
            </w:pPr>
            <w:r w:rsidRPr="00075E79">
              <w:rPr>
                <w:noProof/>
              </w:rPr>
              <w:t>&lt; 1</w:t>
            </w:r>
          </w:p>
          <w:p w14:paraId="01751289" w14:textId="77777777" w:rsidR="00F1486B" w:rsidRPr="00075E79" w:rsidRDefault="00EF7729">
            <w:pPr>
              <w:tabs>
                <w:tab w:val="clear" w:pos="567"/>
              </w:tabs>
              <w:autoSpaceDE w:val="0"/>
              <w:autoSpaceDN w:val="0"/>
              <w:adjustRightInd w:val="0"/>
              <w:jc w:val="center"/>
              <w:rPr>
                <w:noProof/>
              </w:rPr>
            </w:pPr>
            <w:r w:rsidRPr="00075E79">
              <w:rPr>
                <w:noProof/>
              </w:rPr>
              <w:t>&lt; 1</w:t>
            </w:r>
          </w:p>
          <w:p w14:paraId="0354B8A9" w14:textId="77777777" w:rsidR="00F1486B" w:rsidRPr="00075E79" w:rsidRDefault="00EF7729">
            <w:pPr>
              <w:tabs>
                <w:tab w:val="clear" w:pos="567"/>
              </w:tabs>
              <w:autoSpaceDE w:val="0"/>
              <w:autoSpaceDN w:val="0"/>
              <w:adjustRightInd w:val="0"/>
              <w:jc w:val="center"/>
              <w:rPr>
                <w:noProof/>
              </w:rPr>
            </w:pPr>
            <w:r w:rsidRPr="00075E79">
              <w:rPr>
                <w:noProof/>
              </w:rPr>
              <w:t>0</w:t>
            </w:r>
          </w:p>
        </w:tc>
      </w:tr>
      <w:tr w:rsidR="00F1486B" w:rsidRPr="00075E79" w14:paraId="23697A78" w14:textId="77777777">
        <w:trPr>
          <w:cantSplit/>
        </w:trPr>
        <w:tc>
          <w:tcPr>
            <w:tcW w:w="2439" w:type="dxa"/>
            <w:vMerge/>
          </w:tcPr>
          <w:p w14:paraId="0FCE7C36"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7F7FD0F2"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2" w:type="dxa"/>
            <w:shd w:val="clear" w:color="auto" w:fill="FFFFFF" w:themeFill="background1"/>
          </w:tcPr>
          <w:p w14:paraId="657FCFFE" w14:textId="77777777" w:rsidR="00F1486B" w:rsidRPr="00075E79" w:rsidRDefault="00EF7729">
            <w:pPr>
              <w:tabs>
                <w:tab w:val="clear" w:pos="567"/>
              </w:tabs>
              <w:autoSpaceDE w:val="0"/>
              <w:autoSpaceDN w:val="0"/>
              <w:adjustRightInd w:val="0"/>
              <w:rPr>
                <w:noProof/>
              </w:rPr>
            </w:pPr>
            <w:r w:rsidRPr="00075E79">
              <w:rPr>
                <w:noProof/>
              </w:rPr>
              <w:t>Angioedème</w:t>
            </w:r>
          </w:p>
          <w:p w14:paraId="735B3BAE" w14:textId="77777777" w:rsidR="00F1486B" w:rsidRPr="00075E79" w:rsidRDefault="00EF7729">
            <w:pPr>
              <w:autoSpaceDE w:val="0"/>
              <w:autoSpaceDN w:val="0"/>
              <w:adjustRightInd w:val="0"/>
              <w:rPr>
                <w:noProof/>
                <w:vertAlign w:val="superscript"/>
              </w:rPr>
            </w:pPr>
            <w:r w:rsidRPr="00075E79">
              <w:rPr>
                <w:noProof/>
              </w:rPr>
              <w:t>Panniculite</w:t>
            </w:r>
            <w:r w:rsidRPr="00075E79">
              <w:rPr>
                <w:noProof/>
                <w:vertAlign w:val="superscript"/>
              </w:rPr>
              <w:t>*</w:t>
            </w:r>
          </w:p>
          <w:p w14:paraId="0E0D7E72" w14:textId="77777777" w:rsidR="00F1486B" w:rsidRPr="00075E79" w:rsidRDefault="00EF7729">
            <w:pPr>
              <w:autoSpaceDE w:val="0"/>
              <w:autoSpaceDN w:val="0"/>
              <w:adjustRightInd w:val="0"/>
              <w:rPr>
                <w:noProof/>
                <w:vertAlign w:val="superscript"/>
              </w:rPr>
            </w:pPr>
            <w:bookmarkStart w:id="16" w:name="_Hlk41471100"/>
            <w:r w:rsidRPr="00075E79">
              <w:rPr>
                <w:noProof/>
              </w:rPr>
              <w:t>Dermatoses neutrophiliques</w:t>
            </w:r>
            <w:bookmarkEnd w:id="16"/>
            <w:r w:rsidRPr="00075E79">
              <w:rPr>
                <w:noProof/>
                <w:vertAlign w:val="superscript"/>
              </w:rPr>
              <w:t>*</w:t>
            </w:r>
          </w:p>
          <w:p w14:paraId="36B8952F" w14:textId="77777777" w:rsidR="00F1486B" w:rsidRPr="00075E79" w:rsidRDefault="00EF7729">
            <w:pPr>
              <w:autoSpaceDE w:val="0"/>
              <w:autoSpaceDN w:val="0"/>
              <w:adjustRightInd w:val="0"/>
              <w:rPr>
                <w:noProof/>
              </w:rPr>
            </w:pPr>
            <w:r w:rsidRPr="00075E79">
              <w:rPr>
                <w:noProof/>
              </w:rPr>
              <w:t>Botryomycome</w:t>
            </w:r>
          </w:p>
          <w:p w14:paraId="624007A3" w14:textId="77777777" w:rsidR="00F1486B" w:rsidRPr="00075E79" w:rsidRDefault="00EF7729">
            <w:pPr>
              <w:autoSpaceDE w:val="0"/>
              <w:autoSpaceDN w:val="0"/>
              <w:adjustRightInd w:val="0"/>
              <w:rPr>
                <w:noProof/>
              </w:rPr>
            </w:pPr>
            <w:r w:rsidRPr="00075E79">
              <w:rPr>
                <w:noProof/>
              </w:rPr>
              <w:t>Vascularite cutanée</w:t>
            </w:r>
          </w:p>
        </w:tc>
        <w:tc>
          <w:tcPr>
            <w:tcW w:w="1362" w:type="dxa"/>
            <w:shd w:val="clear" w:color="auto" w:fill="FFFFFF" w:themeFill="background1"/>
          </w:tcPr>
          <w:p w14:paraId="4D71D0B4" w14:textId="77777777" w:rsidR="00F1486B" w:rsidRPr="00075E79" w:rsidRDefault="00EF7729">
            <w:pPr>
              <w:tabs>
                <w:tab w:val="clear" w:pos="567"/>
              </w:tabs>
              <w:autoSpaceDE w:val="0"/>
              <w:autoSpaceDN w:val="0"/>
              <w:adjustRightInd w:val="0"/>
              <w:jc w:val="center"/>
              <w:rPr>
                <w:noProof/>
              </w:rPr>
            </w:pPr>
            <w:r w:rsidRPr="00075E79">
              <w:rPr>
                <w:noProof/>
              </w:rPr>
              <w:t>&lt; 1</w:t>
            </w:r>
          </w:p>
          <w:p w14:paraId="22607716" w14:textId="77777777" w:rsidR="00F1486B" w:rsidRPr="00075E79" w:rsidRDefault="00EF7729">
            <w:pPr>
              <w:autoSpaceDE w:val="0"/>
              <w:autoSpaceDN w:val="0"/>
              <w:adjustRightInd w:val="0"/>
              <w:jc w:val="center"/>
              <w:rPr>
                <w:noProof/>
              </w:rPr>
            </w:pPr>
            <w:r w:rsidRPr="00075E79">
              <w:rPr>
                <w:noProof/>
                <w:snapToGrid/>
                <w:szCs w:val="22"/>
              </w:rPr>
              <w:t>&lt; 1</w:t>
            </w:r>
          </w:p>
          <w:p w14:paraId="69C55DD5" w14:textId="77777777" w:rsidR="00F1486B" w:rsidRPr="00075E79" w:rsidRDefault="00EF7729">
            <w:pPr>
              <w:autoSpaceDE w:val="0"/>
              <w:autoSpaceDN w:val="0"/>
              <w:adjustRightInd w:val="0"/>
              <w:jc w:val="center"/>
              <w:rPr>
                <w:noProof/>
                <w:snapToGrid/>
                <w:szCs w:val="22"/>
              </w:rPr>
            </w:pPr>
            <w:r w:rsidRPr="00075E79">
              <w:rPr>
                <w:noProof/>
                <w:snapToGrid/>
                <w:szCs w:val="22"/>
              </w:rPr>
              <w:t>&lt; 1</w:t>
            </w:r>
          </w:p>
          <w:p w14:paraId="53ADA239" w14:textId="77777777" w:rsidR="00F1486B" w:rsidRPr="00075E79" w:rsidRDefault="00EF7729">
            <w:pPr>
              <w:autoSpaceDE w:val="0"/>
              <w:autoSpaceDN w:val="0"/>
              <w:adjustRightInd w:val="0"/>
              <w:jc w:val="center"/>
              <w:rPr>
                <w:noProof/>
                <w:snapToGrid/>
                <w:szCs w:val="22"/>
              </w:rPr>
            </w:pPr>
            <w:r w:rsidRPr="00075E79">
              <w:rPr>
                <w:noProof/>
                <w:snapToGrid/>
                <w:szCs w:val="22"/>
              </w:rPr>
              <w:t>&lt; 1</w:t>
            </w:r>
          </w:p>
          <w:p w14:paraId="4735497C" w14:textId="77777777" w:rsidR="00F1486B" w:rsidRPr="00075E79" w:rsidRDefault="00EF7729">
            <w:pPr>
              <w:autoSpaceDE w:val="0"/>
              <w:autoSpaceDN w:val="0"/>
              <w:adjustRightInd w:val="0"/>
              <w:jc w:val="center"/>
              <w:rPr>
                <w:noProof/>
              </w:rPr>
            </w:pPr>
            <w:r w:rsidRPr="00075E79">
              <w:rPr>
                <w:noProof/>
                <w:snapToGrid/>
                <w:szCs w:val="22"/>
              </w:rPr>
              <w:t>&lt; 1</w:t>
            </w:r>
          </w:p>
        </w:tc>
        <w:tc>
          <w:tcPr>
            <w:tcW w:w="1187" w:type="dxa"/>
            <w:shd w:val="clear" w:color="auto" w:fill="FFFFFF" w:themeFill="background1"/>
          </w:tcPr>
          <w:p w14:paraId="6250FFA6" w14:textId="77777777" w:rsidR="00F1486B" w:rsidRPr="00075E79" w:rsidRDefault="00EF7729">
            <w:pPr>
              <w:tabs>
                <w:tab w:val="clear" w:pos="567"/>
              </w:tabs>
              <w:autoSpaceDE w:val="0"/>
              <w:autoSpaceDN w:val="0"/>
              <w:adjustRightInd w:val="0"/>
              <w:jc w:val="center"/>
              <w:rPr>
                <w:noProof/>
              </w:rPr>
            </w:pPr>
            <w:r w:rsidRPr="00075E79">
              <w:rPr>
                <w:noProof/>
              </w:rPr>
              <w:t>&lt; 1</w:t>
            </w:r>
          </w:p>
          <w:p w14:paraId="586C68D5" w14:textId="77777777" w:rsidR="00F1486B" w:rsidRPr="00075E79" w:rsidRDefault="00EF7729">
            <w:pPr>
              <w:autoSpaceDE w:val="0"/>
              <w:autoSpaceDN w:val="0"/>
              <w:adjustRightInd w:val="0"/>
              <w:jc w:val="center"/>
              <w:rPr>
                <w:noProof/>
              </w:rPr>
            </w:pPr>
            <w:r w:rsidRPr="00075E79">
              <w:rPr>
                <w:noProof/>
                <w:snapToGrid/>
                <w:szCs w:val="22"/>
              </w:rPr>
              <w:t>&lt; 1</w:t>
            </w:r>
          </w:p>
          <w:p w14:paraId="51FE91F0" w14:textId="77777777" w:rsidR="00F1486B" w:rsidRPr="00075E79" w:rsidRDefault="00EF7729">
            <w:pPr>
              <w:autoSpaceDE w:val="0"/>
              <w:autoSpaceDN w:val="0"/>
              <w:adjustRightInd w:val="0"/>
              <w:jc w:val="center"/>
              <w:rPr>
                <w:noProof/>
                <w:snapToGrid/>
                <w:szCs w:val="22"/>
              </w:rPr>
            </w:pPr>
            <w:r w:rsidRPr="00075E79">
              <w:rPr>
                <w:noProof/>
                <w:snapToGrid/>
                <w:szCs w:val="22"/>
              </w:rPr>
              <w:t>&lt; 1</w:t>
            </w:r>
          </w:p>
          <w:p w14:paraId="2E3186DF" w14:textId="77777777" w:rsidR="00F1486B" w:rsidRPr="00075E79" w:rsidRDefault="00EF7729">
            <w:pPr>
              <w:autoSpaceDE w:val="0"/>
              <w:autoSpaceDN w:val="0"/>
              <w:adjustRightInd w:val="0"/>
              <w:jc w:val="center"/>
              <w:rPr>
                <w:noProof/>
                <w:snapToGrid/>
                <w:szCs w:val="22"/>
              </w:rPr>
            </w:pPr>
            <w:r w:rsidRPr="00075E79">
              <w:rPr>
                <w:noProof/>
                <w:snapToGrid/>
                <w:szCs w:val="22"/>
              </w:rPr>
              <w:t>0</w:t>
            </w:r>
          </w:p>
          <w:p w14:paraId="3D0FD4F4" w14:textId="77777777" w:rsidR="00F1486B" w:rsidRPr="00075E79" w:rsidRDefault="00EF7729">
            <w:pPr>
              <w:autoSpaceDE w:val="0"/>
              <w:autoSpaceDN w:val="0"/>
              <w:adjustRightInd w:val="0"/>
              <w:jc w:val="center"/>
              <w:rPr>
                <w:noProof/>
              </w:rPr>
            </w:pPr>
            <w:r w:rsidRPr="00075E79">
              <w:rPr>
                <w:noProof/>
                <w:snapToGrid/>
                <w:szCs w:val="22"/>
              </w:rPr>
              <w:t>0</w:t>
            </w:r>
          </w:p>
        </w:tc>
      </w:tr>
      <w:tr w:rsidR="00F1486B" w:rsidRPr="00075E79" w14:paraId="21C1DAF9" w14:textId="77777777">
        <w:trPr>
          <w:cantSplit/>
        </w:trPr>
        <w:tc>
          <w:tcPr>
            <w:tcW w:w="2439" w:type="dxa"/>
            <w:vMerge/>
          </w:tcPr>
          <w:p w14:paraId="208C21AA" w14:textId="77777777" w:rsidR="00F1486B" w:rsidRPr="00075E79" w:rsidRDefault="00F1486B">
            <w:pPr>
              <w:tabs>
                <w:tab w:val="clear" w:pos="567"/>
              </w:tabs>
              <w:autoSpaceDE w:val="0"/>
              <w:autoSpaceDN w:val="0"/>
              <w:adjustRightInd w:val="0"/>
              <w:rPr>
                <w:noProof/>
              </w:rPr>
            </w:pPr>
          </w:p>
        </w:tc>
        <w:tc>
          <w:tcPr>
            <w:tcW w:w="1331" w:type="dxa"/>
            <w:shd w:val="clear" w:color="auto" w:fill="FFFFFF" w:themeFill="background1"/>
          </w:tcPr>
          <w:p w14:paraId="3AF448F4" w14:textId="77777777" w:rsidR="00F1486B" w:rsidRPr="00075E79" w:rsidRDefault="00EF7729">
            <w:pPr>
              <w:tabs>
                <w:tab w:val="clear" w:pos="567"/>
              </w:tabs>
              <w:autoSpaceDE w:val="0"/>
              <w:autoSpaceDN w:val="0"/>
              <w:adjustRightInd w:val="0"/>
              <w:rPr>
                <w:noProof/>
              </w:rPr>
            </w:pPr>
            <w:r w:rsidRPr="00075E79">
              <w:rPr>
                <w:noProof/>
              </w:rPr>
              <w:t>Rare</w:t>
            </w:r>
          </w:p>
        </w:tc>
        <w:tc>
          <w:tcPr>
            <w:tcW w:w="2752" w:type="dxa"/>
            <w:shd w:val="clear" w:color="auto" w:fill="FFFFFF" w:themeFill="background1"/>
          </w:tcPr>
          <w:p w14:paraId="489F9C72" w14:textId="77777777" w:rsidR="00F1486B" w:rsidRPr="00075E79" w:rsidRDefault="00EF7729">
            <w:pPr>
              <w:tabs>
                <w:tab w:val="clear" w:pos="567"/>
              </w:tabs>
              <w:autoSpaceDE w:val="0"/>
              <w:autoSpaceDN w:val="0"/>
              <w:adjustRightInd w:val="0"/>
              <w:rPr>
                <w:noProof/>
              </w:rPr>
            </w:pPr>
            <w:r w:rsidRPr="00075E79">
              <w:rPr>
                <w:noProof/>
              </w:rPr>
              <w:t>Syndrome de Stevens-Johnson</w:t>
            </w:r>
          </w:p>
        </w:tc>
        <w:tc>
          <w:tcPr>
            <w:tcW w:w="1362" w:type="dxa"/>
            <w:shd w:val="clear" w:color="auto" w:fill="FFFFFF" w:themeFill="background1"/>
          </w:tcPr>
          <w:p w14:paraId="2E419928" w14:textId="77777777" w:rsidR="00F1486B" w:rsidRPr="00075E79" w:rsidRDefault="00EF7729">
            <w:pPr>
              <w:tabs>
                <w:tab w:val="clear" w:pos="567"/>
              </w:tabs>
              <w:autoSpaceDE w:val="0"/>
              <w:autoSpaceDN w:val="0"/>
              <w:adjustRightInd w:val="0"/>
              <w:jc w:val="center"/>
              <w:rPr>
                <w:noProof/>
              </w:rPr>
            </w:pPr>
            <w:r w:rsidRPr="00075E79">
              <w:rPr>
                <w:noProof/>
              </w:rPr>
              <w:t>&lt; 1</w:t>
            </w:r>
          </w:p>
        </w:tc>
        <w:tc>
          <w:tcPr>
            <w:tcW w:w="1187" w:type="dxa"/>
            <w:shd w:val="clear" w:color="auto" w:fill="FFFFFF" w:themeFill="background1"/>
          </w:tcPr>
          <w:p w14:paraId="259D61E8"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7E6906D1" w14:textId="77777777">
        <w:trPr>
          <w:cantSplit/>
          <w:trHeight w:val="300"/>
        </w:trPr>
        <w:tc>
          <w:tcPr>
            <w:tcW w:w="2439" w:type="dxa"/>
            <w:shd w:val="clear" w:color="auto" w:fill="FFFFFF" w:themeFill="background1"/>
          </w:tcPr>
          <w:p w14:paraId="24FA4632" w14:textId="77777777" w:rsidR="00F1486B" w:rsidRPr="00075E79" w:rsidRDefault="00EF7729">
            <w:pPr>
              <w:tabs>
                <w:tab w:val="clear" w:pos="567"/>
              </w:tabs>
              <w:autoSpaceDE w:val="0"/>
              <w:autoSpaceDN w:val="0"/>
              <w:adjustRightInd w:val="0"/>
              <w:rPr>
                <w:noProof/>
              </w:rPr>
            </w:pPr>
            <w:r w:rsidRPr="00075E79">
              <w:rPr>
                <w:noProof/>
              </w:rPr>
              <w:lastRenderedPageBreak/>
              <w:t>Affections musculo-squelettiques et systémiques</w:t>
            </w:r>
          </w:p>
        </w:tc>
        <w:tc>
          <w:tcPr>
            <w:tcW w:w="1331" w:type="dxa"/>
            <w:shd w:val="clear" w:color="auto" w:fill="FFFFFF" w:themeFill="background1"/>
          </w:tcPr>
          <w:p w14:paraId="3063A76F"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2" w:type="dxa"/>
            <w:shd w:val="clear" w:color="auto" w:fill="FFFFFF" w:themeFill="background1"/>
          </w:tcPr>
          <w:p w14:paraId="7A1B1ACC" w14:textId="77777777" w:rsidR="00F1486B" w:rsidRPr="00075E79" w:rsidRDefault="00EF7729">
            <w:pPr>
              <w:tabs>
                <w:tab w:val="clear" w:pos="567"/>
              </w:tabs>
              <w:autoSpaceDE w:val="0"/>
              <w:autoSpaceDN w:val="0"/>
              <w:adjustRightInd w:val="0"/>
              <w:rPr>
                <w:noProof/>
              </w:rPr>
            </w:pPr>
            <w:r w:rsidRPr="00075E79">
              <w:rPr>
                <w:noProof/>
              </w:rPr>
              <w:t>Arthralgie</w:t>
            </w:r>
          </w:p>
          <w:p w14:paraId="7CDFFD44" w14:textId="77777777" w:rsidR="00F1486B" w:rsidRPr="00075E79" w:rsidRDefault="00EF7729">
            <w:pPr>
              <w:tabs>
                <w:tab w:val="clear" w:pos="567"/>
              </w:tabs>
              <w:autoSpaceDE w:val="0"/>
              <w:autoSpaceDN w:val="0"/>
              <w:adjustRightInd w:val="0"/>
              <w:rPr>
                <w:noProof/>
              </w:rPr>
            </w:pPr>
            <w:r w:rsidRPr="00075E79">
              <w:rPr>
                <w:noProof/>
              </w:rPr>
              <w:t>Contractures musculaires</w:t>
            </w:r>
          </w:p>
          <w:p w14:paraId="38040EF7" w14:textId="77777777" w:rsidR="00F1486B" w:rsidRPr="00075E79" w:rsidRDefault="00EF7729">
            <w:pPr>
              <w:tabs>
                <w:tab w:val="clear" w:pos="567"/>
              </w:tabs>
              <w:autoSpaceDE w:val="0"/>
              <w:autoSpaceDN w:val="0"/>
              <w:adjustRightInd w:val="0"/>
              <w:rPr>
                <w:noProof/>
              </w:rPr>
            </w:pPr>
            <w:r w:rsidRPr="00075E79">
              <w:rPr>
                <w:noProof/>
              </w:rPr>
              <w:t>Douleur musculo-squelettique</w:t>
            </w:r>
            <w:r w:rsidRPr="00075E79">
              <w:rPr>
                <w:noProof/>
                <w:vertAlign w:val="superscript"/>
              </w:rPr>
              <w:t>*</w:t>
            </w:r>
          </w:p>
        </w:tc>
        <w:tc>
          <w:tcPr>
            <w:tcW w:w="1362" w:type="dxa"/>
            <w:shd w:val="clear" w:color="auto" w:fill="FFFFFF" w:themeFill="background1"/>
          </w:tcPr>
          <w:p w14:paraId="0EBEFDEA" w14:textId="77777777" w:rsidR="00F1486B" w:rsidRPr="00075E79" w:rsidRDefault="00EF7729">
            <w:pPr>
              <w:tabs>
                <w:tab w:val="clear" w:pos="567"/>
              </w:tabs>
              <w:autoSpaceDE w:val="0"/>
              <w:autoSpaceDN w:val="0"/>
              <w:adjustRightInd w:val="0"/>
              <w:jc w:val="center"/>
              <w:rPr>
                <w:noProof/>
              </w:rPr>
            </w:pPr>
            <w:r w:rsidRPr="00075E79">
              <w:rPr>
                <w:noProof/>
              </w:rPr>
              <w:t>24</w:t>
            </w:r>
          </w:p>
          <w:p w14:paraId="501FA7DD" w14:textId="77777777" w:rsidR="00F1486B" w:rsidRPr="00075E79" w:rsidRDefault="00EF7729">
            <w:pPr>
              <w:tabs>
                <w:tab w:val="clear" w:pos="567"/>
              </w:tabs>
              <w:autoSpaceDE w:val="0"/>
              <w:autoSpaceDN w:val="0"/>
              <w:adjustRightInd w:val="0"/>
              <w:jc w:val="center"/>
              <w:rPr>
                <w:noProof/>
              </w:rPr>
            </w:pPr>
            <w:r w:rsidRPr="00075E79">
              <w:rPr>
                <w:noProof/>
              </w:rPr>
              <w:t>15</w:t>
            </w:r>
          </w:p>
          <w:p w14:paraId="6977A96A" w14:textId="77777777" w:rsidR="00F1486B" w:rsidRPr="00075E79" w:rsidRDefault="00EF7729">
            <w:pPr>
              <w:tabs>
                <w:tab w:val="clear" w:pos="567"/>
              </w:tabs>
              <w:autoSpaceDE w:val="0"/>
              <w:autoSpaceDN w:val="0"/>
              <w:adjustRightInd w:val="0"/>
              <w:jc w:val="center"/>
              <w:rPr>
                <w:noProof/>
              </w:rPr>
            </w:pPr>
            <w:r w:rsidRPr="00075E79">
              <w:rPr>
                <w:noProof/>
              </w:rPr>
              <w:t>36</w:t>
            </w:r>
          </w:p>
        </w:tc>
        <w:tc>
          <w:tcPr>
            <w:tcW w:w="1187" w:type="dxa"/>
            <w:shd w:val="clear" w:color="auto" w:fill="FFFFFF" w:themeFill="background1"/>
          </w:tcPr>
          <w:p w14:paraId="2EAB496F" w14:textId="77777777" w:rsidR="00F1486B" w:rsidRPr="00075E79" w:rsidRDefault="00EF7729">
            <w:pPr>
              <w:tabs>
                <w:tab w:val="clear" w:pos="567"/>
              </w:tabs>
              <w:autoSpaceDE w:val="0"/>
              <w:autoSpaceDN w:val="0"/>
              <w:adjustRightInd w:val="0"/>
              <w:jc w:val="center"/>
              <w:rPr>
                <w:noProof/>
              </w:rPr>
            </w:pPr>
            <w:r w:rsidRPr="00075E79">
              <w:rPr>
                <w:noProof/>
              </w:rPr>
              <w:t>2</w:t>
            </w:r>
          </w:p>
          <w:p w14:paraId="7C2CFFD0" w14:textId="77777777" w:rsidR="00F1486B" w:rsidRPr="00075E79" w:rsidRDefault="00EF7729">
            <w:pPr>
              <w:tabs>
                <w:tab w:val="clear" w:pos="567"/>
              </w:tabs>
              <w:autoSpaceDE w:val="0"/>
              <w:autoSpaceDN w:val="0"/>
              <w:adjustRightInd w:val="0"/>
              <w:jc w:val="center"/>
              <w:rPr>
                <w:noProof/>
              </w:rPr>
            </w:pPr>
            <w:r w:rsidRPr="00075E79">
              <w:rPr>
                <w:noProof/>
              </w:rPr>
              <w:t>&lt; 1</w:t>
            </w:r>
          </w:p>
          <w:p w14:paraId="655EBC41" w14:textId="77777777" w:rsidR="00F1486B" w:rsidRPr="00075E79" w:rsidRDefault="00EF7729">
            <w:pPr>
              <w:tabs>
                <w:tab w:val="clear" w:pos="567"/>
              </w:tabs>
              <w:autoSpaceDE w:val="0"/>
              <w:autoSpaceDN w:val="0"/>
              <w:adjustRightInd w:val="0"/>
              <w:jc w:val="center"/>
              <w:rPr>
                <w:noProof/>
              </w:rPr>
            </w:pPr>
            <w:r w:rsidRPr="00075E79">
              <w:rPr>
                <w:noProof/>
              </w:rPr>
              <w:t>3</w:t>
            </w:r>
          </w:p>
        </w:tc>
      </w:tr>
      <w:tr w:rsidR="00F1486B" w:rsidRPr="00075E79" w14:paraId="53A77637" w14:textId="77777777">
        <w:trPr>
          <w:cantSplit/>
        </w:trPr>
        <w:tc>
          <w:tcPr>
            <w:tcW w:w="2439" w:type="dxa"/>
            <w:shd w:val="clear" w:color="auto" w:fill="FFFFFF" w:themeFill="background1"/>
          </w:tcPr>
          <w:p w14:paraId="1E376DC6" w14:textId="77777777" w:rsidR="00F1486B" w:rsidRPr="00075E79" w:rsidRDefault="00EF7729">
            <w:pPr>
              <w:tabs>
                <w:tab w:val="clear" w:pos="567"/>
              </w:tabs>
              <w:autoSpaceDE w:val="0"/>
              <w:autoSpaceDN w:val="0"/>
              <w:adjustRightInd w:val="0"/>
              <w:rPr>
                <w:noProof/>
              </w:rPr>
            </w:pPr>
            <w:r w:rsidRPr="00075E79">
              <w:rPr>
                <w:noProof/>
              </w:rPr>
              <w:t>Affections du rein et des voies urinaires</w:t>
            </w:r>
          </w:p>
        </w:tc>
        <w:tc>
          <w:tcPr>
            <w:tcW w:w="1331" w:type="dxa"/>
            <w:shd w:val="clear" w:color="auto" w:fill="FFFFFF" w:themeFill="background1"/>
          </w:tcPr>
          <w:p w14:paraId="4F7B037F"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2" w:type="dxa"/>
            <w:shd w:val="clear" w:color="auto" w:fill="FFFFFF" w:themeFill="background1"/>
          </w:tcPr>
          <w:p w14:paraId="3D41EC50" w14:textId="77777777" w:rsidR="00F1486B" w:rsidRPr="00075E79" w:rsidRDefault="00EF7729">
            <w:pPr>
              <w:tabs>
                <w:tab w:val="clear" w:pos="567"/>
              </w:tabs>
              <w:autoSpaceDE w:val="0"/>
              <w:autoSpaceDN w:val="0"/>
              <w:adjustRightInd w:val="0"/>
              <w:rPr>
                <w:noProof/>
              </w:rPr>
            </w:pPr>
            <w:r w:rsidRPr="00075E79">
              <w:rPr>
                <w:noProof/>
              </w:rPr>
              <w:t>Insuffisance rénale aiguë</w:t>
            </w:r>
            <w:r w:rsidRPr="00075E79">
              <w:rPr>
                <w:noProof/>
                <w:vertAlign w:val="superscript"/>
              </w:rPr>
              <w:t>#</w:t>
            </w:r>
          </w:p>
        </w:tc>
        <w:tc>
          <w:tcPr>
            <w:tcW w:w="1362" w:type="dxa"/>
            <w:shd w:val="clear" w:color="auto" w:fill="FFFFFF" w:themeFill="background1"/>
          </w:tcPr>
          <w:p w14:paraId="2513965A" w14:textId="77777777" w:rsidR="00F1486B" w:rsidRPr="00075E79" w:rsidRDefault="00EF7729">
            <w:pPr>
              <w:tabs>
                <w:tab w:val="clear" w:pos="567"/>
              </w:tabs>
              <w:autoSpaceDE w:val="0"/>
              <w:autoSpaceDN w:val="0"/>
              <w:adjustRightInd w:val="0"/>
              <w:jc w:val="center"/>
              <w:rPr>
                <w:noProof/>
              </w:rPr>
            </w:pPr>
            <w:r w:rsidRPr="00075E79">
              <w:rPr>
                <w:noProof/>
                <w:snapToGrid/>
                <w:szCs w:val="22"/>
              </w:rPr>
              <w:t>&lt; 2</w:t>
            </w:r>
          </w:p>
        </w:tc>
        <w:tc>
          <w:tcPr>
            <w:tcW w:w="1187" w:type="dxa"/>
            <w:shd w:val="clear" w:color="auto" w:fill="FFFFFF" w:themeFill="background1"/>
          </w:tcPr>
          <w:p w14:paraId="7B7BB3A3" w14:textId="77777777" w:rsidR="00F1486B" w:rsidRPr="00075E79" w:rsidRDefault="00EF7729">
            <w:pPr>
              <w:tabs>
                <w:tab w:val="clear" w:pos="567"/>
              </w:tabs>
              <w:autoSpaceDE w:val="0"/>
              <w:autoSpaceDN w:val="0"/>
              <w:adjustRightInd w:val="0"/>
              <w:jc w:val="center"/>
              <w:rPr>
                <w:noProof/>
              </w:rPr>
            </w:pPr>
            <w:r w:rsidRPr="00075E79">
              <w:rPr>
                <w:noProof/>
                <w:snapToGrid/>
                <w:szCs w:val="22"/>
              </w:rPr>
              <w:t>&lt; 1</w:t>
            </w:r>
          </w:p>
        </w:tc>
      </w:tr>
      <w:tr w:rsidR="00F1486B" w:rsidRPr="00075E79" w14:paraId="4DD4F80F" w14:textId="77777777">
        <w:trPr>
          <w:cantSplit/>
        </w:trPr>
        <w:tc>
          <w:tcPr>
            <w:tcW w:w="2439" w:type="dxa"/>
            <w:tcBorders>
              <w:bottom w:val="single" w:sz="4" w:space="0" w:color="auto"/>
            </w:tcBorders>
            <w:shd w:val="clear" w:color="auto" w:fill="FFFFFF" w:themeFill="background1"/>
          </w:tcPr>
          <w:p w14:paraId="5A6EFB83" w14:textId="77777777" w:rsidR="00F1486B" w:rsidRPr="00075E79" w:rsidRDefault="00EF7729">
            <w:pPr>
              <w:tabs>
                <w:tab w:val="clear" w:pos="567"/>
              </w:tabs>
              <w:autoSpaceDE w:val="0"/>
              <w:autoSpaceDN w:val="0"/>
              <w:adjustRightInd w:val="0"/>
              <w:rPr>
                <w:noProof/>
              </w:rPr>
            </w:pPr>
            <w:r w:rsidRPr="00075E79">
              <w:rPr>
                <w:noProof/>
              </w:rPr>
              <w:t>Troubles généraux et anomalies au site d’administration</w:t>
            </w:r>
          </w:p>
        </w:tc>
        <w:tc>
          <w:tcPr>
            <w:tcW w:w="1331" w:type="dxa"/>
            <w:tcBorders>
              <w:bottom w:val="single" w:sz="4" w:space="0" w:color="auto"/>
            </w:tcBorders>
            <w:shd w:val="clear" w:color="auto" w:fill="FFFFFF" w:themeFill="background1"/>
          </w:tcPr>
          <w:p w14:paraId="6EB3C121"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2" w:type="dxa"/>
            <w:tcBorders>
              <w:bottom w:val="single" w:sz="4" w:space="0" w:color="auto"/>
            </w:tcBorders>
            <w:shd w:val="clear" w:color="auto" w:fill="FFFFFF" w:themeFill="background1"/>
          </w:tcPr>
          <w:p w14:paraId="01050874" w14:textId="77777777" w:rsidR="00F1486B" w:rsidRPr="00075E79" w:rsidRDefault="00EF7729">
            <w:pPr>
              <w:tabs>
                <w:tab w:val="clear" w:pos="567"/>
              </w:tabs>
              <w:autoSpaceDE w:val="0"/>
              <w:autoSpaceDN w:val="0"/>
              <w:adjustRightInd w:val="0"/>
              <w:rPr>
                <w:noProof/>
              </w:rPr>
            </w:pPr>
            <w:r w:rsidRPr="00075E79">
              <w:rPr>
                <w:noProof/>
              </w:rPr>
              <w:t>Pyrexie</w:t>
            </w:r>
          </w:p>
          <w:p w14:paraId="3921E830" w14:textId="77777777" w:rsidR="00F1486B" w:rsidRPr="00075E79" w:rsidRDefault="00EF7729">
            <w:pPr>
              <w:tabs>
                <w:tab w:val="clear" w:pos="567"/>
              </w:tabs>
              <w:autoSpaceDE w:val="0"/>
              <w:autoSpaceDN w:val="0"/>
              <w:adjustRightInd w:val="0"/>
              <w:rPr>
                <w:noProof/>
              </w:rPr>
            </w:pPr>
            <w:r w:rsidRPr="00075E79">
              <w:rPr>
                <w:noProof/>
              </w:rPr>
              <w:t>Œdème périphérique</w:t>
            </w:r>
          </w:p>
        </w:tc>
        <w:tc>
          <w:tcPr>
            <w:tcW w:w="1362" w:type="dxa"/>
            <w:tcBorders>
              <w:bottom w:val="single" w:sz="4" w:space="0" w:color="auto"/>
            </w:tcBorders>
            <w:shd w:val="clear" w:color="auto" w:fill="FFFFFF" w:themeFill="background1"/>
          </w:tcPr>
          <w:p w14:paraId="64D54D0F" w14:textId="77777777" w:rsidR="00F1486B" w:rsidRPr="00075E79" w:rsidRDefault="00EF7729">
            <w:pPr>
              <w:tabs>
                <w:tab w:val="clear" w:pos="567"/>
              </w:tabs>
              <w:autoSpaceDE w:val="0"/>
              <w:autoSpaceDN w:val="0"/>
              <w:adjustRightInd w:val="0"/>
              <w:jc w:val="center"/>
              <w:rPr>
                <w:noProof/>
              </w:rPr>
            </w:pPr>
            <w:r w:rsidRPr="00075E79">
              <w:rPr>
                <w:noProof/>
              </w:rPr>
              <w:t>19</w:t>
            </w:r>
          </w:p>
          <w:p w14:paraId="65FA12A9" w14:textId="77777777" w:rsidR="00F1486B" w:rsidRPr="00075E79" w:rsidRDefault="00EF7729">
            <w:pPr>
              <w:tabs>
                <w:tab w:val="clear" w:pos="567"/>
              </w:tabs>
              <w:autoSpaceDE w:val="0"/>
              <w:autoSpaceDN w:val="0"/>
              <w:adjustRightInd w:val="0"/>
              <w:jc w:val="center"/>
              <w:rPr>
                <w:noProof/>
              </w:rPr>
            </w:pPr>
            <w:r w:rsidRPr="00075E79">
              <w:rPr>
                <w:noProof/>
              </w:rPr>
              <w:t>16</w:t>
            </w:r>
          </w:p>
        </w:tc>
        <w:tc>
          <w:tcPr>
            <w:tcW w:w="1187" w:type="dxa"/>
            <w:tcBorders>
              <w:bottom w:val="single" w:sz="4" w:space="0" w:color="auto"/>
            </w:tcBorders>
            <w:shd w:val="clear" w:color="auto" w:fill="FFFFFF" w:themeFill="background1"/>
          </w:tcPr>
          <w:p w14:paraId="45AAD1E8" w14:textId="77777777" w:rsidR="00F1486B" w:rsidRPr="00075E79" w:rsidRDefault="00EF7729">
            <w:pPr>
              <w:tabs>
                <w:tab w:val="clear" w:pos="567"/>
              </w:tabs>
              <w:autoSpaceDE w:val="0"/>
              <w:autoSpaceDN w:val="0"/>
              <w:adjustRightInd w:val="0"/>
              <w:jc w:val="center"/>
              <w:rPr>
                <w:noProof/>
              </w:rPr>
            </w:pPr>
            <w:r w:rsidRPr="00075E79">
              <w:rPr>
                <w:noProof/>
              </w:rPr>
              <w:t>1</w:t>
            </w:r>
          </w:p>
          <w:p w14:paraId="45439C6E" w14:textId="77777777" w:rsidR="00F1486B" w:rsidRPr="00075E79" w:rsidRDefault="00EF7729">
            <w:pPr>
              <w:tabs>
                <w:tab w:val="clear" w:pos="567"/>
              </w:tabs>
              <w:autoSpaceDE w:val="0"/>
              <w:autoSpaceDN w:val="0"/>
              <w:adjustRightInd w:val="0"/>
              <w:jc w:val="center"/>
              <w:rPr>
                <w:noProof/>
              </w:rPr>
            </w:pPr>
            <w:r w:rsidRPr="00075E79">
              <w:rPr>
                <w:noProof/>
              </w:rPr>
              <w:t>1</w:t>
            </w:r>
          </w:p>
        </w:tc>
      </w:tr>
      <w:tr w:rsidR="00F1486B" w:rsidRPr="00075E79" w14:paraId="255A8164" w14:textId="77777777">
        <w:trPr>
          <w:cantSplit/>
        </w:trPr>
        <w:tc>
          <w:tcPr>
            <w:tcW w:w="2439" w:type="dxa"/>
            <w:tcBorders>
              <w:bottom w:val="single" w:sz="4" w:space="0" w:color="auto"/>
            </w:tcBorders>
            <w:shd w:val="clear" w:color="auto" w:fill="FFFFFF" w:themeFill="background1"/>
          </w:tcPr>
          <w:p w14:paraId="7E3D37F4" w14:textId="77777777" w:rsidR="00F1486B" w:rsidRPr="00075E79" w:rsidRDefault="00EF7729">
            <w:pPr>
              <w:tabs>
                <w:tab w:val="clear" w:pos="567"/>
              </w:tabs>
              <w:autoSpaceDE w:val="0"/>
              <w:autoSpaceDN w:val="0"/>
              <w:adjustRightInd w:val="0"/>
              <w:rPr>
                <w:noProof/>
              </w:rPr>
            </w:pPr>
            <w:r w:rsidRPr="00075E79">
              <w:rPr>
                <w:noProof/>
              </w:rPr>
              <w:t>Investigations</w:t>
            </w:r>
          </w:p>
        </w:tc>
        <w:tc>
          <w:tcPr>
            <w:tcW w:w="1331" w:type="dxa"/>
            <w:tcBorders>
              <w:bottom w:val="single" w:sz="4" w:space="0" w:color="auto"/>
            </w:tcBorders>
            <w:shd w:val="clear" w:color="auto" w:fill="FFFFFF" w:themeFill="background1"/>
          </w:tcPr>
          <w:p w14:paraId="0D988A0C"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2" w:type="dxa"/>
            <w:tcBorders>
              <w:bottom w:val="single" w:sz="4" w:space="0" w:color="auto"/>
            </w:tcBorders>
            <w:shd w:val="clear" w:color="auto" w:fill="FFFFFF" w:themeFill="background1"/>
          </w:tcPr>
          <w:p w14:paraId="2FF4B252" w14:textId="77777777" w:rsidR="00F1486B" w:rsidRPr="00075E79" w:rsidRDefault="00EF7729">
            <w:pPr>
              <w:tabs>
                <w:tab w:val="clear" w:pos="567"/>
              </w:tabs>
              <w:autoSpaceDE w:val="0"/>
              <w:autoSpaceDN w:val="0"/>
              <w:adjustRightInd w:val="0"/>
              <w:rPr>
                <w:noProof/>
              </w:rPr>
            </w:pPr>
            <w:r w:rsidRPr="00075E79">
              <w:rPr>
                <w:noProof/>
              </w:rPr>
              <w:t>Élévation de la créatinine sanguine</w:t>
            </w:r>
          </w:p>
        </w:tc>
        <w:tc>
          <w:tcPr>
            <w:tcW w:w="1362" w:type="dxa"/>
            <w:tcBorders>
              <w:bottom w:val="single" w:sz="4" w:space="0" w:color="auto"/>
            </w:tcBorders>
            <w:shd w:val="clear" w:color="auto" w:fill="FFFFFF" w:themeFill="background1"/>
          </w:tcPr>
          <w:p w14:paraId="5969C3F6" w14:textId="77777777" w:rsidR="00F1486B" w:rsidRPr="00075E79" w:rsidRDefault="00EF7729">
            <w:pPr>
              <w:tabs>
                <w:tab w:val="clear" w:pos="567"/>
              </w:tabs>
              <w:autoSpaceDE w:val="0"/>
              <w:autoSpaceDN w:val="0"/>
              <w:adjustRightInd w:val="0"/>
              <w:jc w:val="center"/>
              <w:rPr>
                <w:noProof/>
              </w:rPr>
            </w:pPr>
            <w:r w:rsidRPr="00075E79">
              <w:rPr>
                <w:noProof/>
              </w:rPr>
              <w:t>10</w:t>
            </w:r>
          </w:p>
        </w:tc>
        <w:tc>
          <w:tcPr>
            <w:tcW w:w="1187" w:type="dxa"/>
            <w:tcBorders>
              <w:bottom w:val="single" w:sz="4" w:space="0" w:color="auto"/>
            </w:tcBorders>
            <w:shd w:val="clear" w:color="auto" w:fill="FFFFFF" w:themeFill="background1"/>
          </w:tcPr>
          <w:p w14:paraId="498F9BD8" w14:textId="77777777" w:rsidR="00F1486B" w:rsidRPr="00075E79" w:rsidRDefault="00EF7729">
            <w:pPr>
              <w:tabs>
                <w:tab w:val="clear" w:pos="567"/>
              </w:tabs>
              <w:autoSpaceDE w:val="0"/>
              <w:autoSpaceDN w:val="0"/>
              <w:adjustRightInd w:val="0"/>
              <w:jc w:val="center"/>
              <w:rPr>
                <w:noProof/>
              </w:rPr>
            </w:pPr>
            <w:r w:rsidRPr="00075E79">
              <w:rPr>
                <w:noProof/>
              </w:rPr>
              <w:t>&lt;1</w:t>
            </w:r>
          </w:p>
        </w:tc>
      </w:tr>
      <w:tr w:rsidR="00F1486B" w:rsidRPr="00075E79" w14:paraId="12849B0A" w14:textId="77777777">
        <w:trPr>
          <w:cantSplit/>
        </w:trPr>
        <w:tc>
          <w:tcPr>
            <w:tcW w:w="9071" w:type="dxa"/>
            <w:gridSpan w:val="5"/>
            <w:tcBorders>
              <w:left w:val="nil"/>
              <w:bottom w:val="nil"/>
              <w:right w:val="nil"/>
            </w:tcBorders>
            <w:shd w:val="clear" w:color="auto" w:fill="FFFFFF" w:themeFill="background1"/>
          </w:tcPr>
          <w:p w14:paraId="1C229D97" w14:textId="77777777" w:rsidR="00F1486B" w:rsidRPr="00075E79" w:rsidRDefault="00EF7729">
            <w:pPr>
              <w:tabs>
                <w:tab w:val="clear" w:pos="567"/>
                <w:tab w:val="left" w:pos="218"/>
              </w:tabs>
              <w:autoSpaceDE w:val="0"/>
              <w:autoSpaceDN w:val="0"/>
              <w:adjustRightInd w:val="0"/>
              <w:rPr>
                <w:bCs/>
                <w:noProof/>
                <w:sz w:val="18"/>
                <w:szCs w:val="18"/>
              </w:rPr>
            </w:pPr>
            <w:r w:rsidRPr="00075E79">
              <w:rPr>
                <w:noProof/>
                <w:szCs w:val="22"/>
                <w:vertAlign w:val="superscript"/>
              </w:rPr>
              <w:t>†</w:t>
            </w:r>
            <w:r w:rsidRPr="00075E79">
              <w:rPr>
                <w:noProof/>
                <w:sz w:val="18"/>
                <w:szCs w:val="18"/>
              </w:rPr>
              <w:tab/>
            </w:r>
            <w:r w:rsidRPr="00075E79">
              <w:rPr>
                <w:bCs/>
                <w:noProof/>
                <w:sz w:val="18"/>
                <w:szCs w:val="18"/>
              </w:rPr>
              <w:t>Les fréquences sont arrondies à l’entier le plus proche.</w:t>
            </w:r>
          </w:p>
          <w:p w14:paraId="77046F89" w14:textId="77777777" w:rsidR="00F1486B" w:rsidRPr="00075E79" w:rsidRDefault="00EF7729">
            <w:pPr>
              <w:tabs>
                <w:tab w:val="clear" w:pos="567"/>
                <w:tab w:val="left" w:pos="218"/>
              </w:tabs>
              <w:autoSpaceDE w:val="0"/>
              <w:autoSpaceDN w:val="0"/>
              <w:adjustRightInd w:val="0"/>
              <w:rPr>
                <w:noProof/>
                <w:sz w:val="18"/>
                <w:szCs w:val="18"/>
              </w:rPr>
            </w:pPr>
            <w:r w:rsidRPr="00075E79">
              <w:rPr>
                <w:noProof/>
                <w:szCs w:val="22"/>
                <w:vertAlign w:val="superscript"/>
              </w:rPr>
              <w:t>*</w:t>
            </w:r>
            <w:r w:rsidRPr="00075E79">
              <w:rPr>
                <w:noProof/>
                <w:sz w:val="18"/>
                <w:szCs w:val="18"/>
              </w:rPr>
              <w:tab/>
              <w:t>Inclut de multiples termes d’effet indésirable.</w:t>
            </w:r>
          </w:p>
          <w:p w14:paraId="0037D821" w14:textId="77777777" w:rsidR="00F1486B" w:rsidRPr="00075E79" w:rsidRDefault="00EF7729">
            <w:pPr>
              <w:tabs>
                <w:tab w:val="clear" w:pos="567"/>
                <w:tab w:val="left" w:pos="218"/>
              </w:tabs>
              <w:autoSpaceDE w:val="0"/>
              <w:autoSpaceDN w:val="0"/>
              <w:adjustRightInd w:val="0"/>
              <w:rPr>
                <w:noProof/>
                <w:sz w:val="18"/>
                <w:szCs w:val="18"/>
              </w:rPr>
            </w:pPr>
            <w:r w:rsidRPr="00075E79">
              <w:rPr>
                <w:noProof/>
                <w:szCs w:val="22"/>
                <w:vertAlign w:val="superscript"/>
              </w:rPr>
              <w:t>‡</w:t>
            </w:r>
            <w:r w:rsidRPr="00075E79">
              <w:rPr>
                <w:noProof/>
                <w:sz w:val="18"/>
                <w:szCs w:val="18"/>
              </w:rPr>
              <w:tab/>
              <w:t>Associée à une perte de vision dans certains cas.</w:t>
            </w:r>
          </w:p>
          <w:p w14:paraId="796B191D" w14:textId="77777777" w:rsidR="00F1486B" w:rsidRPr="00075E79" w:rsidRDefault="00EF7729">
            <w:pPr>
              <w:tabs>
                <w:tab w:val="clear" w:pos="567"/>
                <w:tab w:val="left" w:pos="218"/>
              </w:tabs>
              <w:autoSpaceDE w:val="0"/>
              <w:autoSpaceDN w:val="0"/>
              <w:adjustRightInd w:val="0"/>
              <w:rPr>
                <w:noProof/>
                <w:sz w:val="18"/>
                <w:szCs w:val="18"/>
              </w:rPr>
            </w:pPr>
            <w:r w:rsidRPr="00075E79">
              <w:rPr>
                <w:noProof/>
                <w:szCs w:val="22"/>
                <w:vertAlign w:val="superscript"/>
              </w:rPr>
              <w:t>#</w:t>
            </w:r>
            <w:r w:rsidRPr="00075E79">
              <w:rPr>
                <w:noProof/>
                <w:sz w:val="18"/>
                <w:szCs w:val="18"/>
              </w:rPr>
              <w:tab/>
              <w:t>Inclut les événements avec une issue fatale.</w:t>
            </w:r>
          </w:p>
          <w:p w14:paraId="1CAF7768" w14:textId="77777777" w:rsidR="00F1486B" w:rsidRPr="00075E79" w:rsidRDefault="00EF7729">
            <w:pPr>
              <w:tabs>
                <w:tab w:val="clear" w:pos="567"/>
                <w:tab w:val="left" w:pos="218"/>
              </w:tabs>
              <w:autoSpaceDE w:val="0"/>
              <w:autoSpaceDN w:val="0"/>
              <w:adjustRightInd w:val="0"/>
              <w:rPr>
                <w:noProof/>
                <w:sz w:val="18"/>
                <w:szCs w:val="18"/>
              </w:rPr>
            </w:pPr>
            <w:r w:rsidRPr="00075E79">
              <w:rPr>
                <w:noProof/>
                <w:szCs w:val="22"/>
                <w:vertAlign w:val="superscript"/>
              </w:rPr>
              <w:t>@</w:t>
            </w:r>
            <w:r w:rsidRPr="00075E79">
              <w:rPr>
                <w:noProof/>
                <w:sz w:val="18"/>
                <w:szCs w:val="18"/>
              </w:rPr>
              <w:tab/>
              <w:t>Termes de plus bas niveau (LLT) utilisés pour la sélection.</w:t>
            </w:r>
          </w:p>
        </w:tc>
      </w:tr>
    </w:tbl>
    <w:p w14:paraId="043C8256" w14:textId="77777777" w:rsidR="00F1486B" w:rsidRPr="00075E79" w:rsidRDefault="00F1486B">
      <w:pPr>
        <w:rPr>
          <w:noProof/>
        </w:rPr>
      </w:pPr>
    </w:p>
    <w:p w14:paraId="2060DD75" w14:textId="3E61C31C" w:rsidR="00F1486B" w:rsidRPr="00075E79" w:rsidRDefault="00EF7729">
      <w:pPr>
        <w:keepNext/>
        <w:rPr>
          <w:szCs w:val="22"/>
          <w:u w:val="single"/>
        </w:rPr>
      </w:pPr>
      <w:r w:rsidRPr="00075E79">
        <w:rPr>
          <w:noProof/>
          <w:color w:val="auto"/>
          <w:szCs w:val="22"/>
          <w:u w:val="single"/>
        </w:rPr>
        <w:t xml:space="preserve">Résumé pour les patients atteints d'un LCM non </w:t>
      </w:r>
      <w:r w:rsidR="00826A7F">
        <w:rPr>
          <w:noProof/>
          <w:color w:val="auto"/>
          <w:szCs w:val="22"/>
          <w:u w:val="single"/>
        </w:rPr>
        <w:t>précédemment</w:t>
      </w:r>
      <w:r w:rsidRPr="00075E79">
        <w:rPr>
          <w:noProof/>
          <w:color w:val="auto"/>
          <w:szCs w:val="22"/>
          <w:u w:val="single"/>
        </w:rPr>
        <w:t xml:space="preserve"> traité, qui étaient éligibles à une </w:t>
      </w:r>
      <w:r w:rsidR="00DC5D7D">
        <w:rPr>
          <w:noProof/>
          <w:color w:val="auto"/>
          <w:szCs w:val="22"/>
          <w:u w:val="single"/>
        </w:rPr>
        <w:t>AGCS.</w:t>
      </w:r>
    </w:p>
    <w:p w14:paraId="3F1C9E88" w14:textId="489A4D6D" w:rsidR="00F1486B" w:rsidRPr="00075E79" w:rsidRDefault="00EF7729">
      <w:pPr>
        <w:tabs>
          <w:tab w:val="clear" w:pos="567"/>
        </w:tabs>
        <w:rPr>
          <w:szCs w:val="22"/>
        </w:rPr>
      </w:pPr>
      <w:r w:rsidRPr="00075E79">
        <w:rPr>
          <w:noProof/>
          <w:color w:val="auto"/>
          <w:szCs w:val="22"/>
        </w:rPr>
        <w:t xml:space="preserve">Le profil </w:t>
      </w:r>
      <w:r w:rsidR="00FE19AE">
        <w:rPr>
          <w:noProof/>
          <w:color w:val="auto"/>
          <w:szCs w:val="22"/>
        </w:rPr>
        <w:t>de sécurité d’emploi</w:t>
      </w:r>
      <w:r w:rsidRPr="00075E79">
        <w:rPr>
          <w:noProof/>
          <w:color w:val="auto"/>
          <w:szCs w:val="22"/>
        </w:rPr>
        <w:t xml:space="preserve"> s'appuie sur les données provenant de 265 patients (dans le bras IMBRUVICA), traités par IMBRUVICA dans l'étude de </w:t>
      </w:r>
      <w:r w:rsidR="00F107E9">
        <w:rPr>
          <w:noProof/>
          <w:color w:val="auto"/>
          <w:szCs w:val="22"/>
        </w:rPr>
        <w:t>p</w:t>
      </w:r>
      <w:r w:rsidRPr="00075E79">
        <w:rPr>
          <w:noProof/>
          <w:color w:val="auto"/>
          <w:szCs w:val="22"/>
        </w:rPr>
        <w:t xml:space="preserve">hase </w:t>
      </w:r>
      <w:r w:rsidR="00161248">
        <w:rPr>
          <w:noProof/>
          <w:color w:val="auto"/>
          <w:szCs w:val="22"/>
        </w:rPr>
        <w:t>3</w:t>
      </w:r>
      <w:r w:rsidRPr="00075E79">
        <w:rPr>
          <w:noProof/>
          <w:color w:val="auto"/>
          <w:szCs w:val="22"/>
        </w:rPr>
        <w:t xml:space="preserve"> TRIANGLE. Les patients ont reçu IMBRUVICA à raison de 560 mg une fois par jour conformément au schéma thérapeutique de TRIANGLE (voir rubrique 5.1). La durée médiane du traitement était de 28,5 mois dans le bras IMBRUVICA. </w:t>
      </w:r>
    </w:p>
    <w:p w14:paraId="47FA96C1" w14:textId="77777777" w:rsidR="00F1486B" w:rsidRPr="00075E79" w:rsidRDefault="00F1486B">
      <w:pPr>
        <w:tabs>
          <w:tab w:val="clear" w:pos="567"/>
        </w:tabs>
        <w:rPr>
          <w:szCs w:val="22"/>
        </w:rPr>
      </w:pPr>
    </w:p>
    <w:tbl>
      <w:tblPr>
        <w:tblW w:w="500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7" w:type="dxa"/>
          <w:right w:w="67" w:type="dxa"/>
        </w:tblCellMar>
        <w:tblLook w:val="0000" w:firstRow="0" w:lastRow="0" w:firstColumn="0" w:lastColumn="0" w:noHBand="0" w:noVBand="0"/>
      </w:tblPr>
      <w:tblGrid>
        <w:gridCol w:w="1985"/>
        <w:gridCol w:w="1561"/>
        <w:gridCol w:w="3544"/>
        <w:gridCol w:w="851"/>
        <w:gridCol w:w="1132"/>
      </w:tblGrid>
      <w:tr w:rsidR="00AA16E0" w:rsidRPr="00075E79" w14:paraId="1D27C1A6" w14:textId="77777777" w:rsidTr="28C405C1">
        <w:trPr>
          <w:cantSplit/>
        </w:trPr>
        <w:tc>
          <w:tcPr>
            <w:tcW w:w="5000" w:type="pct"/>
            <w:gridSpan w:val="5"/>
            <w:tcBorders>
              <w:top w:val="nil"/>
              <w:left w:val="nil"/>
              <w:right w:val="nil"/>
            </w:tcBorders>
          </w:tcPr>
          <w:p w14:paraId="737651A9" w14:textId="5C258F6A" w:rsidR="00AA16E0" w:rsidRPr="00075E79" w:rsidRDefault="00AA16E0" w:rsidP="00AA16E0">
            <w:pPr>
              <w:keepNext/>
              <w:rPr>
                <w:b/>
                <w:bCs/>
                <w:color w:val="000000"/>
              </w:rPr>
            </w:pPr>
            <w:r w:rsidRPr="00AA16E0">
              <w:rPr>
                <w:b/>
                <w:bCs/>
                <w:noProof/>
              </w:rPr>
              <w:t>Tableau 3 :</w:t>
            </w:r>
            <w:r w:rsidRPr="00AA16E0">
              <w:rPr>
                <w:b/>
                <w:bCs/>
                <w:noProof/>
              </w:rPr>
              <w:tab/>
              <w:t>Effets indésirables rapportés dans le bras IMBRUVICA de l’étude TRIANGLE†</w:t>
            </w:r>
          </w:p>
        </w:tc>
      </w:tr>
      <w:tr w:rsidR="003109F8" w:rsidRPr="00075E79" w14:paraId="7105A569" w14:textId="77777777" w:rsidTr="28C405C1">
        <w:tblPrEx>
          <w:tblCellMar>
            <w:left w:w="0" w:type="dxa"/>
            <w:right w:w="0" w:type="dxa"/>
          </w:tblCellMar>
        </w:tblPrEx>
        <w:trPr>
          <w:cantSplit/>
        </w:trPr>
        <w:tc>
          <w:tcPr>
            <w:tcW w:w="1954" w:type="pct"/>
            <w:gridSpan w:val="2"/>
            <w:tcBorders>
              <w:top w:val="single" w:sz="4" w:space="0" w:color="auto"/>
            </w:tcBorders>
            <w:tcMar>
              <w:left w:w="67" w:type="dxa"/>
              <w:right w:w="67" w:type="dxa"/>
            </w:tcMar>
            <w:vAlign w:val="center"/>
          </w:tcPr>
          <w:p w14:paraId="6EFD387B" w14:textId="77777777" w:rsidR="003109F8" w:rsidRPr="00F47CEC" w:rsidRDefault="003109F8" w:rsidP="00C93C52">
            <w:pPr>
              <w:rPr>
                <w:b/>
                <w:bCs/>
                <w:noProof/>
                <w:color w:val="000000"/>
                <w:szCs w:val="22"/>
              </w:rPr>
            </w:pPr>
          </w:p>
        </w:tc>
        <w:tc>
          <w:tcPr>
            <w:tcW w:w="3046" w:type="pct"/>
            <w:gridSpan w:val="3"/>
            <w:tcBorders>
              <w:top w:val="single" w:sz="4" w:space="0" w:color="auto"/>
              <w:left w:val="single" w:sz="12" w:space="0" w:color="auto"/>
            </w:tcBorders>
            <w:tcMar>
              <w:left w:w="67" w:type="dxa"/>
              <w:right w:w="67" w:type="dxa"/>
            </w:tcMar>
            <w:vAlign w:val="center"/>
          </w:tcPr>
          <w:p w14:paraId="34663EAB" w14:textId="77777777" w:rsidR="003109F8" w:rsidRDefault="003109F8" w:rsidP="00C93C52">
            <w:pPr>
              <w:rPr>
                <w:b/>
                <w:bCs/>
                <w:noProof/>
                <w:color w:val="000000"/>
                <w:szCs w:val="22"/>
              </w:rPr>
            </w:pPr>
          </w:p>
          <w:p w14:paraId="06C28F71" w14:textId="1AFB93E3" w:rsidR="003109F8" w:rsidRPr="00F47CEC" w:rsidRDefault="003109F8" w:rsidP="00C93C52">
            <w:pPr>
              <w:jc w:val="center"/>
              <w:rPr>
                <w:b/>
                <w:bCs/>
                <w:noProof/>
                <w:color w:val="000000"/>
                <w:szCs w:val="22"/>
              </w:rPr>
            </w:pPr>
            <w:r>
              <w:rPr>
                <w:b/>
                <w:bCs/>
                <w:noProof/>
                <w:color w:val="000000"/>
                <w:szCs w:val="22"/>
              </w:rPr>
              <w:t>N=265</w:t>
            </w:r>
          </w:p>
        </w:tc>
      </w:tr>
      <w:tr w:rsidR="00C93C52" w:rsidRPr="00075E79" w14:paraId="24BC816B" w14:textId="77777777" w:rsidTr="28C405C1">
        <w:tblPrEx>
          <w:tblCellMar>
            <w:left w:w="0" w:type="dxa"/>
            <w:right w:w="0" w:type="dxa"/>
          </w:tblCellMar>
        </w:tblPrEx>
        <w:trPr>
          <w:cantSplit/>
        </w:trPr>
        <w:tc>
          <w:tcPr>
            <w:tcW w:w="1094" w:type="pct"/>
            <w:tcBorders>
              <w:top w:val="single" w:sz="4" w:space="0" w:color="auto"/>
            </w:tcBorders>
            <w:tcMar>
              <w:left w:w="67" w:type="dxa"/>
              <w:right w:w="67" w:type="dxa"/>
            </w:tcMar>
            <w:vAlign w:val="center"/>
          </w:tcPr>
          <w:p w14:paraId="5023079E" w14:textId="03D31B09" w:rsidR="00C93C52" w:rsidRPr="00F47CEC" w:rsidRDefault="00C93C52" w:rsidP="00C93C52">
            <w:pPr>
              <w:rPr>
                <w:noProof/>
                <w:color w:val="000000"/>
                <w:szCs w:val="22"/>
              </w:rPr>
            </w:pPr>
            <w:r w:rsidRPr="00F47CEC">
              <w:rPr>
                <w:b/>
                <w:bCs/>
                <w:noProof/>
                <w:color w:val="000000"/>
                <w:szCs w:val="22"/>
              </w:rPr>
              <w:t>Classe de système d’organe</w:t>
            </w:r>
          </w:p>
        </w:tc>
        <w:tc>
          <w:tcPr>
            <w:tcW w:w="860" w:type="pct"/>
            <w:tcBorders>
              <w:top w:val="single" w:sz="4" w:space="0" w:color="auto"/>
            </w:tcBorders>
            <w:tcMar>
              <w:left w:w="67" w:type="dxa"/>
              <w:right w:w="67" w:type="dxa"/>
            </w:tcMar>
            <w:vAlign w:val="center"/>
          </w:tcPr>
          <w:p w14:paraId="6AE822DF" w14:textId="54C0CFE8" w:rsidR="00C93C52" w:rsidRPr="00F47CEC" w:rsidRDefault="00C93C52" w:rsidP="00C93C52">
            <w:pPr>
              <w:rPr>
                <w:noProof/>
                <w:color w:val="000000"/>
                <w:szCs w:val="22"/>
              </w:rPr>
            </w:pPr>
            <w:r w:rsidRPr="00F47CEC">
              <w:rPr>
                <w:b/>
                <w:bCs/>
                <w:noProof/>
                <w:color w:val="000000"/>
                <w:szCs w:val="22"/>
              </w:rPr>
              <w:t>Fréquence</w:t>
            </w:r>
            <w:r w:rsidRPr="00F47CEC">
              <w:rPr>
                <w:b/>
                <w:bCs/>
                <w:noProof/>
                <w:color w:val="000000"/>
                <w:szCs w:val="22"/>
              </w:rPr>
              <w:br/>
              <w:t xml:space="preserve">(Tous grades) </w:t>
            </w:r>
          </w:p>
        </w:tc>
        <w:tc>
          <w:tcPr>
            <w:tcW w:w="1953" w:type="pct"/>
            <w:tcBorders>
              <w:top w:val="single" w:sz="4" w:space="0" w:color="auto"/>
              <w:left w:val="single" w:sz="12" w:space="0" w:color="auto"/>
            </w:tcBorders>
            <w:tcMar>
              <w:left w:w="67" w:type="dxa"/>
              <w:right w:w="67" w:type="dxa"/>
            </w:tcMar>
            <w:vAlign w:val="center"/>
          </w:tcPr>
          <w:p w14:paraId="668EA31F" w14:textId="03F4D47F" w:rsidR="00C93C52" w:rsidRPr="00F47CEC" w:rsidRDefault="00C93C52" w:rsidP="00C93C52">
            <w:pPr>
              <w:rPr>
                <w:noProof/>
                <w:color w:val="000000"/>
                <w:szCs w:val="22"/>
              </w:rPr>
            </w:pPr>
            <w:r w:rsidRPr="00F47CEC">
              <w:rPr>
                <w:b/>
                <w:bCs/>
                <w:noProof/>
                <w:color w:val="000000"/>
                <w:szCs w:val="22"/>
              </w:rPr>
              <w:t>Effets indésirables</w:t>
            </w:r>
          </w:p>
        </w:tc>
        <w:tc>
          <w:tcPr>
            <w:tcW w:w="469" w:type="pct"/>
            <w:tcBorders>
              <w:top w:val="single" w:sz="4" w:space="0" w:color="auto"/>
            </w:tcBorders>
            <w:tcMar>
              <w:left w:w="67" w:type="dxa"/>
              <w:right w:w="67" w:type="dxa"/>
            </w:tcMar>
            <w:vAlign w:val="center"/>
          </w:tcPr>
          <w:p w14:paraId="0914BB80" w14:textId="6288BE1D" w:rsidR="00C93C52" w:rsidRPr="00F47CEC" w:rsidRDefault="00C93C52" w:rsidP="00C93C52">
            <w:pPr>
              <w:jc w:val="center"/>
              <w:rPr>
                <w:noProof/>
                <w:color w:val="000000"/>
                <w:szCs w:val="22"/>
              </w:rPr>
            </w:pPr>
            <w:r w:rsidRPr="00F47CEC">
              <w:rPr>
                <w:b/>
                <w:bCs/>
                <w:noProof/>
                <w:color w:val="000000"/>
                <w:szCs w:val="22"/>
              </w:rPr>
              <w:t>Tous grades (%)</w:t>
            </w:r>
          </w:p>
        </w:tc>
        <w:tc>
          <w:tcPr>
            <w:tcW w:w="624" w:type="pct"/>
            <w:tcBorders>
              <w:top w:val="single" w:sz="4" w:space="0" w:color="auto"/>
            </w:tcBorders>
            <w:tcMar>
              <w:left w:w="67" w:type="dxa"/>
              <w:right w:w="67" w:type="dxa"/>
            </w:tcMar>
            <w:vAlign w:val="center"/>
          </w:tcPr>
          <w:p w14:paraId="7B69CBCD" w14:textId="32F23E4B" w:rsidR="00C93C52" w:rsidRPr="00F47CEC" w:rsidRDefault="00C93C52" w:rsidP="00C93C52">
            <w:pPr>
              <w:jc w:val="center"/>
              <w:rPr>
                <w:noProof/>
                <w:color w:val="000000"/>
                <w:szCs w:val="22"/>
              </w:rPr>
            </w:pPr>
            <w:r w:rsidRPr="00F47CEC">
              <w:rPr>
                <w:b/>
                <w:bCs/>
                <w:noProof/>
                <w:color w:val="000000"/>
                <w:szCs w:val="22"/>
              </w:rPr>
              <w:t xml:space="preserve">Grade ≥3 (%) </w:t>
            </w:r>
          </w:p>
        </w:tc>
      </w:tr>
      <w:tr w:rsidR="00C93C52" w:rsidRPr="00075E79" w14:paraId="4E07C51A" w14:textId="77777777" w:rsidTr="28C405C1">
        <w:tblPrEx>
          <w:tblCellMar>
            <w:left w:w="0" w:type="dxa"/>
            <w:right w:w="0" w:type="dxa"/>
          </w:tblCellMar>
        </w:tblPrEx>
        <w:trPr>
          <w:cantSplit/>
        </w:trPr>
        <w:tc>
          <w:tcPr>
            <w:tcW w:w="1094" w:type="pct"/>
            <w:vMerge w:val="restart"/>
            <w:tcBorders>
              <w:top w:val="single" w:sz="4" w:space="0" w:color="auto"/>
            </w:tcBorders>
            <w:tcMar>
              <w:left w:w="67" w:type="dxa"/>
              <w:right w:w="67" w:type="dxa"/>
            </w:tcMar>
          </w:tcPr>
          <w:p w14:paraId="03CE5E94" w14:textId="60687A23" w:rsidR="00C93C52" w:rsidRPr="00F47CEC" w:rsidRDefault="00C93C52" w:rsidP="00C93C52">
            <w:pPr>
              <w:rPr>
                <w:noProof/>
                <w:color w:val="000000"/>
                <w:szCs w:val="22"/>
              </w:rPr>
            </w:pPr>
            <w:r w:rsidRPr="00F47CEC">
              <w:rPr>
                <w:noProof/>
                <w:color w:val="000000"/>
                <w:szCs w:val="22"/>
              </w:rPr>
              <w:t>Infections et infestations</w:t>
            </w:r>
          </w:p>
        </w:tc>
        <w:tc>
          <w:tcPr>
            <w:tcW w:w="860" w:type="pct"/>
            <w:vMerge w:val="restart"/>
            <w:tcBorders>
              <w:top w:val="single" w:sz="4" w:space="0" w:color="auto"/>
            </w:tcBorders>
            <w:tcMar>
              <w:left w:w="67" w:type="dxa"/>
              <w:right w:w="67" w:type="dxa"/>
            </w:tcMar>
          </w:tcPr>
          <w:p w14:paraId="1F0EFB7B" w14:textId="32DB09B9" w:rsidR="00C93C52" w:rsidRPr="00F47CEC" w:rsidRDefault="00C93C52" w:rsidP="00C93C52">
            <w:pPr>
              <w:rPr>
                <w:noProof/>
                <w:color w:val="000000"/>
                <w:szCs w:val="22"/>
              </w:rPr>
            </w:pPr>
            <w:r w:rsidRPr="00F47CEC">
              <w:rPr>
                <w:noProof/>
                <w:color w:val="000000"/>
                <w:szCs w:val="22"/>
              </w:rPr>
              <w:t>Très fréquent</w:t>
            </w:r>
          </w:p>
        </w:tc>
        <w:tc>
          <w:tcPr>
            <w:tcW w:w="1953" w:type="pct"/>
            <w:tcBorders>
              <w:top w:val="single" w:sz="4" w:space="0" w:color="auto"/>
              <w:left w:val="single" w:sz="12" w:space="0" w:color="auto"/>
            </w:tcBorders>
            <w:tcMar>
              <w:left w:w="67" w:type="dxa"/>
              <w:right w:w="67" w:type="dxa"/>
            </w:tcMar>
          </w:tcPr>
          <w:p w14:paraId="3812DC64" w14:textId="246E49FE" w:rsidR="00C93C52" w:rsidRPr="00F47CEC" w:rsidRDefault="00C93C52" w:rsidP="00C93C52">
            <w:pPr>
              <w:rPr>
                <w:noProof/>
                <w:color w:val="000000"/>
                <w:szCs w:val="22"/>
              </w:rPr>
            </w:pPr>
            <w:r w:rsidRPr="00F47CEC">
              <w:rPr>
                <w:noProof/>
                <w:color w:val="000000"/>
                <w:szCs w:val="22"/>
              </w:rPr>
              <w:t xml:space="preserve">Pneumonie* </w:t>
            </w:r>
            <w:r w:rsidRPr="00F47CEC">
              <w:rPr>
                <w:noProof/>
                <w:color w:val="000000"/>
                <w:szCs w:val="22"/>
                <w:vertAlign w:val="superscript"/>
              </w:rPr>
              <w:t>#</w:t>
            </w:r>
          </w:p>
        </w:tc>
        <w:tc>
          <w:tcPr>
            <w:tcW w:w="469" w:type="pct"/>
            <w:tcBorders>
              <w:top w:val="single" w:sz="4" w:space="0" w:color="auto"/>
            </w:tcBorders>
            <w:tcMar>
              <w:left w:w="67" w:type="dxa"/>
              <w:right w:w="67" w:type="dxa"/>
            </w:tcMar>
          </w:tcPr>
          <w:p w14:paraId="4D0D11B8" w14:textId="5403FD22" w:rsidR="00C93C52" w:rsidRPr="00F47CEC" w:rsidRDefault="00C93C52" w:rsidP="00C93C52">
            <w:pPr>
              <w:jc w:val="center"/>
              <w:rPr>
                <w:noProof/>
                <w:color w:val="000000"/>
                <w:szCs w:val="22"/>
              </w:rPr>
            </w:pPr>
            <w:r w:rsidRPr="00F47CEC">
              <w:rPr>
                <w:noProof/>
                <w:color w:val="000000"/>
                <w:szCs w:val="22"/>
              </w:rPr>
              <w:t>16</w:t>
            </w:r>
          </w:p>
        </w:tc>
        <w:tc>
          <w:tcPr>
            <w:tcW w:w="624" w:type="pct"/>
            <w:tcBorders>
              <w:top w:val="single" w:sz="4" w:space="0" w:color="auto"/>
            </w:tcBorders>
            <w:tcMar>
              <w:left w:w="67" w:type="dxa"/>
              <w:right w:w="67" w:type="dxa"/>
            </w:tcMar>
          </w:tcPr>
          <w:p w14:paraId="096D9FFB" w14:textId="470E9153" w:rsidR="00C93C52" w:rsidRPr="00F47CEC" w:rsidRDefault="00C93C52" w:rsidP="00C93C52">
            <w:pPr>
              <w:jc w:val="center"/>
              <w:rPr>
                <w:noProof/>
                <w:color w:val="000000"/>
                <w:szCs w:val="22"/>
              </w:rPr>
            </w:pPr>
            <w:r w:rsidRPr="00F47CEC">
              <w:rPr>
                <w:noProof/>
                <w:color w:val="000000"/>
                <w:szCs w:val="22"/>
              </w:rPr>
              <w:t>9</w:t>
            </w:r>
          </w:p>
        </w:tc>
      </w:tr>
      <w:tr w:rsidR="00C93C52" w:rsidRPr="00075E79" w14:paraId="41163E64" w14:textId="77777777" w:rsidTr="28C405C1">
        <w:tblPrEx>
          <w:tblCellMar>
            <w:left w:w="0" w:type="dxa"/>
            <w:right w:w="0" w:type="dxa"/>
          </w:tblCellMar>
        </w:tblPrEx>
        <w:trPr>
          <w:cantSplit/>
        </w:trPr>
        <w:tc>
          <w:tcPr>
            <w:tcW w:w="1094" w:type="pct"/>
            <w:vMerge/>
            <w:tcMar>
              <w:left w:w="67" w:type="dxa"/>
              <w:right w:w="67" w:type="dxa"/>
            </w:tcMar>
          </w:tcPr>
          <w:p w14:paraId="5C85BDD4" w14:textId="77777777" w:rsidR="00C93C52" w:rsidRPr="00E509D1" w:rsidRDefault="00C93C52" w:rsidP="00C93C52">
            <w:pPr>
              <w:rPr>
                <w:noProof/>
                <w:color w:val="000000"/>
                <w:szCs w:val="22"/>
              </w:rPr>
            </w:pPr>
          </w:p>
        </w:tc>
        <w:tc>
          <w:tcPr>
            <w:tcW w:w="860" w:type="pct"/>
            <w:vMerge/>
            <w:tcMar>
              <w:left w:w="67" w:type="dxa"/>
              <w:right w:w="67" w:type="dxa"/>
            </w:tcMar>
          </w:tcPr>
          <w:p w14:paraId="11D05A37" w14:textId="5CE9386B"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7E976E9A" w14:textId="361951AB" w:rsidR="00C93C52" w:rsidRPr="00E509D1" w:rsidRDefault="00C93C52" w:rsidP="00C93C52">
            <w:pPr>
              <w:rPr>
                <w:noProof/>
                <w:color w:val="000000"/>
                <w:szCs w:val="22"/>
              </w:rPr>
            </w:pPr>
            <w:r w:rsidRPr="00E509D1">
              <w:rPr>
                <w:noProof/>
                <w:color w:val="000000"/>
                <w:szCs w:val="22"/>
              </w:rPr>
              <w:t>Infection cutanée*</w:t>
            </w:r>
          </w:p>
        </w:tc>
        <w:tc>
          <w:tcPr>
            <w:tcW w:w="469" w:type="pct"/>
            <w:tcMar>
              <w:left w:w="67" w:type="dxa"/>
              <w:right w:w="67" w:type="dxa"/>
            </w:tcMar>
          </w:tcPr>
          <w:p w14:paraId="0431FE0A" w14:textId="53F1CECD" w:rsidR="00C93C52" w:rsidRPr="00E509D1" w:rsidRDefault="00C93C52" w:rsidP="00C93C52">
            <w:pPr>
              <w:jc w:val="center"/>
              <w:rPr>
                <w:noProof/>
                <w:color w:val="000000"/>
                <w:szCs w:val="22"/>
              </w:rPr>
            </w:pPr>
            <w:r w:rsidRPr="00E509D1">
              <w:rPr>
                <w:noProof/>
                <w:color w:val="000000"/>
                <w:szCs w:val="22"/>
              </w:rPr>
              <w:t>12</w:t>
            </w:r>
          </w:p>
        </w:tc>
        <w:tc>
          <w:tcPr>
            <w:tcW w:w="624" w:type="pct"/>
            <w:tcMar>
              <w:left w:w="67" w:type="dxa"/>
              <w:right w:w="67" w:type="dxa"/>
            </w:tcMar>
          </w:tcPr>
          <w:p w14:paraId="0CEB7C8F" w14:textId="49838255" w:rsidR="00C93C52" w:rsidRPr="00E509D1" w:rsidRDefault="00C93C52" w:rsidP="00C93C52">
            <w:pPr>
              <w:jc w:val="center"/>
              <w:rPr>
                <w:noProof/>
                <w:color w:val="000000"/>
                <w:szCs w:val="22"/>
              </w:rPr>
            </w:pPr>
            <w:r w:rsidRPr="00E509D1">
              <w:rPr>
                <w:noProof/>
                <w:color w:val="000000"/>
                <w:szCs w:val="22"/>
              </w:rPr>
              <w:t>3</w:t>
            </w:r>
          </w:p>
        </w:tc>
      </w:tr>
      <w:tr w:rsidR="00C93C52" w:rsidRPr="00075E79" w14:paraId="7D9B3194" w14:textId="77777777" w:rsidTr="28C405C1">
        <w:tblPrEx>
          <w:tblCellMar>
            <w:left w:w="0" w:type="dxa"/>
            <w:right w:w="0" w:type="dxa"/>
          </w:tblCellMar>
        </w:tblPrEx>
        <w:trPr>
          <w:cantSplit/>
        </w:trPr>
        <w:tc>
          <w:tcPr>
            <w:tcW w:w="1094" w:type="pct"/>
            <w:vMerge/>
            <w:tcMar>
              <w:left w:w="67" w:type="dxa"/>
              <w:right w:w="67" w:type="dxa"/>
            </w:tcMar>
          </w:tcPr>
          <w:p w14:paraId="715CC77C" w14:textId="77777777" w:rsidR="00C93C52" w:rsidRPr="00E509D1" w:rsidRDefault="00C93C52" w:rsidP="00C93C52">
            <w:pPr>
              <w:rPr>
                <w:noProof/>
                <w:color w:val="000000"/>
                <w:szCs w:val="22"/>
              </w:rPr>
            </w:pPr>
          </w:p>
        </w:tc>
        <w:tc>
          <w:tcPr>
            <w:tcW w:w="860" w:type="pct"/>
            <w:vMerge w:val="restart"/>
            <w:tcMar>
              <w:left w:w="67" w:type="dxa"/>
              <w:right w:w="67" w:type="dxa"/>
            </w:tcMar>
          </w:tcPr>
          <w:p w14:paraId="49A1F84D" w14:textId="77777777" w:rsidR="00C93C52" w:rsidRPr="00E509D1" w:rsidRDefault="00C93C52" w:rsidP="00C93C52">
            <w:pPr>
              <w:rPr>
                <w:noProof/>
                <w:color w:val="000000"/>
                <w:szCs w:val="22"/>
              </w:rPr>
            </w:pPr>
            <w:r w:rsidRPr="00E509D1">
              <w:rPr>
                <w:noProof/>
                <w:color w:val="000000"/>
                <w:szCs w:val="22"/>
              </w:rPr>
              <w:t>Fréquent</w:t>
            </w:r>
          </w:p>
          <w:p w14:paraId="0F5DC3D8" w14:textId="405CC556"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203C26CA" w14:textId="045ED009" w:rsidR="00C93C52" w:rsidRPr="00E509D1" w:rsidRDefault="00C93C52" w:rsidP="00C93C52">
            <w:pPr>
              <w:rPr>
                <w:noProof/>
                <w:color w:val="000000"/>
                <w:szCs w:val="22"/>
              </w:rPr>
            </w:pPr>
            <w:r w:rsidRPr="00E509D1">
              <w:rPr>
                <w:noProof/>
                <w:color w:val="000000"/>
                <w:szCs w:val="22"/>
              </w:rPr>
              <w:t>Infection des voies respiratoires supérieures</w:t>
            </w:r>
          </w:p>
        </w:tc>
        <w:tc>
          <w:tcPr>
            <w:tcW w:w="469" w:type="pct"/>
            <w:tcMar>
              <w:left w:w="67" w:type="dxa"/>
              <w:right w:w="67" w:type="dxa"/>
            </w:tcMar>
          </w:tcPr>
          <w:p w14:paraId="74D5F91D" w14:textId="67A0D5EF" w:rsidR="00C93C52" w:rsidRPr="00E509D1" w:rsidRDefault="00C93C52" w:rsidP="00C93C52">
            <w:pPr>
              <w:jc w:val="center"/>
              <w:rPr>
                <w:noProof/>
                <w:color w:val="000000"/>
                <w:szCs w:val="22"/>
              </w:rPr>
            </w:pPr>
            <w:r w:rsidRPr="00E509D1">
              <w:rPr>
                <w:noProof/>
                <w:color w:val="000000"/>
                <w:szCs w:val="22"/>
              </w:rPr>
              <w:t>6</w:t>
            </w:r>
          </w:p>
        </w:tc>
        <w:tc>
          <w:tcPr>
            <w:tcW w:w="624" w:type="pct"/>
            <w:tcMar>
              <w:left w:w="67" w:type="dxa"/>
              <w:right w:w="67" w:type="dxa"/>
            </w:tcMar>
          </w:tcPr>
          <w:p w14:paraId="4FC2C20C" w14:textId="74A88661" w:rsidR="00C93C52" w:rsidRPr="00E509D1" w:rsidRDefault="00C93C52" w:rsidP="00C93C52">
            <w:pPr>
              <w:jc w:val="center"/>
              <w:rPr>
                <w:noProof/>
                <w:color w:val="000000"/>
                <w:szCs w:val="22"/>
              </w:rPr>
            </w:pPr>
            <w:r w:rsidRPr="00E509D1">
              <w:rPr>
                <w:noProof/>
                <w:color w:val="000000"/>
                <w:szCs w:val="22"/>
              </w:rPr>
              <w:t>&lt; 1</w:t>
            </w:r>
          </w:p>
        </w:tc>
      </w:tr>
      <w:tr w:rsidR="00C93C52" w:rsidRPr="00075E79" w14:paraId="5DC41308" w14:textId="77777777" w:rsidTr="28C405C1">
        <w:tblPrEx>
          <w:tblCellMar>
            <w:left w:w="0" w:type="dxa"/>
            <w:right w:w="0" w:type="dxa"/>
          </w:tblCellMar>
        </w:tblPrEx>
        <w:trPr>
          <w:cantSplit/>
        </w:trPr>
        <w:tc>
          <w:tcPr>
            <w:tcW w:w="1094" w:type="pct"/>
            <w:vMerge/>
            <w:tcMar>
              <w:left w:w="67" w:type="dxa"/>
              <w:right w:w="67" w:type="dxa"/>
            </w:tcMar>
          </w:tcPr>
          <w:p w14:paraId="072BEE13" w14:textId="77777777" w:rsidR="00C93C52" w:rsidRPr="00E509D1" w:rsidRDefault="00C93C52" w:rsidP="00C93C52">
            <w:pPr>
              <w:rPr>
                <w:noProof/>
                <w:color w:val="000000"/>
                <w:szCs w:val="22"/>
              </w:rPr>
            </w:pPr>
          </w:p>
        </w:tc>
        <w:tc>
          <w:tcPr>
            <w:tcW w:w="860" w:type="pct"/>
            <w:vMerge/>
            <w:tcMar>
              <w:left w:w="67" w:type="dxa"/>
              <w:right w:w="67" w:type="dxa"/>
            </w:tcMar>
          </w:tcPr>
          <w:p w14:paraId="3B5914E3" w14:textId="3EF43861"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33BBC637" w14:textId="4E061333" w:rsidR="00C93C52" w:rsidRPr="00B242CD" w:rsidRDefault="00382B1F" w:rsidP="28C405C1">
            <w:pPr>
              <w:rPr>
                <w:noProof/>
                <w:color w:val="000000"/>
              </w:rPr>
            </w:pPr>
            <w:r w:rsidRPr="28C405C1">
              <w:rPr>
                <w:noProof/>
              </w:rPr>
              <w:t>Sepsis</w:t>
            </w:r>
            <w:r w:rsidR="00C93C52" w:rsidRPr="00B242CD">
              <w:rPr>
                <w:noProof/>
              </w:rPr>
              <w:t xml:space="preserve">* </w:t>
            </w:r>
          </w:p>
        </w:tc>
        <w:tc>
          <w:tcPr>
            <w:tcW w:w="469" w:type="pct"/>
            <w:tcMar>
              <w:left w:w="67" w:type="dxa"/>
              <w:right w:w="67" w:type="dxa"/>
            </w:tcMar>
          </w:tcPr>
          <w:p w14:paraId="36C83307" w14:textId="1F7DAF53" w:rsidR="00C93C52" w:rsidRPr="00B242CD" w:rsidRDefault="00C93C52" w:rsidP="00C93C52">
            <w:pPr>
              <w:jc w:val="center"/>
              <w:rPr>
                <w:noProof/>
                <w:color w:val="000000"/>
                <w:szCs w:val="22"/>
              </w:rPr>
            </w:pPr>
            <w:r w:rsidRPr="00B242CD">
              <w:rPr>
                <w:noProof/>
                <w:color w:val="000000"/>
                <w:szCs w:val="22"/>
              </w:rPr>
              <w:t>2</w:t>
            </w:r>
          </w:p>
        </w:tc>
        <w:tc>
          <w:tcPr>
            <w:tcW w:w="624" w:type="pct"/>
            <w:tcMar>
              <w:left w:w="67" w:type="dxa"/>
              <w:right w:w="67" w:type="dxa"/>
            </w:tcMar>
          </w:tcPr>
          <w:p w14:paraId="395A7194" w14:textId="7A5E3355" w:rsidR="00C93C52" w:rsidRPr="00B242CD" w:rsidRDefault="00C93C52" w:rsidP="00C93C52">
            <w:pPr>
              <w:jc w:val="center"/>
              <w:rPr>
                <w:noProof/>
                <w:color w:val="000000"/>
                <w:szCs w:val="22"/>
              </w:rPr>
            </w:pPr>
            <w:r w:rsidRPr="00B242CD">
              <w:rPr>
                <w:noProof/>
                <w:color w:val="000000"/>
                <w:szCs w:val="22"/>
              </w:rPr>
              <w:t>2</w:t>
            </w:r>
          </w:p>
        </w:tc>
      </w:tr>
      <w:tr w:rsidR="00C93C52" w:rsidRPr="00075E79" w14:paraId="4253CF4F" w14:textId="77777777" w:rsidTr="28C405C1">
        <w:tblPrEx>
          <w:tblCellMar>
            <w:left w:w="0" w:type="dxa"/>
            <w:right w:w="0" w:type="dxa"/>
          </w:tblCellMar>
        </w:tblPrEx>
        <w:trPr>
          <w:cantSplit/>
        </w:trPr>
        <w:tc>
          <w:tcPr>
            <w:tcW w:w="1094" w:type="pct"/>
            <w:vMerge/>
            <w:tcMar>
              <w:left w:w="67" w:type="dxa"/>
              <w:right w:w="67" w:type="dxa"/>
            </w:tcMar>
          </w:tcPr>
          <w:p w14:paraId="3B32EBD8" w14:textId="77777777" w:rsidR="00C93C52" w:rsidRPr="00E509D1" w:rsidRDefault="00C93C52" w:rsidP="00C93C52">
            <w:pPr>
              <w:rPr>
                <w:noProof/>
                <w:color w:val="000000"/>
                <w:szCs w:val="22"/>
              </w:rPr>
            </w:pPr>
          </w:p>
        </w:tc>
        <w:tc>
          <w:tcPr>
            <w:tcW w:w="860" w:type="pct"/>
            <w:vMerge/>
            <w:tcMar>
              <w:left w:w="67" w:type="dxa"/>
              <w:right w:w="67" w:type="dxa"/>
            </w:tcMar>
          </w:tcPr>
          <w:p w14:paraId="2B8E8AF2" w14:textId="2FCE2077"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025E2BE5" w14:textId="243AEF7B" w:rsidR="00C93C52" w:rsidRPr="00E509D1" w:rsidRDefault="00C93C52" w:rsidP="00C93C52">
            <w:pPr>
              <w:rPr>
                <w:noProof/>
                <w:color w:val="000000"/>
                <w:szCs w:val="22"/>
              </w:rPr>
            </w:pPr>
            <w:r w:rsidRPr="00E509D1">
              <w:rPr>
                <w:noProof/>
                <w:color w:val="000000"/>
                <w:szCs w:val="22"/>
              </w:rPr>
              <w:t>Infection des voies urinaires</w:t>
            </w:r>
          </w:p>
        </w:tc>
        <w:tc>
          <w:tcPr>
            <w:tcW w:w="469" w:type="pct"/>
            <w:tcMar>
              <w:left w:w="67" w:type="dxa"/>
              <w:right w:w="67" w:type="dxa"/>
            </w:tcMar>
          </w:tcPr>
          <w:p w14:paraId="2A0D6CF2" w14:textId="4039BEEC" w:rsidR="00C93C52" w:rsidRPr="00E509D1" w:rsidRDefault="00C93C52" w:rsidP="00C93C52">
            <w:pPr>
              <w:jc w:val="center"/>
              <w:rPr>
                <w:noProof/>
                <w:color w:val="000000"/>
                <w:szCs w:val="22"/>
              </w:rPr>
            </w:pPr>
            <w:r w:rsidRPr="00E509D1">
              <w:rPr>
                <w:noProof/>
                <w:color w:val="000000"/>
                <w:szCs w:val="22"/>
              </w:rPr>
              <w:t>6</w:t>
            </w:r>
          </w:p>
        </w:tc>
        <w:tc>
          <w:tcPr>
            <w:tcW w:w="624" w:type="pct"/>
            <w:tcMar>
              <w:left w:w="67" w:type="dxa"/>
              <w:right w:w="67" w:type="dxa"/>
            </w:tcMar>
          </w:tcPr>
          <w:p w14:paraId="601936AF" w14:textId="01C96DE1" w:rsidR="00C93C52" w:rsidRPr="00E509D1" w:rsidRDefault="00C93C52" w:rsidP="00C93C52">
            <w:pPr>
              <w:jc w:val="center"/>
              <w:rPr>
                <w:noProof/>
                <w:color w:val="000000"/>
                <w:szCs w:val="22"/>
              </w:rPr>
            </w:pPr>
            <w:r w:rsidRPr="00E509D1">
              <w:rPr>
                <w:noProof/>
                <w:color w:val="000000"/>
                <w:szCs w:val="22"/>
              </w:rPr>
              <w:t>&lt; 1</w:t>
            </w:r>
          </w:p>
        </w:tc>
      </w:tr>
      <w:tr w:rsidR="00C93C52" w:rsidRPr="00075E79" w14:paraId="5B6B459E" w14:textId="77777777" w:rsidTr="28C405C1">
        <w:tblPrEx>
          <w:tblCellMar>
            <w:left w:w="0" w:type="dxa"/>
            <w:right w:w="0" w:type="dxa"/>
          </w:tblCellMar>
        </w:tblPrEx>
        <w:trPr>
          <w:cantSplit/>
        </w:trPr>
        <w:tc>
          <w:tcPr>
            <w:tcW w:w="1094" w:type="pct"/>
            <w:vMerge/>
            <w:tcMar>
              <w:left w:w="67" w:type="dxa"/>
              <w:right w:w="67" w:type="dxa"/>
            </w:tcMar>
          </w:tcPr>
          <w:p w14:paraId="7B19AE8F" w14:textId="77777777" w:rsidR="00C93C52" w:rsidRPr="00E509D1" w:rsidRDefault="00C93C52" w:rsidP="00C93C52">
            <w:pPr>
              <w:rPr>
                <w:noProof/>
                <w:color w:val="000000"/>
                <w:szCs w:val="22"/>
              </w:rPr>
            </w:pPr>
          </w:p>
        </w:tc>
        <w:tc>
          <w:tcPr>
            <w:tcW w:w="860" w:type="pct"/>
            <w:vMerge/>
            <w:tcMar>
              <w:left w:w="67" w:type="dxa"/>
              <w:right w:w="67" w:type="dxa"/>
            </w:tcMar>
          </w:tcPr>
          <w:p w14:paraId="234A9EAF" w14:textId="19635205"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2516A600" w14:textId="0402105D" w:rsidR="00C93C52" w:rsidRPr="00E509D1" w:rsidRDefault="00C93C52" w:rsidP="00C93C52">
            <w:pPr>
              <w:rPr>
                <w:noProof/>
                <w:color w:val="000000"/>
                <w:szCs w:val="22"/>
              </w:rPr>
            </w:pPr>
            <w:r w:rsidRPr="00E509D1">
              <w:rPr>
                <w:noProof/>
                <w:color w:val="000000"/>
                <w:szCs w:val="22"/>
              </w:rPr>
              <w:t>Sinusite*</w:t>
            </w:r>
          </w:p>
        </w:tc>
        <w:tc>
          <w:tcPr>
            <w:tcW w:w="469" w:type="pct"/>
            <w:tcMar>
              <w:left w:w="67" w:type="dxa"/>
              <w:right w:w="67" w:type="dxa"/>
            </w:tcMar>
          </w:tcPr>
          <w:p w14:paraId="70AAC837" w14:textId="1BEE6EA0" w:rsidR="00C93C52" w:rsidRPr="00E509D1" w:rsidRDefault="00C93C52" w:rsidP="00C93C52">
            <w:pPr>
              <w:jc w:val="center"/>
              <w:rPr>
                <w:noProof/>
                <w:color w:val="000000"/>
                <w:szCs w:val="22"/>
              </w:rPr>
            </w:pPr>
            <w:r w:rsidRPr="00E509D1">
              <w:rPr>
                <w:noProof/>
                <w:color w:val="000000"/>
                <w:szCs w:val="22"/>
              </w:rPr>
              <w:t>6</w:t>
            </w:r>
          </w:p>
        </w:tc>
        <w:tc>
          <w:tcPr>
            <w:tcW w:w="624" w:type="pct"/>
            <w:tcMar>
              <w:left w:w="67" w:type="dxa"/>
              <w:right w:w="67" w:type="dxa"/>
            </w:tcMar>
          </w:tcPr>
          <w:p w14:paraId="62CFDD57" w14:textId="5D4DAC96" w:rsidR="00C93C52" w:rsidRPr="00E509D1" w:rsidRDefault="00C93C52" w:rsidP="00C93C52">
            <w:pPr>
              <w:jc w:val="center"/>
              <w:rPr>
                <w:noProof/>
                <w:color w:val="000000"/>
                <w:szCs w:val="22"/>
              </w:rPr>
            </w:pPr>
            <w:r w:rsidRPr="00E509D1">
              <w:rPr>
                <w:noProof/>
                <w:color w:val="000000"/>
                <w:szCs w:val="22"/>
              </w:rPr>
              <w:t>1</w:t>
            </w:r>
          </w:p>
        </w:tc>
      </w:tr>
      <w:tr w:rsidR="00C93C52" w:rsidRPr="00075E79" w14:paraId="1E63873D" w14:textId="77777777" w:rsidTr="28C405C1">
        <w:tblPrEx>
          <w:tblCellMar>
            <w:left w:w="0" w:type="dxa"/>
            <w:right w:w="0" w:type="dxa"/>
          </w:tblCellMar>
        </w:tblPrEx>
        <w:trPr>
          <w:cantSplit/>
        </w:trPr>
        <w:tc>
          <w:tcPr>
            <w:tcW w:w="1094" w:type="pct"/>
            <w:vMerge/>
            <w:tcMar>
              <w:left w:w="67" w:type="dxa"/>
              <w:right w:w="67" w:type="dxa"/>
            </w:tcMar>
          </w:tcPr>
          <w:p w14:paraId="1203C74C" w14:textId="77777777" w:rsidR="00C93C52" w:rsidRPr="00E509D1" w:rsidRDefault="00C93C52" w:rsidP="00C93C52">
            <w:pPr>
              <w:rPr>
                <w:noProof/>
                <w:color w:val="000000"/>
                <w:szCs w:val="22"/>
              </w:rPr>
            </w:pPr>
          </w:p>
        </w:tc>
        <w:tc>
          <w:tcPr>
            <w:tcW w:w="860" w:type="pct"/>
            <w:tcMar>
              <w:left w:w="67" w:type="dxa"/>
              <w:right w:w="67" w:type="dxa"/>
            </w:tcMar>
          </w:tcPr>
          <w:p w14:paraId="36016F0C" w14:textId="3E86EE0D" w:rsidR="00C93C52" w:rsidRPr="00E509D1" w:rsidRDefault="00C93C52" w:rsidP="00C93C52">
            <w:pPr>
              <w:rPr>
                <w:noProof/>
                <w:color w:val="000000"/>
                <w:szCs w:val="22"/>
              </w:rPr>
            </w:pPr>
            <w:r w:rsidRPr="00E509D1">
              <w:rPr>
                <w:noProof/>
                <w:color w:val="000000"/>
                <w:szCs w:val="22"/>
              </w:rPr>
              <w:t>Peu fréquent</w:t>
            </w:r>
          </w:p>
        </w:tc>
        <w:tc>
          <w:tcPr>
            <w:tcW w:w="1953" w:type="pct"/>
            <w:tcBorders>
              <w:left w:val="single" w:sz="12" w:space="0" w:color="auto"/>
            </w:tcBorders>
            <w:tcMar>
              <w:left w:w="67" w:type="dxa"/>
              <w:right w:w="67" w:type="dxa"/>
            </w:tcMar>
          </w:tcPr>
          <w:p w14:paraId="0800A11B" w14:textId="5E3A689F" w:rsidR="00C93C52" w:rsidRPr="00E509D1" w:rsidRDefault="00C93C52" w:rsidP="00C93C52">
            <w:pPr>
              <w:rPr>
                <w:noProof/>
                <w:color w:val="000000"/>
                <w:szCs w:val="22"/>
              </w:rPr>
            </w:pPr>
            <w:r w:rsidRPr="00E509D1">
              <w:rPr>
                <w:noProof/>
                <w:color w:val="000000"/>
                <w:szCs w:val="22"/>
              </w:rPr>
              <w:t xml:space="preserve">Infections à </w:t>
            </w:r>
            <w:r w:rsidRPr="00E509D1">
              <w:rPr>
                <w:i/>
                <w:iCs/>
                <w:noProof/>
                <w:color w:val="000000"/>
                <w:szCs w:val="22"/>
              </w:rPr>
              <w:t>Aspergillus</w:t>
            </w:r>
            <w:r w:rsidRPr="00E509D1">
              <w:rPr>
                <w:noProof/>
                <w:color w:val="000000"/>
                <w:szCs w:val="22"/>
              </w:rPr>
              <w:t>*</w:t>
            </w:r>
          </w:p>
        </w:tc>
        <w:tc>
          <w:tcPr>
            <w:tcW w:w="469" w:type="pct"/>
            <w:tcMar>
              <w:left w:w="67" w:type="dxa"/>
              <w:right w:w="67" w:type="dxa"/>
            </w:tcMar>
          </w:tcPr>
          <w:p w14:paraId="64545D3B" w14:textId="38E6C42C" w:rsidR="00C93C52" w:rsidRPr="00E509D1" w:rsidRDefault="00C93C52" w:rsidP="00C93C52">
            <w:pPr>
              <w:jc w:val="center"/>
              <w:rPr>
                <w:noProof/>
                <w:color w:val="000000"/>
                <w:szCs w:val="22"/>
              </w:rPr>
            </w:pPr>
            <w:r w:rsidRPr="00E509D1">
              <w:rPr>
                <w:noProof/>
                <w:color w:val="000000"/>
                <w:szCs w:val="22"/>
              </w:rPr>
              <w:t>1</w:t>
            </w:r>
          </w:p>
        </w:tc>
        <w:tc>
          <w:tcPr>
            <w:tcW w:w="624" w:type="pct"/>
            <w:tcMar>
              <w:left w:w="67" w:type="dxa"/>
              <w:right w:w="67" w:type="dxa"/>
            </w:tcMar>
          </w:tcPr>
          <w:p w14:paraId="13898943" w14:textId="5A8BEABB" w:rsidR="00C93C52" w:rsidRPr="00E509D1" w:rsidRDefault="00C93C52" w:rsidP="00C93C52">
            <w:pPr>
              <w:jc w:val="center"/>
              <w:rPr>
                <w:noProof/>
                <w:color w:val="000000"/>
                <w:szCs w:val="22"/>
              </w:rPr>
            </w:pPr>
            <w:r w:rsidRPr="00E509D1">
              <w:rPr>
                <w:noProof/>
                <w:color w:val="000000"/>
                <w:szCs w:val="22"/>
              </w:rPr>
              <w:t>&lt; 1</w:t>
            </w:r>
          </w:p>
        </w:tc>
      </w:tr>
      <w:tr w:rsidR="00C93C52" w:rsidRPr="00075E79" w14:paraId="65D54228" w14:textId="77777777" w:rsidTr="28C405C1">
        <w:tblPrEx>
          <w:tblCellMar>
            <w:left w:w="0" w:type="dxa"/>
            <w:right w:w="0" w:type="dxa"/>
          </w:tblCellMar>
        </w:tblPrEx>
        <w:trPr>
          <w:cantSplit/>
        </w:trPr>
        <w:tc>
          <w:tcPr>
            <w:tcW w:w="1094" w:type="pct"/>
            <w:vMerge w:val="restart"/>
            <w:tcMar>
              <w:left w:w="67" w:type="dxa"/>
              <w:right w:w="67" w:type="dxa"/>
            </w:tcMar>
          </w:tcPr>
          <w:p w14:paraId="7658ED59" w14:textId="3E2A8C95" w:rsidR="00C93C52" w:rsidRPr="00F47CEC" w:rsidRDefault="00C93C52" w:rsidP="00C93C52">
            <w:pPr>
              <w:rPr>
                <w:noProof/>
                <w:color w:val="000000"/>
                <w:szCs w:val="22"/>
              </w:rPr>
            </w:pPr>
            <w:r w:rsidRPr="00F47CEC">
              <w:rPr>
                <w:noProof/>
                <w:color w:val="000000"/>
                <w:szCs w:val="22"/>
              </w:rPr>
              <w:t>Tumeurs bénignes, malignes et non précisées (incl kystes et polypes)</w:t>
            </w:r>
          </w:p>
        </w:tc>
        <w:tc>
          <w:tcPr>
            <w:tcW w:w="860" w:type="pct"/>
            <w:vMerge w:val="restart"/>
            <w:tcMar>
              <w:left w:w="67" w:type="dxa"/>
              <w:right w:w="67" w:type="dxa"/>
            </w:tcMar>
          </w:tcPr>
          <w:p w14:paraId="698E6189" w14:textId="77777777" w:rsidR="00C93C52" w:rsidRPr="00F47CEC" w:rsidRDefault="00C93C52" w:rsidP="00C93C52">
            <w:pPr>
              <w:rPr>
                <w:noProof/>
                <w:color w:val="000000"/>
                <w:szCs w:val="22"/>
              </w:rPr>
            </w:pPr>
            <w:r w:rsidRPr="00F47CEC">
              <w:rPr>
                <w:noProof/>
                <w:color w:val="000000"/>
                <w:szCs w:val="22"/>
              </w:rPr>
              <w:t>Fréquent</w:t>
            </w:r>
          </w:p>
          <w:p w14:paraId="4C96674B" w14:textId="1CBAF9BE" w:rsidR="00C93C52" w:rsidRPr="00F47CEC" w:rsidRDefault="00C93C52" w:rsidP="00C93C52">
            <w:pPr>
              <w:rPr>
                <w:noProof/>
                <w:color w:val="000000"/>
                <w:szCs w:val="22"/>
              </w:rPr>
            </w:pPr>
          </w:p>
        </w:tc>
        <w:tc>
          <w:tcPr>
            <w:tcW w:w="1953" w:type="pct"/>
            <w:tcBorders>
              <w:left w:val="single" w:sz="12" w:space="0" w:color="auto"/>
            </w:tcBorders>
            <w:tcMar>
              <w:left w:w="67" w:type="dxa"/>
              <w:right w:w="67" w:type="dxa"/>
            </w:tcMar>
          </w:tcPr>
          <w:p w14:paraId="35DE94B7" w14:textId="01CC7561" w:rsidR="00C93C52" w:rsidRPr="00F47CEC" w:rsidRDefault="00C93C52" w:rsidP="00C93C52">
            <w:pPr>
              <w:rPr>
                <w:noProof/>
                <w:color w:val="000000"/>
                <w:szCs w:val="22"/>
              </w:rPr>
            </w:pPr>
            <w:r w:rsidRPr="00F47CEC">
              <w:rPr>
                <w:noProof/>
                <w:color w:val="000000"/>
                <w:szCs w:val="22"/>
              </w:rPr>
              <w:t>Cancer cutané non mélanomateux*</w:t>
            </w:r>
          </w:p>
        </w:tc>
        <w:tc>
          <w:tcPr>
            <w:tcW w:w="469" w:type="pct"/>
            <w:tcMar>
              <w:left w:w="67" w:type="dxa"/>
              <w:right w:w="67" w:type="dxa"/>
            </w:tcMar>
          </w:tcPr>
          <w:p w14:paraId="0A42A457" w14:textId="40DE93F2" w:rsidR="00C93C52" w:rsidRPr="00F47CEC" w:rsidRDefault="00C93C52" w:rsidP="00C93C52">
            <w:pPr>
              <w:jc w:val="center"/>
              <w:rPr>
                <w:noProof/>
                <w:color w:val="000000"/>
                <w:szCs w:val="22"/>
              </w:rPr>
            </w:pPr>
            <w:r w:rsidRPr="00F47CEC">
              <w:rPr>
                <w:noProof/>
                <w:color w:val="000000"/>
                <w:szCs w:val="22"/>
              </w:rPr>
              <w:t>1</w:t>
            </w:r>
          </w:p>
        </w:tc>
        <w:tc>
          <w:tcPr>
            <w:tcW w:w="624" w:type="pct"/>
            <w:tcMar>
              <w:left w:w="67" w:type="dxa"/>
              <w:right w:w="67" w:type="dxa"/>
            </w:tcMar>
          </w:tcPr>
          <w:p w14:paraId="39A764DD" w14:textId="4AF48473" w:rsidR="00C93C52" w:rsidRPr="00F47CEC" w:rsidRDefault="00C93C52" w:rsidP="00C93C52">
            <w:pPr>
              <w:jc w:val="center"/>
              <w:rPr>
                <w:noProof/>
                <w:color w:val="000000"/>
                <w:szCs w:val="22"/>
              </w:rPr>
            </w:pPr>
            <w:r w:rsidRPr="00F47CEC">
              <w:rPr>
                <w:noProof/>
                <w:color w:val="000000"/>
                <w:szCs w:val="22"/>
              </w:rPr>
              <w:t>&lt; 1</w:t>
            </w:r>
          </w:p>
        </w:tc>
      </w:tr>
      <w:tr w:rsidR="00C93C52" w:rsidRPr="00075E79" w14:paraId="626939AF" w14:textId="77777777" w:rsidTr="28C405C1">
        <w:tblPrEx>
          <w:tblCellMar>
            <w:left w:w="0" w:type="dxa"/>
            <w:right w:w="0" w:type="dxa"/>
          </w:tblCellMar>
        </w:tblPrEx>
        <w:trPr>
          <w:cantSplit/>
        </w:trPr>
        <w:tc>
          <w:tcPr>
            <w:tcW w:w="1094" w:type="pct"/>
            <w:vMerge/>
            <w:tcMar>
              <w:left w:w="67" w:type="dxa"/>
              <w:right w:w="67" w:type="dxa"/>
            </w:tcMar>
          </w:tcPr>
          <w:p w14:paraId="4A65942A" w14:textId="77777777" w:rsidR="00C93C52" w:rsidRPr="00E509D1" w:rsidRDefault="00C93C52" w:rsidP="00C93C52">
            <w:pPr>
              <w:rPr>
                <w:noProof/>
                <w:color w:val="000000"/>
                <w:szCs w:val="22"/>
              </w:rPr>
            </w:pPr>
          </w:p>
        </w:tc>
        <w:tc>
          <w:tcPr>
            <w:tcW w:w="860" w:type="pct"/>
            <w:vMerge/>
            <w:tcMar>
              <w:left w:w="67" w:type="dxa"/>
              <w:right w:w="67" w:type="dxa"/>
            </w:tcMar>
          </w:tcPr>
          <w:p w14:paraId="35F1EFEB" w14:textId="32184E87"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36DB88F0" w14:textId="1BBFC702" w:rsidR="00C93C52" w:rsidRPr="00E509D1" w:rsidRDefault="00C93C52" w:rsidP="00C93C52">
            <w:pPr>
              <w:rPr>
                <w:noProof/>
                <w:color w:val="000000"/>
                <w:szCs w:val="22"/>
              </w:rPr>
            </w:pPr>
            <w:r w:rsidRPr="00E509D1">
              <w:rPr>
                <w:noProof/>
                <w:color w:val="000000"/>
                <w:szCs w:val="22"/>
              </w:rPr>
              <w:t>Carcinome basocellulaire</w:t>
            </w:r>
          </w:p>
        </w:tc>
        <w:tc>
          <w:tcPr>
            <w:tcW w:w="469" w:type="pct"/>
            <w:tcMar>
              <w:left w:w="67" w:type="dxa"/>
              <w:right w:w="67" w:type="dxa"/>
            </w:tcMar>
          </w:tcPr>
          <w:p w14:paraId="638AAA8D" w14:textId="70CE568E" w:rsidR="00C93C52" w:rsidRPr="00E509D1" w:rsidRDefault="00C93C52" w:rsidP="00C93C52">
            <w:pPr>
              <w:jc w:val="center"/>
              <w:rPr>
                <w:noProof/>
                <w:color w:val="000000"/>
                <w:szCs w:val="22"/>
              </w:rPr>
            </w:pPr>
            <w:r w:rsidRPr="00E509D1">
              <w:rPr>
                <w:noProof/>
                <w:color w:val="000000"/>
                <w:szCs w:val="22"/>
              </w:rPr>
              <w:t>1</w:t>
            </w:r>
          </w:p>
        </w:tc>
        <w:tc>
          <w:tcPr>
            <w:tcW w:w="624" w:type="pct"/>
            <w:tcMar>
              <w:left w:w="67" w:type="dxa"/>
              <w:right w:w="67" w:type="dxa"/>
            </w:tcMar>
          </w:tcPr>
          <w:p w14:paraId="59BDD38A" w14:textId="2C5298DE" w:rsidR="00C93C52" w:rsidRPr="00E509D1" w:rsidRDefault="00C93C52" w:rsidP="00C93C52">
            <w:pPr>
              <w:jc w:val="center"/>
              <w:rPr>
                <w:noProof/>
                <w:color w:val="000000"/>
                <w:szCs w:val="22"/>
              </w:rPr>
            </w:pPr>
            <w:r w:rsidRPr="00E509D1">
              <w:rPr>
                <w:noProof/>
                <w:color w:val="000000"/>
                <w:szCs w:val="22"/>
              </w:rPr>
              <w:t>&lt; 1</w:t>
            </w:r>
          </w:p>
        </w:tc>
      </w:tr>
      <w:tr w:rsidR="00C93C52" w:rsidRPr="00075E79" w14:paraId="21BE2FEA" w14:textId="77777777" w:rsidTr="28C405C1">
        <w:tblPrEx>
          <w:tblCellMar>
            <w:left w:w="0" w:type="dxa"/>
            <w:right w:w="0" w:type="dxa"/>
          </w:tblCellMar>
        </w:tblPrEx>
        <w:trPr>
          <w:cantSplit/>
        </w:trPr>
        <w:tc>
          <w:tcPr>
            <w:tcW w:w="1094" w:type="pct"/>
            <w:vMerge w:val="restart"/>
            <w:tcMar>
              <w:left w:w="67" w:type="dxa"/>
              <w:right w:w="67" w:type="dxa"/>
            </w:tcMar>
          </w:tcPr>
          <w:p w14:paraId="3F5B202B" w14:textId="77777777" w:rsidR="00C93C52" w:rsidRPr="00F47CEC" w:rsidRDefault="00C93C52" w:rsidP="00C93C52">
            <w:pPr>
              <w:rPr>
                <w:color w:val="000000"/>
                <w:szCs w:val="22"/>
              </w:rPr>
            </w:pPr>
            <w:r w:rsidRPr="00F47CEC">
              <w:rPr>
                <w:noProof/>
                <w:color w:val="000000"/>
                <w:szCs w:val="22"/>
              </w:rPr>
              <w:t>Affections hématologiques et du système lymphatique</w:t>
            </w:r>
          </w:p>
        </w:tc>
        <w:tc>
          <w:tcPr>
            <w:tcW w:w="860" w:type="pct"/>
            <w:vMerge w:val="restart"/>
            <w:tcMar>
              <w:left w:w="67" w:type="dxa"/>
              <w:right w:w="67" w:type="dxa"/>
            </w:tcMar>
          </w:tcPr>
          <w:p w14:paraId="5B5338ED" w14:textId="77777777" w:rsidR="00C93C52" w:rsidRPr="00F47CEC" w:rsidRDefault="00C93C52" w:rsidP="00C93C52">
            <w:pPr>
              <w:rPr>
                <w:color w:val="000000"/>
                <w:szCs w:val="22"/>
              </w:rPr>
            </w:pPr>
            <w:r w:rsidRPr="00F47CEC">
              <w:rPr>
                <w:noProof/>
                <w:color w:val="000000"/>
                <w:szCs w:val="22"/>
              </w:rPr>
              <w:t>Très fréquent</w:t>
            </w:r>
          </w:p>
          <w:p w14:paraId="25EDDBCD" w14:textId="77A7FFCB" w:rsidR="00C93C52" w:rsidRPr="00F47CEC" w:rsidRDefault="00C93C52" w:rsidP="00C93C52">
            <w:pPr>
              <w:rPr>
                <w:color w:val="000000"/>
                <w:szCs w:val="22"/>
              </w:rPr>
            </w:pPr>
          </w:p>
        </w:tc>
        <w:tc>
          <w:tcPr>
            <w:tcW w:w="1953" w:type="pct"/>
            <w:tcBorders>
              <w:left w:val="single" w:sz="12" w:space="0" w:color="auto"/>
            </w:tcBorders>
            <w:tcMar>
              <w:left w:w="67" w:type="dxa"/>
              <w:right w:w="67" w:type="dxa"/>
            </w:tcMar>
          </w:tcPr>
          <w:p w14:paraId="64507450" w14:textId="2742571F" w:rsidR="00C93C52" w:rsidRPr="00F47CEC" w:rsidRDefault="00C93C52" w:rsidP="00C93C52">
            <w:pPr>
              <w:rPr>
                <w:noProof/>
                <w:color w:val="000000"/>
                <w:szCs w:val="22"/>
              </w:rPr>
            </w:pPr>
            <w:r w:rsidRPr="00F47CEC">
              <w:rPr>
                <w:noProof/>
                <w:color w:val="000000"/>
                <w:szCs w:val="22"/>
              </w:rPr>
              <w:t>Thrombopénie*</w:t>
            </w:r>
          </w:p>
        </w:tc>
        <w:tc>
          <w:tcPr>
            <w:tcW w:w="469" w:type="pct"/>
            <w:tcMar>
              <w:left w:w="67" w:type="dxa"/>
              <w:right w:w="67" w:type="dxa"/>
            </w:tcMar>
          </w:tcPr>
          <w:p w14:paraId="38061760" w14:textId="1F463AF4" w:rsidR="00C93C52" w:rsidRPr="00F47CEC" w:rsidRDefault="00C93C52" w:rsidP="00C93C52">
            <w:pPr>
              <w:jc w:val="center"/>
              <w:rPr>
                <w:color w:val="000000"/>
                <w:szCs w:val="22"/>
              </w:rPr>
            </w:pPr>
            <w:r w:rsidRPr="00F47CEC">
              <w:rPr>
                <w:noProof/>
                <w:color w:val="000000"/>
                <w:szCs w:val="22"/>
              </w:rPr>
              <w:t>69</w:t>
            </w:r>
          </w:p>
        </w:tc>
        <w:tc>
          <w:tcPr>
            <w:tcW w:w="624" w:type="pct"/>
            <w:tcMar>
              <w:left w:w="67" w:type="dxa"/>
              <w:right w:w="67" w:type="dxa"/>
            </w:tcMar>
          </w:tcPr>
          <w:p w14:paraId="5CBB8A86" w14:textId="77777777" w:rsidR="00C93C52" w:rsidRPr="00F47CEC" w:rsidRDefault="00C93C52" w:rsidP="00C93C52">
            <w:pPr>
              <w:jc w:val="center"/>
              <w:rPr>
                <w:color w:val="000000"/>
                <w:szCs w:val="22"/>
              </w:rPr>
            </w:pPr>
            <w:r w:rsidRPr="00F47CEC">
              <w:rPr>
                <w:noProof/>
                <w:color w:val="000000"/>
                <w:szCs w:val="22"/>
              </w:rPr>
              <w:t>61</w:t>
            </w:r>
          </w:p>
        </w:tc>
      </w:tr>
      <w:tr w:rsidR="00C93C52" w:rsidRPr="00075E79" w14:paraId="68DE35F3" w14:textId="77777777" w:rsidTr="28C405C1">
        <w:tblPrEx>
          <w:tblCellMar>
            <w:left w:w="0" w:type="dxa"/>
            <w:right w:w="0" w:type="dxa"/>
          </w:tblCellMar>
        </w:tblPrEx>
        <w:trPr>
          <w:cantSplit/>
        </w:trPr>
        <w:tc>
          <w:tcPr>
            <w:tcW w:w="1094" w:type="pct"/>
            <w:vMerge/>
            <w:tcMar>
              <w:left w:w="67" w:type="dxa"/>
              <w:right w:w="67" w:type="dxa"/>
            </w:tcMar>
          </w:tcPr>
          <w:p w14:paraId="1840F9CE" w14:textId="77777777" w:rsidR="00C93C52" w:rsidRPr="00E509D1" w:rsidRDefault="00C93C52" w:rsidP="00C93C52">
            <w:pPr>
              <w:rPr>
                <w:color w:val="000000"/>
                <w:szCs w:val="22"/>
              </w:rPr>
            </w:pPr>
          </w:p>
        </w:tc>
        <w:tc>
          <w:tcPr>
            <w:tcW w:w="860" w:type="pct"/>
            <w:vMerge/>
            <w:tcMar>
              <w:left w:w="67" w:type="dxa"/>
              <w:right w:w="67" w:type="dxa"/>
            </w:tcMar>
          </w:tcPr>
          <w:p w14:paraId="0FBC067E" w14:textId="209B8CD4" w:rsidR="00C93C52" w:rsidRPr="00E509D1" w:rsidRDefault="00C93C52" w:rsidP="00C93C52">
            <w:pPr>
              <w:rPr>
                <w:color w:val="000000"/>
                <w:szCs w:val="22"/>
              </w:rPr>
            </w:pPr>
          </w:p>
        </w:tc>
        <w:tc>
          <w:tcPr>
            <w:tcW w:w="1953" w:type="pct"/>
            <w:tcBorders>
              <w:left w:val="single" w:sz="12" w:space="0" w:color="auto"/>
            </w:tcBorders>
            <w:tcMar>
              <w:left w:w="67" w:type="dxa"/>
              <w:right w:w="67" w:type="dxa"/>
            </w:tcMar>
          </w:tcPr>
          <w:p w14:paraId="6A83B8E5" w14:textId="3714FE01" w:rsidR="00C93C52" w:rsidRPr="00E509D1" w:rsidRDefault="00C93C52" w:rsidP="00C93C52">
            <w:pPr>
              <w:rPr>
                <w:noProof/>
                <w:color w:val="000000"/>
                <w:szCs w:val="22"/>
              </w:rPr>
            </w:pPr>
            <w:r w:rsidRPr="00E509D1">
              <w:rPr>
                <w:noProof/>
                <w:color w:val="000000"/>
                <w:szCs w:val="22"/>
              </w:rPr>
              <w:t>Neutropénie*</w:t>
            </w:r>
          </w:p>
        </w:tc>
        <w:tc>
          <w:tcPr>
            <w:tcW w:w="469" w:type="pct"/>
            <w:tcMar>
              <w:left w:w="67" w:type="dxa"/>
              <w:right w:w="67" w:type="dxa"/>
            </w:tcMar>
          </w:tcPr>
          <w:p w14:paraId="4985CDE4" w14:textId="22E29BE7" w:rsidR="00C93C52" w:rsidRPr="00E509D1" w:rsidRDefault="00C93C52" w:rsidP="00C93C52">
            <w:pPr>
              <w:jc w:val="center"/>
              <w:rPr>
                <w:color w:val="000000"/>
                <w:szCs w:val="22"/>
              </w:rPr>
            </w:pPr>
            <w:r w:rsidRPr="00E509D1">
              <w:rPr>
                <w:noProof/>
                <w:color w:val="000000"/>
                <w:szCs w:val="22"/>
              </w:rPr>
              <w:t>63</w:t>
            </w:r>
          </w:p>
        </w:tc>
        <w:tc>
          <w:tcPr>
            <w:tcW w:w="624" w:type="pct"/>
            <w:tcMar>
              <w:left w:w="67" w:type="dxa"/>
              <w:right w:w="67" w:type="dxa"/>
            </w:tcMar>
          </w:tcPr>
          <w:p w14:paraId="2D386DEF" w14:textId="77777777" w:rsidR="00C93C52" w:rsidRPr="00E509D1" w:rsidRDefault="00C93C52" w:rsidP="00C93C52">
            <w:pPr>
              <w:jc w:val="center"/>
              <w:rPr>
                <w:color w:val="000000"/>
                <w:szCs w:val="22"/>
              </w:rPr>
            </w:pPr>
            <w:r w:rsidRPr="00E509D1">
              <w:rPr>
                <w:noProof/>
                <w:color w:val="000000"/>
                <w:szCs w:val="22"/>
              </w:rPr>
              <w:t>60</w:t>
            </w:r>
          </w:p>
        </w:tc>
      </w:tr>
      <w:tr w:rsidR="00C93C52" w:rsidRPr="00075E79" w14:paraId="23FE6795" w14:textId="77777777" w:rsidTr="28C405C1">
        <w:tblPrEx>
          <w:tblCellMar>
            <w:left w:w="0" w:type="dxa"/>
            <w:right w:w="0" w:type="dxa"/>
          </w:tblCellMar>
        </w:tblPrEx>
        <w:trPr>
          <w:cantSplit/>
        </w:trPr>
        <w:tc>
          <w:tcPr>
            <w:tcW w:w="1094" w:type="pct"/>
            <w:vMerge/>
            <w:tcMar>
              <w:left w:w="67" w:type="dxa"/>
              <w:right w:w="67" w:type="dxa"/>
            </w:tcMar>
          </w:tcPr>
          <w:p w14:paraId="2FC89A19" w14:textId="77777777" w:rsidR="00C93C52" w:rsidRPr="00E509D1" w:rsidRDefault="00C93C52" w:rsidP="00C93C52">
            <w:pPr>
              <w:rPr>
                <w:color w:val="000000"/>
                <w:szCs w:val="22"/>
              </w:rPr>
            </w:pPr>
          </w:p>
        </w:tc>
        <w:tc>
          <w:tcPr>
            <w:tcW w:w="860" w:type="pct"/>
            <w:vMerge/>
            <w:tcMar>
              <w:left w:w="67" w:type="dxa"/>
              <w:right w:w="67" w:type="dxa"/>
            </w:tcMar>
          </w:tcPr>
          <w:p w14:paraId="3DCC7D5C" w14:textId="6F0E3F40" w:rsidR="00C93C52" w:rsidRPr="00E509D1" w:rsidRDefault="00C93C52" w:rsidP="00C93C52">
            <w:pPr>
              <w:rPr>
                <w:color w:val="000000"/>
                <w:szCs w:val="22"/>
              </w:rPr>
            </w:pPr>
          </w:p>
        </w:tc>
        <w:tc>
          <w:tcPr>
            <w:tcW w:w="1953" w:type="pct"/>
            <w:tcBorders>
              <w:left w:val="single" w:sz="12" w:space="0" w:color="auto"/>
            </w:tcBorders>
            <w:tcMar>
              <w:left w:w="67" w:type="dxa"/>
              <w:right w:w="67" w:type="dxa"/>
            </w:tcMar>
          </w:tcPr>
          <w:p w14:paraId="39E5FDD1" w14:textId="3B61399D" w:rsidR="00C93C52" w:rsidRPr="00E509D1" w:rsidRDefault="00C93C52" w:rsidP="00C93C52">
            <w:pPr>
              <w:rPr>
                <w:noProof/>
                <w:color w:val="000000"/>
                <w:szCs w:val="22"/>
              </w:rPr>
            </w:pPr>
            <w:r w:rsidRPr="00E509D1">
              <w:rPr>
                <w:noProof/>
                <w:color w:val="000000"/>
                <w:szCs w:val="22"/>
              </w:rPr>
              <w:t>Neutropénie fébrile</w:t>
            </w:r>
          </w:p>
        </w:tc>
        <w:tc>
          <w:tcPr>
            <w:tcW w:w="469" w:type="pct"/>
            <w:tcMar>
              <w:left w:w="67" w:type="dxa"/>
              <w:right w:w="67" w:type="dxa"/>
            </w:tcMar>
          </w:tcPr>
          <w:p w14:paraId="2848FDF6" w14:textId="65C7B7E0" w:rsidR="00C93C52" w:rsidRPr="00E509D1" w:rsidRDefault="00C93C52" w:rsidP="00C93C52">
            <w:pPr>
              <w:jc w:val="center"/>
              <w:rPr>
                <w:color w:val="000000"/>
                <w:szCs w:val="22"/>
              </w:rPr>
            </w:pPr>
            <w:r w:rsidRPr="00E509D1">
              <w:rPr>
                <w:noProof/>
                <w:color w:val="000000"/>
                <w:szCs w:val="22"/>
              </w:rPr>
              <w:t>14</w:t>
            </w:r>
          </w:p>
        </w:tc>
        <w:tc>
          <w:tcPr>
            <w:tcW w:w="624" w:type="pct"/>
            <w:tcMar>
              <w:left w:w="67" w:type="dxa"/>
              <w:right w:w="67" w:type="dxa"/>
            </w:tcMar>
          </w:tcPr>
          <w:p w14:paraId="13439D83" w14:textId="77777777" w:rsidR="00C93C52" w:rsidRPr="00E509D1" w:rsidRDefault="00C93C52" w:rsidP="00C93C52">
            <w:pPr>
              <w:jc w:val="center"/>
              <w:rPr>
                <w:color w:val="000000"/>
                <w:szCs w:val="22"/>
              </w:rPr>
            </w:pPr>
            <w:r w:rsidRPr="00E509D1">
              <w:rPr>
                <w:noProof/>
                <w:color w:val="000000"/>
                <w:szCs w:val="22"/>
              </w:rPr>
              <w:t>14</w:t>
            </w:r>
          </w:p>
        </w:tc>
      </w:tr>
      <w:tr w:rsidR="00C93C52" w:rsidRPr="00075E79" w14:paraId="56385B85" w14:textId="77777777" w:rsidTr="28C405C1">
        <w:tblPrEx>
          <w:tblCellMar>
            <w:left w:w="0" w:type="dxa"/>
            <w:right w:w="0" w:type="dxa"/>
          </w:tblCellMar>
        </w:tblPrEx>
        <w:trPr>
          <w:cantSplit/>
        </w:trPr>
        <w:tc>
          <w:tcPr>
            <w:tcW w:w="1094" w:type="pct"/>
            <w:vMerge/>
            <w:tcMar>
              <w:left w:w="67" w:type="dxa"/>
              <w:right w:w="67" w:type="dxa"/>
            </w:tcMar>
          </w:tcPr>
          <w:p w14:paraId="71D8936C" w14:textId="77777777" w:rsidR="00C93C52" w:rsidRPr="00E509D1" w:rsidRDefault="00C93C52" w:rsidP="00C93C52">
            <w:pPr>
              <w:rPr>
                <w:color w:val="000000"/>
                <w:szCs w:val="22"/>
              </w:rPr>
            </w:pPr>
          </w:p>
        </w:tc>
        <w:tc>
          <w:tcPr>
            <w:tcW w:w="860" w:type="pct"/>
            <w:tcMar>
              <w:left w:w="67" w:type="dxa"/>
              <w:right w:w="67" w:type="dxa"/>
            </w:tcMar>
          </w:tcPr>
          <w:p w14:paraId="1C9C7D57" w14:textId="2C8B5359" w:rsidR="00C93C52" w:rsidRPr="00E509D1" w:rsidRDefault="00C93C52" w:rsidP="00C93C52">
            <w:pPr>
              <w:rPr>
                <w:color w:val="000000"/>
                <w:szCs w:val="22"/>
              </w:rPr>
            </w:pPr>
            <w:r w:rsidRPr="00E509D1">
              <w:rPr>
                <w:noProof/>
                <w:color w:val="000000"/>
                <w:szCs w:val="22"/>
              </w:rPr>
              <w:t>Fréquent</w:t>
            </w:r>
          </w:p>
        </w:tc>
        <w:tc>
          <w:tcPr>
            <w:tcW w:w="1953" w:type="pct"/>
            <w:tcBorders>
              <w:left w:val="single" w:sz="12" w:space="0" w:color="auto"/>
            </w:tcBorders>
            <w:tcMar>
              <w:left w:w="67" w:type="dxa"/>
              <w:right w:w="67" w:type="dxa"/>
            </w:tcMar>
          </w:tcPr>
          <w:p w14:paraId="16EE63D6" w14:textId="1BEC204B" w:rsidR="00C93C52" w:rsidRPr="00E509D1" w:rsidRDefault="00C93C52" w:rsidP="00C93C52">
            <w:pPr>
              <w:rPr>
                <w:noProof/>
                <w:color w:val="000000"/>
                <w:szCs w:val="22"/>
              </w:rPr>
            </w:pPr>
            <w:r w:rsidRPr="00E509D1">
              <w:rPr>
                <w:noProof/>
                <w:color w:val="000000"/>
                <w:szCs w:val="22"/>
              </w:rPr>
              <w:t>Leucocytose</w:t>
            </w:r>
          </w:p>
        </w:tc>
        <w:tc>
          <w:tcPr>
            <w:tcW w:w="469" w:type="pct"/>
            <w:tcMar>
              <w:left w:w="67" w:type="dxa"/>
              <w:right w:w="67" w:type="dxa"/>
            </w:tcMar>
          </w:tcPr>
          <w:p w14:paraId="0742C971" w14:textId="75C1628B" w:rsidR="00C93C52" w:rsidRPr="00E509D1" w:rsidRDefault="00C93C52" w:rsidP="00C93C52">
            <w:pPr>
              <w:jc w:val="center"/>
              <w:rPr>
                <w:color w:val="000000"/>
                <w:szCs w:val="22"/>
              </w:rPr>
            </w:pPr>
            <w:r w:rsidRPr="00E509D1">
              <w:rPr>
                <w:noProof/>
                <w:color w:val="000000"/>
                <w:szCs w:val="22"/>
              </w:rPr>
              <w:t>3</w:t>
            </w:r>
          </w:p>
        </w:tc>
        <w:tc>
          <w:tcPr>
            <w:tcW w:w="624" w:type="pct"/>
            <w:tcMar>
              <w:left w:w="67" w:type="dxa"/>
              <w:right w:w="67" w:type="dxa"/>
            </w:tcMar>
          </w:tcPr>
          <w:p w14:paraId="2836B7DD" w14:textId="77777777" w:rsidR="00C93C52" w:rsidRPr="00E509D1" w:rsidRDefault="00C93C52" w:rsidP="00C93C52">
            <w:pPr>
              <w:jc w:val="center"/>
              <w:rPr>
                <w:color w:val="000000"/>
                <w:szCs w:val="22"/>
              </w:rPr>
            </w:pPr>
            <w:r w:rsidRPr="00E509D1">
              <w:rPr>
                <w:noProof/>
                <w:color w:val="000000"/>
                <w:szCs w:val="22"/>
              </w:rPr>
              <w:t>1</w:t>
            </w:r>
          </w:p>
        </w:tc>
      </w:tr>
      <w:tr w:rsidR="00C93C52" w:rsidRPr="00075E79" w14:paraId="173D908C" w14:textId="77777777" w:rsidTr="28C405C1">
        <w:tblPrEx>
          <w:tblCellMar>
            <w:left w:w="0" w:type="dxa"/>
            <w:right w:w="0" w:type="dxa"/>
          </w:tblCellMar>
        </w:tblPrEx>
        <w:trPr>
          <w:cantSplit/>
        </w:trPr>
        <w:tc>
          <w:tcPr>
            <w:tcW w:w="1094" w:type="pct"/>
            <w:tcMar>
              <w:left w:w="67" w:type="dxa"/>
              <w:right w:w="67" w:type="dxa"/>
            </w:tcMar>
          </w:tcPr>
          <w:p w14:paraId="2CF7295F" w14:textId="1867A592" w:rsidR="00C93C52" w:rsidRPr="00F47CEC" w:rsidRDefault="00C93C52" w:rsidP="00C93C52">
            <w:pPr>
              <w:rPr>
                <w:color w:val="000000"/>
                <w:szCs w:val="22"/>
              </w:rPr>
            </w:pPr>
            <w:r w:rsidRPr="00F47CEC">
              <w:rPr>
                <w:noProof/>
                <w:color w:val="000000"/>
                <w:szCs w:val="22"/>
              </w:rPr>
              <w:t>Affections du système immunitaire</w:t>
            </w:r>
          </w:p>
        </w:tc>
        <w:tc>
          <w:tcPr>
            <w:tcW w:w="860" w:type="pct"/>
            <w:tcMar>
              <w:left w:w="67" w:type="dxa"/>
              <w:right w:w="67" w:type="dxa"/>
            </w:tcMar>
          </w:tcPr>
          <w:p w14:paraId="20FAFB6E" w14:textId="082220ED" w:rsidR="00C93C52" w:rsidRPr="00F47CEC" w:rsidRDefault="00C93C52" w:rsidP="00C93C52">
            <w:pPr>
              <w:rPr>
                <w:noProof/>
                <w:color w:val="000000"/>
                <w:szCs w:val="22"/>
              </w:rPr>
            </w:pPr>
            <w:r w:rsidRPr="00F47CEC">
              <w:rPr>
                <w:noProof/>
                <w:color w:val="000000"/>
                <w:szCs w:val="22"/>
              </w:rPr>
              <w:t>Fréquent</w:t>
            </w:r>
          </w:p>
        </w:tc>
        <w:tc>
          <w:tcPr>
            <w:tcW w:w="1953" w:type="pct"/>
            <w:tcBorders>
              <w:left w:val="single" w:sz="12" w:space="0" w:color="auto"/>
            </w:tcBorders>
            <w:tcMar>
              <w:left w:w="67" w:type="dxa"/>
              <w:right w:w="67" w:type="dxa"/>
            </w:tcMar>
          </w:tcPr>
          <w:p w14:paraId="04E557D1" w14:textId="4C9F9212" w:rsidR="00C93C52" w:rsidRPr="00F47CEC" w:rsidRDefault="00C93C52" w:rsidP="00C93C52">
            <w:pPr>
              <w:rPr>
                <w:noProof/>
                <w:color w:val="000000"/>
                <w:szCs w:val="22"/>
              </w:rPr>
            </w:pPr>
            <w:r w:rsidRPr="00F47CEC">
              <w:rPr>
                <w:noProof/>
                <w:color w:val="000000"/>
                <w:szCs w:val="22"/>
              </w:rPr>
              <w:t>Pneumopathie interstitielle diffuse*</w:t>
            </w:r>
          </w:p>
        </w:tc>
        <w:tc>
          <w:tcPr>
            <w:tcW w:w="469" w:type="pct"/>
            <w:tcMar>
              <w:left w:w="67" w:type="dxa"/>
              <w:right w:w="67" w:type="dxa"/>
            </w:tcMar>
          </w:tcPr>
          <w:p w14:paraId="3EE1C26E" w14:textId="2F2DA37A" w:rsidR="00C93C52" w:rsidRPr="00F47CEC" w:rsidRDefault="00C93C52" w:rsidP="00C93C52">
            <w:pPr>
              <w:jc w:val="center"/>
              <w:rPr>
                <w:noProof/>
                <w:color w:val="000000"/>
                <w:szCs w:val="22"/>
              </w:rPr>
            </w:pPr>
            <w:r w:rsidRPr="00F47CEC">
              <w:rPr>
                <w:noProof/>
                <w:color w:val="000000"/>
                <w:szCs w:val="22"/>
              </w:rPr>
              <w:t>5</w:t>
            </w:r>
          </w:p>
        </w:tc>
        <w:tc>
          <w:tcPr>
            <w:tcW w:w="624" w:type="pct"/>
            <w:tcMar>
              <w:left w:w="67" w:type="dxa"/>
              <w:right w:w="67" w:type="dxa"/>
            </w:tcMar>
          </w:tcPr>
          <w:p w14:paraId="75ECC48F" w14:textId="5B08E14C" w:rsidR="00C93C52" w:rsidRPr="00F47CEC" w:rsidRDefault="00C93C52" w:rsidP="00C93C52">
            <w:pPr>
              <w:jc w:val="center"/>
              <w:rPr>
                <w:noProof/>
                <w:color w:val="000000"/>
                <w:szCs w:val="22"/>
              </w:rPr>
            </w:pPr>
            <w:r w:rsidRPr="00F47CEC">
              <w:rPr>
                <w:noProof/>
                <w:color w:val="000000"/>
                <w:szCs w:val="22"/>
              </w:rPr>
              <w:t>1</w:t>
            </w:r>
          </w:p>
        </w:tc>
      </w:tr>
      <w:tr w:rsidR="00C93C52" w:rsidRPr="00075E79" w14:paraId="5ACE29C1" w14:textId="77777777" w:rsidTr="28C405C1">
        <w:tblPrEx>
          <w:tblCellMar>
            <w:left w:w="0" w:type="dxa"/>
            <w:right w:w="0" w:type="dxa"/>
          </w:tblCellMar>
        </w:tblPrEx>
        <w:trPr>
          <w:cantSplit/>
        </w:trPr>
        <w:tc>
          <w:tcPr>
            <w:tcW w:w="1094" w:type="pct"/>
            <w:vMerge w:val="restart"/>
            <w:tcMar>
              <w:left w:w="67" w:type="dxa"/>
              <w:right w:w="67" w:type="dxa"/>
            </w:tcMar>
          </w:tcPr>
          <w:p w14:paraId="2FDF023C" w14:textId="1CF40CEF" w:rsidR="00C93C52" w:rsidRPr="00F47CEC" w:rsidRDefault="00C93C52" w:rsidP="00C93C52">
            <w:pPr>
              <w:rPr>
                <w:color w:val="000000"/>
                <w:szCs w:val="22"/>
              </w:rPr>
            </w:pPr>
            <w:r w:rsidRPr="00F47CEC">
              <w:rPr>
                <w:noProof/>
                <w:color w:val="000000"/>
                <w:szCs w:val="22"/>
              </w:rPr>
              <w:t>Troubles du métabolisme et de la nutrition</w:t>
            </w:r>
          </w:p>
        </w:tc>
        <w:tc>
          <w:tcPr>
            <w:tcW w:w="860" w:type="pct"/>
            <w:vMerge w:val="restart"/>
            <w:tcMar>
              <w:left w:w="67" w:type="dxa"/>
              <w:right w:w="67" w:type="dxa"/>
            </w:tcMar>
          </w:tcPr>
          <w:p w14:paraId="19657431" w14:textId="1CB9B40E" w:rsidR="00C93C52" w:rsidRPr="00F47CEC" w:rsidRDefault="00C93C52" w:rsidP="00C93C52">
            <w:pPr>
              <w:rPr>
                <w:noProof/>
                <w:color w:val="000000"/>
                <w:szCs w:val="22"/>
              </w:rPr>
            </w:pPr>
            <w:r w:rsidRPr="00F47CEC">
              <w:rPr>
                <w:noProof/>
                <w:color w:val="000000"/>
                <w:szCs w:val="22"/>
              </w:rPr>
              <w:t>Fréquent</w:t>
            </w:r>
          </w:p>
        </w:tc>
        <w:tc>
          <w:tcPr>
            <w:tcW w:w="1953" w:type="pct"/>
            <w:tcBorders>
              <w:left w:val="single" w:sz="12" w:space="0" w:color="auto"/>
            </w:tcBorders>
            <w:tcMar>
              <w:left w:w="67" w:type="dxa"/>
              <w:right w:w="67" w:type="dxa"/>
            </w:tcMar>
          </w:tcPr>
          <w:p w14:paraId="00C55367" w14:textId="20B3988E" w:rsidR="00C93C52" w:rsidRPr="00F47CEC" w:rsidRDefault="00C93C52" w:rsidP="00C93C52">
            <w:pPr>
              <w:rPr>
                <w:noProof/>
                <w:color w:val="000000"/>
                <w:szCs w:val="22"/>
              </w:rPr>
            </w:pPr>
            <w:r w:rsidRPr="00F47CEC">
              <w:rPr>
                <w:noProof/>
                <w:color w:val="000000"/>
                <w:szCs w:val="22"/>
              </w:rPr>
              <w:t>Hyperuricémie</w:t>
            </w:r>
          </w:p>
        </w:tc>
        <w:tc>
          <w:tcPr>
            <w:tcW w:w="469" w:type="pct"/>
            <w:tcMar>
              <w:left w:w="67" w:type="dxa"/>
              <w:right w:w="67" w:type="dxa"/>
            </w:tcMar>
          </w:tcPr>
          <w:p w14:paraId="509DADD3" w14:textId="49BD5DD3" w:rsidR="00C93C52" w:rsidRPr="00F47CEC" w:rsidRDefault="00C93C52" w:rsidP="00C93C52">
            <w:pPr>
              <w:jc w:val="center"/>
              <w:rPr>
                <w:noProof/>
                <w:color w:val="000000"/>
                <w:szCs w:val="22"/>
              </w:rPr>
            </w:pPr>
            <w:r w:rsidRPr="00F47CEC">
              <w:rPr>
                <w:noProof/>
                <w:color w:val="000000"/>
                <w:szCs w:val="22"/>
              </w:rPr>
              <w:t>8</w:t>
            </w:r>
          </w:p>
        </w:tc>
        <w:tc>
          <w:tcPr>
            <w:tcW w:w="624" w:type="pct"/>
            <w:tcMar>
              <w:left w:w="67" w:type="dxa"/>
              <w:right w:w="67" w:type="dxa"/>
            </w:tcMar>
          </w:tcPr>
          <w:p w14:paraId="4C224C19" w14:textId="1A8639D3" w:rsidR="00C93C52" w:rsidRPr="00F47CEC" w:rsidRDefault="00C93C52" w:rsidP="00C93C52">
            <w:pPr>
              <w:jc w:val="center"/>
              <w:rPr>
                <w:noProof/>
                <w:color w:val="000000"/>
                <w:szCs w:val="22"/>
              </w:rPr>
            </w:pPr>
            <w:r w:rsidRPr="00F47CEC">
              <w:rPr>
                <w:noProof/>
                <w:color w:val="000000"/>
                <w:szCs w:val="22"/>
              </w:rPr>
              <w:t>3</w:t>
            </w:r>
          </w:p>
        </w:tc>
      </w:tr>
      <w:tr w:rsidR="00C93C52" w:rsidRPr="00075E79" w14:paraId="0083DC06" w14:textId="77777777" w:rsidTr="28C405C1">
        <w:tblPrEx>
          <w:tblCellMar>
            <w:left w:w="0" w:type="dxa"/>
            <w:right w:w="0" w:type="dxa"/>
          </w:tblCellMar>
        </w:tblPrEx>
        <w:trPr>
          <w:cantSplit/>
        </w:trPr>
        <w:tc>
          <w:tcPr>
            <w:tcW w:w="1094" w:type="pct"/>
            <w:vMerge/>
            <w:tcMar>
              <w:left w:w="67" w:type="dxa"/>
              <w:right w:w="67" w:type="dxa"/>
            </w:tcMar>
          </w:tcPr>
          <w:p w14:paraId="3224C6AD" w14:textId="77777777" w:rsidR="00C93C52" w:rsidRPr="00E509D1" w:rsidRDefault="00C93C52" w:rsidP="00C93C52">
            <w:pPr>
              <w:rPr>
                <w:color w:val="000000"/>
                <w:szCs w:val="22"/>
              </w:rPr>
            </w:pPr>
          </w:p>
        </w:tc>
        <w:tc>
          <w:tcPr>
            <w:tcW w:w="860" w:type="pct"/>
            <w:vMerge/>
            <w:tcMar>
              <w:left w:w="67" w:type="dxa"/>
              <w:right w:w="67" w:type="dxa"/>
            </w:tcMar>
          </w:tcPr>
          <w:p w14:paraId="47E6B476" w14:textId="500BE69D"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0F5AC5F2" w14:textId="24F03529" w:rsidR="00C93C52" w:rsidRPr="00E509D1" w:rsidRDefault="00C93C52" w:rsidP="00C93C52">
            <w:pPr>
              <w:rPr>
                <w:noProof/>
                <w:color w:val="000000"/>
                <w:szCs w:val="22"/>
              </w:rPr>
            </w:pPr>
            <w:r w:rsidRPr="00E509D1">
              <w:rPr>
                <w:noProof/>
                <w:color w:val="000000"/>
                <w:szCs w:val="22"/>
              </w:rPr>
              <w:t>Syndrome de lyse tumorale*</w:t>
            </w:r>
          </w:p>
        </w:tc>
        <w:tc>
          <w:tcPr>
            <w:tcW w:w="469" w:type="pct"/>
            <w:tcMar>
              <w:left w:w="67" w:type="dxa"/>
              <w:right w:w="67" w:type="dxa"/>
            </w:tcMar>
          </w:tcPr>
          <w:p w14:paraId="11DB1D64" w14:textId="6C4ADF05" w:rsidR="00C93C52" w:rsidRPr="00E509D1" w:rsidRDefault="00C93C52" w:rsidP="00C93C52">
            <w:pPr>
              <w:jc w:val="center"/>
              <w:rPr>
                <w:noProof/>
                <w:color w:val="000000"/>
                <w:szCs w:val="22"/>
              </w:rPr>
            </w:pPr>
            <w:r w:rsidRPr="00E509D1">
              <w:rPr>
                <w:noProof/>
                <w:color w:val="000000"/>
                <w:szCs w:val="22"/>
              </w:rPr>
              <w:t>3</w:t>
            </w:r>
          </w:p>
        </w:tc>
        <w:tc>
          <w:tcPr>
            <w:tcW w:w="624" w:type="pct"/>
            <w:tcMar>
              <w:left w:w="67" w:type="dxa"/>
              <w:right w:w="67" w:type="dxa"/>
            </w:tcMar>
          </w:tcPr>
          <w:p w14:paraId="1E035295" w14:textId="10C5F6BB" w:rsidR="00C93C52" w:rsidRPr="00E509D1" w:rsidRDefault="00C93C52" w:rsidP="00C93C52">
            <w:pPr>
              <w:jc w:val="center"/>
              <w:rPr>
                <w:noProof/>
                <w:color w:val="000000"/>
                <w:szCs w:val="22"/>
              </w:rPr>
            </w:pPr>
            <w:r w:rsidRPr="00E509D1">
              <w:rPr>
                <w:noProof/>
                <w:color w:val="000000"/>
                <w:szCs w:val="22"/>
              </w:rPr>
              <w:t>3</w:t>
            </w:r>
          </w:p>
        </w:tc>
      </w:tr>
      <w:tr w:rsidR="00C93C52" w:rsidRPr="00075E79" w14:paraId="524B7B09" w14:textId="77777777" w:rsidTr="28C405C1">
        <w:tblPrEx>
          <w:tblCellMar>
            <w:left w:w="0" w:type="dxa"/>
            <w:right w:w="0" w:type="dxa"/>
          </w:tblCellMar>
        </w:tblPrEx>
        <w:trPr>
          <w:cantSplit/>
        </w:trPr>
        <w:tc>
          <w:tcPr>
            <w:tcW w:w="1094" w:type="pct"/>
            <w:vMerge w:val="restart"/>
            <w:tcMar>
              <w:left w:w="67" w:type="dxa"/>
              <w:right w:w="67" w:type="dxa"/>
            </w:tcMar>
          </w:tcPr>
          <w:p w14:paraId="01F60790" w14:textId="286CBEE1" w:rsidR="00C93C52" w:rsidRPr="00F47CEC" w:rsidRDefault="00C93C52" w:rsidP="00C93C52">
            <w:pPr>
              <w:rPr>
                <w:color w:val="000000"/>
                <w:szCs w:val="22"/>
              </w:rPr>
            </w:pPr>
            <w:r w:rsidRPr="00F47CEC">
              <w:rPr>
                <w:noProof/>
                <w:color w:val="000000"/>
                <w:szCs w:val="22"/>
              </w:rPr>
              <w:t>Affections du système nerveux</w:t>
            </w:r>
          </w:p>
        </w:tc>
        <w:tc>
          <w:tcPr>
            <w:tcW w:w="860" w:type="pct"/>
            <w:vMerge w:val="restart"/>
            <w:tcMar>
              <w:left w:w="67" w:type="dxa"/>
              <w:right w:w="67" w:type="dxa"/>
            </w:tcMar>
          </w:tcPr>
          <w:p w14:paraId="156B49AD" w14:textId="77777777" w:rsidR="00C93C52" w:rsidRPr="00F47CEC" w:rsidRDefault="00C93C52" w:rsidP="00C93C52">
            <w:pPr>
              <w:rPr>
                <w:noProof/>
                <w:color w:val="000000"/>
                <w:szCs w:val="22"/>
              </w:rPr>
            </w:pPr>
            <w:r w:rsidRPr="00F47CEC">
              <w:rPr>
                <w:noProof/>
                <w:color w:val="000000"/>
                <w:szCs w:val="22"/>
              </w:rPr>
              <w:t>Très fréquent</w:t>
            </w:r>
          </w:p>
          <w:p w14:paraId="568CC42D" w14:textId="7226BEF5" w:rsidR="00C93C52" w:rsidRPr="00F47CEC" w:rsidRDefault="00C93C52" w:rsidP="00C93C52">
            <w:pPr>
              <w:rPr>
                <w:noProof/>
                <w:color w:val="000000"/>
                <w:szCs w:val="22"/>
              </w:rPr>
            </w:pPr>
          </w:p>
        </w:tc>
        <w:tc>
          <w:tcPr>
            <w:tcW w:w="1953" w:type="pct"/>
            <w:tcBorders>
              <w:left w:val="single" w:sz="12" w:space="0" w:color="auto"/>
            </w:tcBorders>
            <w:tcMar>
              <w:left w:w="67" w:type="dxa"/>
              <w:right w:w="67" w:type="dxa"/>
            </w:tcMar>
          </w:tcPr>
          <w:p w14:paraId="121DF894" w14:textId="2E343ADD" w:rsidR="00C93C52" w:rsidRPr="00F47CEC" w:rsidRDefault="00C93C52" w:rsidP="00C93C52">
            <w:pPr>
              <w:rPr>
                <w:noProof/>
                <w:color w:val="000000"/>
                <w:szCs w:val="22"/>
              </w:rPr>
            </w:pPr>
            <w:r w:rsidRPr="00F47CEC">
              <w:rPr>
                <w:noProof/>
                <w:color w:val="000000"/>
                <w:szCs w:val="22"/>
              </w:rPr>
              <w:t>Neuropathie périphérique*</w:t>
            </w:r>
          </w:p>
        </w:tc>
        <w:tc>
          <w:tcPr>
            <w:tcW w:w="469" w:type="pct"/>
            <w:tcMar>
              <w:left w:w="67" w:type="dxa"/>
              <w:right w:w="67" w:type="dxa"/>
            </w:tcMar>
          </w:tcPr>
          <w:p w14:paraId="79189DCC" w14:textId="619AFE63" w:rsidR="00C93C52" w:rsidRPr="00F47CEC" w:rsidRDefault="00C93C52" w:rsidP="00C93C52">
            <w:pPr>
              <w:jc w:val="center"/>
              <w:rPr>
                <w:noProof/>
                <w:color w:val="000000"/>
                <w:szCs w:val="22"/>
              </w:rPr>
            </w:pPr>
            <w:r w:rsidRPr="00F47CEC">
              <w:rPr>
                <w:noProof/>
                <w:color w:val="000000"/>
                <w:szCs w:val="22"/>
              </w:rPr>
              <w:t>35</w:t>
            </w:r>
          </w:p>
        </w:tc>
        <w:tc>
          <w:tcPr>
            <w:tcW w:w="624" w:type="pct"/>
            <w:tcMar>
              <w:left w:w="67" w:type="dxa"/>
              <w:right w:w="67" w:type="dxa"/>
            </w:tcMar>
          </w:tcPr>
          <w:p w14:paraId="406A8A61" w14:textId="513BEC70" w:rsidR="00C93C52" w:rsidRPr="00F47CEC" w:rsidRDefault="00C93C52" w:rsidP="00C93C52">
            <w:pPr>
              <w:jc w:val="center"/>
              <w:rPr>
                <w:noProof/>
                <w:color w:val="000000"/>
                <w:szCs w:val="22"/>
              </w:rPr>
            </w:pPr>
            <w:r w:rsidRPr="00F47CEC">
              <w:rPr>
                <w:noProof/>
                <w:color w:val="000000"/>
                <w:szCs w:val="22"/>
              </w:rPr>
              <w:t>3</w:t>
            </w:r>
          </w:p>
        </w:tc>
      </w:tr>
      <w:tr w:rsidR="00C93C52" w:rsidRPr="00075E79" w14:paraId="37DAB281" w14:textId="77777777" w:rsidTr="28C405C1">
        <w:tblPrEx>
          <w:tblCellMar>
            <w:left w:w="0" w:type="dxa"/>
            <w:right w:w="0" w:type="dxa"/>
          </w:tblCellMar>
        </w:tblPrEx>
        <w:trPr>
          <w:cantSplit/>
        </w:trPr>
        <w:tc>
          <w:tcPr>
            <w:tcW w:w="1094" w:type="pct"/>
            <w:vMerge/>
            <w:tcMar>
              <w:left w:w="67" w:type="dxa"/>
              <w:right w:w="67" w:type="dxa"/>
            </w:tcMar>
          </w:tcPr>
          <w:p w14:paraId="34BBF345" w14:textId="77777777" w:rsidR="00C93C52" w:rsidRPr="00E509D1" w:rsidRDefault="00C93C52" w:rsidP="00C93C52">
            <w:pPr>
              <w:rPr>
                <w:color w:val="000000"/>
                <w:szCs w:val="22"/>
              </w:rPr>
            </w:pPr>
          </w:p>
        </w:tc>
        <w:tc>
          <w:tcPr>
            <w:tcW w:w="860" w:type="pct"/>
            <w:vMerge/>
            <w:tcMar>
              <w:left w:w="67" w:type="dxa"/>
              <w:right w:w="67" w:type="dxa"/>
            </w:tcMar>
          </w:tcPr>
          <w:p w14:paraId="2970603B" w14:textId="06575DED"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5EAEFE87" w14:textId="24C30960" w:rsidR="00C93C52" w:rsidRPr="00E509D1" w:rsidRDefault="00C93C52" w:rsidP="00C93C52">
            <w:pPr>
              <w:rPr>
                <w:noProof/>
                <w:color w:val="000000"/>
                <w:szCs w:val="22"/>
              </w:rPr>
            </w:pPr>
            <w:r w:rsidRPr="00E509D1">
              <w:rPr>
                <w:noProof/>
                <w:color w:val="000000"/>
                <w:szCs w:val="22"/>
              </w:rPr>
              <w:t>Céphalées</w:t>
            </w:r>
          </w:p>
        </w:tc>
        <w:tc>
          <w:tcPr>
            <w:tcW w:w="469" w:type="pct"/>
            <w:tcMar>
              <w:left w:w="67" w:type="dxa"/>
              <w:right w:w="67" w:type="dxa"/>
            </w:tcMar>
          </w:tcPr>
          <w:p w14:paraId="46D64495" w14:textId="539D9020" w:rsidR="00C93C52" w:rsidRPr="00E509D1" w:rsidRDefault="00C93C52" w:rsidP="00C93C52">
            <w:pPr>
              <w:jc w:val="center"/>
              <w:rPr>
                <w:noProof/>
                <w:color w:val="000000"/>
                <w:szCs w:val="22"/>
              </w:rPr>
            </w:pPr>
            <w:r w:rsidRPr="00E509D1">
              <w:rPr>
                <w:noProof/>
                <w:color w:val="000000"/>
                <w:szCs w:val="22"/>
              </w:rPr>
              <w:t>11</w:t>
            </w:r>
          </w:p>
        </w:tc>
        <w:tc>
          <w:tcPr>
            <w:tcW w:w="624" w:type="pct"/>
            <w:tcMar>
              <w:left w:w="67" w:type="dxa"/>
              <w:right w:w="67" w:type="dxa"/>
            </w:tcMar>
          </w:tcPr>
          <w:p w14:paraId="2511D30F" w14:textId="6DCD5586" w:rsidR="00C93C52" w:rsidRPr="00E509D1" w:rsidRDefault="00C93C52" w:rsidP="00C93C52">
            <w:pPr>
              <w:jc w:val="center"/>
              <w:rPr>
                <w:noProof/>
                <w:color w:val="000000"/>
                <w:szCs w:val="22"/>
              </w:rPr>
            </w:pPr>
            <w:r w:rsidRPr="00E509D1">
              <w:rPr>
                <w:noProof/>
                <w:color w:val="000000"/>
                <w:szCs w:val="22"/>
              </w:rPr>
              <w:t>1</w:t>
            </w:r>
          </w:p>
        </w:tc>
      </w:tr>
      <w:tr w:rsidR="00C93C52" w:rsidRPr="00075E79" w14:paraId="43F3D30D" w14:textId="77777777" w:rsidTr="28C405C1">
        <w:tblPrEx>
          <w:tblCellMar>
            <w:left w:w="0" w:type="dxa"/>
            <w:right w:w="0" w:type="dxa"/>
          </w:tblCellMar>
        </w:tblPrEx>
        <w:trPr>
          <w:cantSplit/>
        </w:trPr>
        <w:tc>
          <w:tcPr>
            <w:tcW w:w="1094" w:type="pct"/>
            <w:vMerge/>
            <w:tcMar>
              <w:left w:w="67" w:type="dxa"/>
              <w:right w:w="67" w:type="dxa"/>
            </w:tcMar>
          </w:tcPr>
          <w:p w14:paraId="5BFEC059" w14:textId="77777777" w:rsidR="00C93C52" w:rsidRPr="00E509D1" w:rsidRDefault="00C93C52" w:rsidP="00C93C52">
            <w:pPr>
              <w:rPr>
                <w:color w:val="000000"/>
                <w:szCs w:val="22"/>
              </w:rPr>
            </w:pPr>
          </w:p>
        </w:tc>
        <w:tc>
          <w:tcPr>
            <w:tcW w:w="860" w:type="pct"/>
            <w:tcMar>
              <w:left w:w="67" w:type="dxa"/>
              <w:right w:w="67" w:type="dxa"/>
            </w:tcMar>
          </w:tcPr>
          <w:p w14:paraId="57260D18" w14:textId="489B6242" w:rsidR="00C93C52" w:rsidRPr="00E509D1" w:rsidRDefault="00C93C52" w:rsidP="00C93C52">
            <w:pPr>
              <w:rPr>
                <w:noProof/>
                <w:color w:val="000000"/>
                <w:szCs w:val="22"/>
              </w:rPr>
            </w:pPr>
            <w:r w:rsidRPr="00E509D1">
              <w:rPr>
                <w:noProof/>
                <w:color w:val="000000"/>
                <w:szCs w:val="22"/>
              </w:rPr>
              <w:t>Fréquent</w:t>
            </w:r>
          </w:p>
        </w:tc>
        <w:tc>
          <w:tcPr>
            <w:tcW w:w="1953" w:type="pct"/>
            <w:tcBorders>
              <w:left w:val="single" w:sz="12" w:space="0" w:color="auto"/>
            </w:tcBorders>
            <w:tcMar>
              <w:left w:w="67" w:type="dxa"/>
              <w:right w:w="67" w:type="dxa"/>
            </w:tcMar>
          </w:tcPr>
          <w:p w14:paraId="06592152" w14:textId="694B8097" w:rsidR="00C93C52" w:rsidRPr="00E509D1" w:rsidRDefault="00C93C52" w:rsidP="00C93C52">
            <w:pPr>
              <w:rPr>
                <w:noProof/>
                <w:color w:val="000000"/>
                <w:szCs w:val="22"/>
              </w:rPr>
            </w:pPr>
            <w:r w:rsidRPr="00E509D1">
              <w:rPr>
                <w:noProof/>
                <w:color w:val="000000"/>
                <w:szCs w:val="22"/>
              </w:rPr>
              <w:t>Vertiges</w:t>
            </w:r>
          </w:p>
        </w:tc>
        <w:tc>
          <w:tcPr>
            <w:tcW w:w="469" w:type="pct"/>
            <w:tcMar>
              <w:left w:w="67" w:type="dxa"/>
              <w:right w:w="67" w:type="dxa"/>
            </w:tcMar>
          </w:tcPr>
          <w:p w14:paraId="17EE4538" w14:textId="5383E79C" w:rsidR="00C93C52" w:rsidRPr="00E509D1" w:rsidRDefault="00C93C52" w:rsidP="00C93C52">
            <w:pPr>
              <w:jc w:val="center"/>
              <w:rPr>
                <w:noProof/>
                <w:color w:val="000000"/>
                <w:szCs w:val="22"/>
              </w:rPr>
            </w:pPr>
            <w:r w:rsidRPr="00E509D1">
              <w:rPr>
                <w:noProof/>
                <w:color w:val="000000"/>
                <w:szCs w:val="22"/>
              </w:rPr>
              <w:t>6</w:t>
            </w:r>
          </w:p>
        </w:tc>
        <w:tc>
          <w:tcPr>
            <w:tcW w:w="624" w:type="pct"/>
            <w:tcMar>
              <w:left w:w="67" w:type="dxa"/>
              <w:right w:w="67" w:type="dxa"/>
            </w:tcMar>
          </w:tcPr>
          <w:p w14:paraId="2AE23ABB" w14:textId="53771658" w:rsidR="00C93C52" w:rsidRPr="00E509D1" w:rsidRDefault="00C93C52" w:rsidP="00C93C52">
            <w:pPr>
              <w:jc w:val="center"/>
              <w:rPr>
                <w:noProof/>
                <w:color w:val="000000"/>
                <w:szCs w:val="22"/>
              </w:rPr>
            </w:pPr>
            <w:r w:rsidRPr="00E509D1">
              <w:rPr>
                <w:noProof/>
                <w:color w:val="000000"/>
                <w:szCs w:val="22"/>
              </w:rPr>
              <w:t>&lt; 1</w:t>
            </w:r>
          </w:p>
        </w:tc>
      </w:tr>
      <w:tr w:rsidR="00C93C52" w:rsidRPr="00075E79" w14:paraId="0967B4E1" w14:textId="77777777" w:rsidTr="28C405C1">
        <w:tblPrEx>
          <w:tblCellMar>
            <w:left w:w="0" w:type="dxa"/>
            <w:right w:w="0" w:type="dxa"/>
          </w:tblCellMar>
        </w:tblPrEx>
        <w:trPr>
          <w:cantSplit/>
        </w:trPr>
        <w:tc>
          <w:tcPr>
            <w:tcW w:w="1094" w:type="pct"/>
            <w:vMerge/>
            <w:tcMar>
              <w:left w:w="67" w:type="dxa"/>
              <w:right w:w="67" w:type="dxa"/>
            </w:tcMar>
          </w:tcPr>
          <w:p w14:paraId="5D9C8701" w14:textId="77777777" w:rsidR="00C93C52" w:rsidRPr="00E509D1" w:rsidRDefault="00C93C52" w:rsidP="00C93C52">
            <w:pPr>
              <w:rPr>
                <w:color w:val="000000"/>
                <w:szCs w:val="22"/>
              </w:rPr>
            </w:pPr>
          </w:p>
        </w:tc>
        <w:tc>
          <w:tcPr>
            <w:tcW w:w="860" w:type="pct"/>
            <w:tcMar>
              <w:left w:w="67" w:type="dxa"/>
              <w:right w:w="67" w:type="dxa"/>
            </w:tcMar>
          </w:tcPr>
          <w:p w14:paraId="58F40D60" w14:textId="0C156ADA" w:rsidR="00C93C52" w:rsidRPr="00E509D1" w:rsidRDefault="00C93C52" w:rsidP="00C93C52">
            <w:pPr>
              <w:rPr>
                <w:noProof/>
                <w:color w:val="000000"/>
                <w:szCs w:val="22"/>
              </w:rPr>
            </w:pPr>
            <w:r w:rsidRPr="00E509D1">
              <w:rPr>
                <w:noProof/>
                <w:color w:val="000000"/>
                <w:szCs w:val="22"/>
              </w:rPr>
              <w:t>Peu fréquent</w:t>
            </w:r>
          </w:p>
        </w:tc>
        <w:tc>
          <w:tcPr>
            <w:tcW w:w="1953" w:type="pct"/>
            <w:tcBorders>
              <w:left w:val="single" w:sz="12" w:space="0" w:color="auto"/>
            </w:tcBorders>
            <w:tcMar>
              <w:left w:w="67" w:type="dxa"/>
              <w:right w:w="67" w:type="dxa"/>
            </w:tcMar>
          </w:tcPr>
          <w:p w14:paraId="73E486FB" w14:textId="1090FD18" w:rsidR="00C93C52" w:rsidRPr="00E509D1" w:rsidRDefault="00C93C52" w:rsidP="00C93C52">
            <w:pPr>
              <w:rPr>
                <w:noProof/>
                <w:color w:val="000000"/>
                <w:szCs w:val="22"/>
              </w:rPr>
            </w:pPr>
            <w:r w:rsidRPr="00E509D1">
              <w:rPr>
                <w:noProof/>
                <w:color w:val="000000"/>
                <w:szCs w:val="22"/>
              </w:rPr>
              <w:t>Accident ischémique transitoire</w:t>
            </w:r>
          </w:p>
        </w:tc>
        <w:tc>
          <w:tcPr>
            <w:tcW w:w="469" w:type="pct"/>
            <w:tcMar>
              <w:left w:w="67" w:type="dxa"/>
              <w:right w:w="67" w:type="dxa"/>
            </w:tcMar>
          </w:tcPr>
          <w:p w14:paraId="393487BF" w14:textId="7180C3CD" w:rsidR="00C93C52" w:rsidRPr="00E509D1" w:rsidRDefault="00C93C52" w:rsidP="00C93C52">
            <w:pPr>
              <w:jc w:val="center"/>
              <w:rPr>
                <w:noProof/>
                <w:color w:val="000000"/>
                <w:szCs w:val="22"/>
              </w:rPr>
            </w:pPr>
            <w:r w:rsidRPr="00E509D1">
              <w:rPr>
                <w:noProof/>
                <w:color w:val="000000"/>
                <w:szCs w:val="22"/>
              </w:rPr>
              <w:t>1</w:t>
            </w:r>
          </w:p>
        </w:tc>
        <w:tc>
          <w:tcPr>
            <w:tcW w:w="624" w:type="pct"/>
            <w:tcMar>
              <w:left w:w="67" w:type="dxa"/>
              <w:right w:w="67" w:type="dxa"/>
            </w:tcMar>
          </w:tcPr>
          <w:p w14:paraId="2F4872C5" w14:textId="1AF02FB2" w:rsidR="00C93C52" w:rsidRPr="00E509D1" w:rsidRDefault="00C93C52" w:rsidP="00C93C52">
            <w:pPr>
              <w:jc w:val="center"/>
              <w:rPr>
                <w:noProof/>
                <w:color w:val="000000"/>
                <w:szCs w:val="22"/>
              </w:rPr>
            </w:pPr>
            <w:r w:rsidRPr="00E509D1">
              <w:rPr>
                <w:noProof/>
                <w:color w:val="000000"/>
                <w:szCs w:val="22"/>
              </w:rPr>
              <w:t>0</w:t>
            </w:r>
          </w:p>
        </w:tc>
      </w:tr>
      <w:tr w:rsidR="00C93C52" w:rsidRPr="00075E79" w14:paraId="4CE74F6E" w14:textId="77777777" w:rsidTr="28C405C1">
        <w:tblPrEx>
          <w:tblCellMar>
            <w:left w:w="0" w:type="dxa"/>
            <w:right w:w="0" w:type="dxa"/>
          </w:tblCellMar>
        </w:tblPrEx>
        <w:trPr>
          <w:cantSplit/>
        </w:trPr>
        <w:tc>
          <w:tcPr>
            <w:tcW w:w="1094" w:type="pct"/>
            <w:vMerge w:val="restart"/>
            <w:tcMar>
              <w:left w:w="67" w:type="dxa"/>
              <w:right w:w="67" w:type="dxa"/>
            </w:tcMar>
          </w:tcPr>
          <w:p w14:paraId="54C3B586" w14:textId="468D9031" w:rsidR="00C93C52" w:rsidRPr="00AB6232" w:rsidRDefault="00C93C52" w:rsidP="00C93C52">
            <w:pPr>
              <w:rPr>
                <w:color w:val="000000"/>
                <w:szCs w:val="22"/>
              </w:rPr>
            </w:pPr>
            <w:r w:rsidRPr="00AB6232">
              <w:rPr>
                <w:noProof/>
                <w:color w:val="000000"/>
                <w:szCs w:val="22"/>
              </w:rPr>
              <w:lastRenderedPageBreak/>
              <w:t>Affections oculaires</w:t>
            </w:r>
          </w:p>
        </w:tc>
        <w:tc>
          <w:tcPr>
            <w:tcW w:w="860" w:type="pct"/>
            <w:vMerge w:val="restart"/>
            <w:tcMar>
              <w:left w:w="67" w:type="dxa"/>
              <w:right w:w="67" w:type="dxa"/>
            </w:tcMar>
          </w:tcPr>
          <w:p w14:paraId="484A3270" w14:textId="77777777" w:rsidR="00C93C52" w:rsidRPr="00AB6232" w:rsidRDefault="00C93C52" w:rsidP="00C93C52">
            <w:pPr>
              <w:rPr>
                <w:noProof/>
                <w:color w:val="000000"/>
                <w:szCs w:val="22"/>
              </w:rPr>
            </w:pPr>
            <w:r w:rsidRPr="00AB6232">
              <w:rPr>
                <w:noProof/>
                <w:color w:val="000000"/>
                <w:szCs w:val="22"/>
              </w:rPr>
              <w:t>Peu fréquent</w:t>
            </w:r>
          </w:p>
          <w:p w14:paraId="7317BCC7" w14:textId="6B88DAB1" w:rsidR="00C93C52" w:rsidRPr="00AB6232" w:rsidRDefault="00C93C52" w:rsidP="00C93C52">
            <w:pPr>
              <w:rPr>
                <w:noProof/>
                <w:color w:val="000000"/>
                <w:szCs w:val="22"/>
              </w:rPr>
            </w:pPr>
          </w:p>
        </w:tc>
        <w:tc>
          <w:tcPr>
            <w:tcW w:w="1953" w:type="pct"/>
            <w:tcBorders>
              <w:left w:val="single" w:sz="12" w:space="0" w:color="auto"/>
            </w:tcBorders>
            <w:tcMar>
              <w:left w:w="67" w:type="dxa"/>
              <w:right w:w="67" w:type="dxa"/>
            </w:tcMar>
          </w:tcPr>
          <w:p w14:paraId="288D593A" w14:textId="254A4C33" w:rsidR="00C93C52" w:rsidRPr="00AB6232" w:rsidRDefault="00C93C52" w:rsidP="00C93C52">
            <w:pPr>
              <w:rPr>
                <w:noProof/>
                <w:color w:val="000000"/>
                <w:szCs w:val="22"/>
              </w:rPr>
            </w:pPr>
            <w:r w:rsidRPr="00AB6232">
              <w:rPr>
                <w:noProof/>
                <w:color w:val="000000"/>
                <w:szCs w:val="22"/>
              </w:rPr>
              <w:t>Vision trouble</w:t>
            </w:r>
          </w:p>
        </w:tc>
        <w:tc>
          <w:tcPr>
            <w:tcW w:w="469" w:type="pct"/>
            <w:tcMar>
              <w:left w:w="67" w:type="dxa"/>
              <w:right w:w="67" w:type="dxa"/>
            </w:tcMar>
          </w:tcPr>
          <w:p w14:paraId="7BECC405" w14:textId="212F2439" w:rsidR="00C93C52" w:rsidRPr="00AB6232" w:rsidRDefault="00C93C52" w:rsidP="00C93C52">
            <w:pPr>
              <w:jc w:val="center"/>
              <w:rPr>
                <w:noProof/>
                <w:color w:val="000000"/>
                <w:szCs w:val="22"/>
              </w:rPr>
            </w:pPr>
            <w:r w:rsidRPr="00AB6232">
              <w:rPr>
                <w:noProof/>
                <w:color w:val="000000"/>
                <w:szCs w:val="22"/>
              </w:rPr>
              <w:t>1</w:t>
            </w:r>
          </w:p>
        </w:tc>
        <w:tc>
          <w:tcPr>
            <w:tcW w:w="624" w:type="pct"/>
            <w:tcMar>
              <w:left w:w="67" w:type="dxa"/>
              <w:right w:w="67" w:type="dxa"/>
            </w:tcMar>
          </w:tcPr>
          <w:p w14:paraId="4528E508" w14:textId="623E6D7F" w:rsidR="00C93C52" w:rsidRPr="00AB6232" w:rsidRDefault="00C93C52" w:rsidP="00C93C52">
            <w:pPr>
              <w:jc w:val="center"/>
              <w:rPr>
                <w:noProof/>
                <w:color w:val="000000"/>
                <w:szCs w:val="22"/>
              </w:rPr>
            </w:pPr>
            <w:r w:rsidRPr="00AB6232">
              <w:rPr>
                <w:noProof/>
                <w:color w:val="000000"/>
                <w:szCs w:val="22"/>
              </w:rPr>
              <w:t>0</w:t>
            </w:r>
          </w:p>
        </w:tc>
      </w:tr>
      <w:tr w:rsidR="00C93C52" w:rsidRPr="00075E79" w14:paraId="4FEF6459" w14:textId="77777777" w:rsidTr="28C405C1">
        <w:tblPrEx>
          <w:tblCellMar>
            <w:left w:w="0" w:type="dxa"/>
            <w:right w:w="0" w:type="dxa"/>
          </w:tblCellMar>
        </w:tblPrEx>
        <w:trPr>
          <w:cantSplit/>
        </w:trPr>
        <w:tc>
          <w:tcPr>
            <w:tcW w:w="1094" w:type="pct"/>
            <w:vMerge/>
            <w:tcMar>
              <w:left w:w="67" w:type="dxa"/>
              <w:right w:w="67" w:type="dxa"/>
            </w:tcMar>
          </w:tcPr>
          <w:p w14:paraId="60DEFB89" w14:textId="77777777" w:rsidR="00C93C52" w:rsidRPr="00E509D1" w:rsidRDefault="00C93C52" w:rsidP="00C93C52">
            <w:pPr>
              <w:rPr>
                <w:color w:val="000000"/>
                <w:szCs w:val="22"/>
              </w:rPr>
            </w:pPr>
          </w:p>
        </w:tc>
        <w:tc>
          <w:tcPr>
            <w:tcW w:w="860" w:type="pct"/>
            <w:vMerge/>
            <w:tcMar>
              <w:left w:w="67" w:type="dxa"/>
              <w:right w:w="67" w:type="dxa"/>
            </w:tcMar>
          </w:tcPr>
          <w:p w14:paraId="6564A909" w14:textId="0E3E7B7C"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4C3464C1" w14:textId="2E5A0922" w:rsidR="00C93C52" w:rsidRPr="00E509D1" w:rsidRDefault="00C93C52" w:rsidP="00C93C52">
            <w:pPr>
              <w:rPr>
                <w:noProof/>
                <w:color w:val="000000"/>
                <w:szCs w:val="22"/>
              </w:rPr>
            </w:pPr>
            <w:r w:rsidRPr="00E509D1">
              <w:rPr>
                <w:noProof/>
                <w:color w:val="000000"/>
                <w:szCs w:val="22"/>
              </w:rPr>
              <w:t>Hémorragie oculaire</w:t>
            </w:r>
          </w:p>
        </w:tc>
        <w:tc>
          <w:tcPr>
            <w:tcW w:w="469" w:type="pct"/>
            <w:tcMar>
              <w:left w:w="67" w:type="dxa"/>
              <w:right w:w="67" w:type="dxa"/>
            </w:tcMar>
          </w:tcPr>
          <w:p w14:paraId="0E9C1BB8" w14:textId="2FE70194" w:rsidR="00C93C52" w:rsidRPr="00E509D1" w:rsidRDefault="00C93C52" w:rsidP="00C93C52">
            <w:pPr>
              <w:jc w:val="center"/>
              <w:rPr>
                <w:noProof/>
                <w:color w:val="000000"/>
                <w:szCs w:val="22"/>
              </w:rPr>
            </w:pPr>
            <w:r w:rsidRPr="00E509D1">
              <w:rPr>
                <w:noProof/>
                <w:color w:val="000000"/>
                <w:szCs w:val="22"/>
              </w:rPr>
              <w:t>&lt; 1</w:t>
            </w:r>
          </w:p>
        </w:tc>
        <w:tc>
          <w:tcPr>
            <w:tcW w:w="624" w:type="pct"/>
            <w:tcMar>
              <w:left w:w="67" w:type="dxa"/>
              <w:right w:w="67" w:type="dxa"/>
            </w:tcMar>
          </w:tcPr>
          <w:p w14:paraId="15E010C0" w14:textId="03B51E52" w:rsidR="00C93C52" w:rsidRPr="00E509D1" w:rsidRDefault="00C93C52" w:rsidP="00C93C52">
            <w:pPr>
              <w:jc w:val="center"/>
              <w:rPr>
                <w:noProof/>
                <w:color w:val="000000"/>
                <w:szCs w:val="22"/>
              </w:rPr>
            </w:pPr>
            <w:r w:rsidRPr="00E509D1">
              <w:rPr>
                <w:noProof/>
                <w:color w:val="000000"/>
                <w:szCs w:val="22"/>
              </w:rPr>
              <w:t>0</w:t>
            </w:r>
          </w:p>
        </w:tc>
      </w:tr>
      <w:tr w:rsidR="00C93C52" w:rsidRPr="00075E79" w14:paraId="51F7D5B7" w14:textId="77777777" w:rsidTr="28C405C1">
        <w:tblPrEx>
          <w:tblCellMar>
            <w:left w:w="0" w:type="dxa"/>
            <w:right w:w="0" w:type="dxa"/>
          </w:tblCellMar>
        </w:tblPrEx>
        <w:trPr>
          <w:cantSplit/>
        </w:trPr>
        <w:tc>
          <w:tcPr>
            <w:tcW w:w="1094" w:type="pct"/>
            <w:vMerge w:val="restart"/>
            <w:tcMar>
              <w:left w:w="67" w:type="dxa"/>
              <w:right w:w="67" w:type="dxa"/>
            </w:tcMar>
          </w:tcPr>
          <w:p w14:paraId="4B1BED09" w14:textId="77777777" w:rsidR="00C93C52" w:rsidRPr="00AB6232" w:rsidRDefault="00C93C52" w:rsidP="00C93C52">
            <w:pPr>
              <w:rPr>
                <w:color w:val="000000"/>
                <w:szCs w:val="22"/>
              </w:rPr>
            </w:pPr>
            <w:r w:rsidRPr="00AB6232">
              <w:rPr>
                <w:noProof/>
                <w:color w:val="000000"/>
                <w:szCs w:val="22"/>
              </w:rPr>
              <w:t>Affections cardiaques</w:t>
            </w:r>
          </w:p>
        </w:tc>
        <w:tc>
          <w:tcPr>
            <w:tcW w:w="860" w:type="pct"/>
            <w:vMerge w:val="restart"/>
            <w:tcMar>
              <w:left w:w="67" w:type="dxa"/>
              <w:right w:w="67" w:type="dxa"/>
            </w:tcMar>
          </w:tcPr>
          <w:p w14:paraId="7086E470" w14:textId="77777777" w:rsidR="00C93C52" w:rsidRPr="00AB6232" w:rsidRDefault="00C93C52" w:rsidP="00C93C52">
            <w:pPr>
              <w:rPr>
                <w:color w:val="000000"/>
                <w:szCs w:val="22"/>
              </w:rPr>
            </w:pPr>
            <w:r w:rsidRPr="00AB6232">
              <w:rPr>
                <w:noProof/>
                <w:color w:val="000000"/>
                <w:szCs w:val="22"/>
              </w:rPr>
              <w:t>Fréquent</w:t>
            </w:r>
          </w:p>
          <w:p w14:paraId="09614572" w14:textId="2EF6F91E" w:rsidR="00C93C52" w:rsidRPr="00AB6232" w:rsidRDefault="00C93C52" w:rsidP="00C93C52">
            <w:pPr>
              <w:rPr>
                <w:color w:val="000000"/>
                <w:szCs w:val="22"/>
              </w:rPr>
            </w:pPr>
          </w:p>
        </w:tc>
        <w:tc>
          <w:tcPr>
            <w:tcW w:w="1953" w:type="pct"/>
            <w:tcBorders>
              <w:left w:val="single" w:sz="12" w:space="0" w:color="auto"/>
            </w:tcBorders>
            <w:tcMar>
              <w:left w:w="67" w:type="dxa"/>
              <w:right w:w="67" w:type="dxa"/>
            </w:tcMar>
          </w:tcPr>
          <w:p w14:paraId="61B67CFA" w14:textId="4F1D3791" w:rsidR="00C93C52" w:rsidRPr="00AB6232" w:rsidRDefault="00C93C52" w:rsidP="00C93C52">
            <w:pPr>
              <w:rPr>
                <w:noProof/>
                <w:color w:val="000000"/>
                <w:szCs w:val="22"/>
              </w:rPr>
            </w:pPr>
            <w:r w:rsidRPr="00AB6232">
              <w:rPr>
                <w:noProof/>
                <w:color w:val="000000"/>
                <w:szCs w:val="22"/>
              </w:rPr>
              <w:t>Fibrillation auriculaire</w:t>
            </w:r>
          </w:p>
        </w:tc>
        <w:tc>
          <w:tcPr>
            <w:tcW w:w="469" w:type="pct"/>
            <w:tcMar>
              <w:left w:w="67" w:type="dxa"/>
              <w:right w:w="67" w:type="dxa"/>
            </w:tcMar>
          </w:tcPr>
          <w:p w14:paraId="06D32A98" w14:textId="7825EB08" w:rsidR="00C93C52" w:rsidRPr="00AB6232" w:rsidRDefault="00C93C52" w:rsidP="00C93C52">
            <w:pPr>
              <w:jc w:val="center"/>
              <w:rPr>
                <w:color w:val="000000"/>
                <w:szCs w:val="22"/>
              </w:rPr>
            </w:pPr>
            <w:r w:rsidRPr="00AB6232">
              <w:rPr>
                <w:noProof/>
                <w:color w:val="000000"/>
                <w:szCs w:val="22"/>
              </w:rPr>
              <w:t>10</w:t>
            </w:r>
          </w:p>
        </w:tc>
        <w:tc>
          <w:tcPr>
            <w:tcW w:w="624" w:type="pct"/>
            <w:tcMar>
              <w:left w:w="67" w:type="dxa"/>
              <w:right w:w="67" w:type="dxa"/>
            </w:tcMar>
          </w:tcPr>
          <w:p w14:paraId="6E15B619" w14:textId="77777777" w:rsidR="00C93C52" w:rsidRPr="00AB6232" w:rsidRDefault="00C93C52" w:rsidP="00C93C52">
            <w:pPr>
              <w:jc w:val="center"/>
              <w:rPr>
                <w:color w:val="000000"/>
                <w:szCs w:val="22"/>
              </w:rPr>
            </w:pPr>
            <w:r w:rsidRPr="00AB6232">
              <w:rPr>
                <w:noProof/>
                <w:color w:val="000000"/>
                <w:szCs w:val="22"/>
              </w:rPr>
              <w:t>4</w:t>
            </w:r>
          </w:p>
        </w:tc>
      </w:tr>
      <w:tr w:rsidR="00C93C52" w:rsidRPr="00075E79" w14:paraId="355CAA97" w14:textId="77777777" w:rsidTr="28C405C1">
        <w:tblPrEx>
          <w:tblCellMar>
            <w:left w:w="0" w:type="dxa"/>
            <w:right w:w="0" w:type="dxa"/>
          </w:tblCellMar>
        </w:tblPrEx>
        <w:trPr>
          <w:cantSplit/>
        </w:trPr>
        <w:tc>
          <w:tcPr>
            <w:tcW w:w="1094" w:type="pct"/>
            <w:vMerge/>
            <w:tcMar>
              <w:left w:w="67" w:type="dxa"/>
              <w:right w:w="67" w:type="dxa"/>
            </w:tcMar>
          </w:tcPr>
          <w:p w14:paraId="2BCEB868" w14:textId="77777777" w:rsidR="00C93C52" w:rsidRPr="00E509D1" w:rsidRDefault="00C93C52" w:rsidP="00C93C52">
            <w:pPr>
              <w:rPr>
                <w:color w:val="000000"/>
                <w:szCs w:val="22"/>
              </w:rPr>
            </w:pPr>
          </w:p>
        </w:tc>
        <w:tc>
          <w:tcPr>
            <w:tcW w:w="860" w:type="pct"/>
            <w:vMerge/>
            <w:tcMar>
              <w:left w:w="67" w:type="dxa"/>
              <w:right w:w="67" w:type="dxa"/>
            </w:tcMar>
          </w:tcPr>
          <w:p w14:paraId="348528FA" w14:textId="6153C6FF" w:rsidR="00C93C52" w:rsidRPr="00E509D1" w:rsidRDefault="00C93C52" w:rsidP="00C93C52">
            <w:pPr>
              <w:rPr>
                <w:color w:val="000000"/>
                <w:szCs w:val="22"/>
              </w:rPr>
            </w:pPr>
          </w:p>
        </w:tc>
        <w:tc>
          <w:tcPr>
            <w:tcW w:w="1953" w:type="pct"/>
            <w:tcBorders>
              <w:left w:val="single" w:sz="12" w:space="0" w:color="auto"/>
            </w:tcBorders>
            <w:tcMar>
              <w:left w:w="67" w:type="dxa"/>
              <w:right w:w="67" w:type="dxa"/>
            </w:tcMar>
          </w:tcPr>
          <w:p w14:paraId="02C9EDC8" w14:textId="2EE983D4" w:rsidR="00C93C52" w:rsidRPr="00E509D1" w:rsidRDefault="00C93C52" w:rsidP="00C93C52">
            <w:pPr>
              <w:rPr>
                <w:noProof/>
                <w:color w:val="000000"/>
                <w:szCs w:val="22"/>
              </w:rPr>
            </w:pPr>
            <w:r w:rsidRPr="00E509D1">
              <w:rPr>
                <w:noProof/>
                <w:color w:val="000000"/>
                <w:szCs w:val="22"/>
              </w:rPr>
              <w:t>Insuffisance cardiaque*</w:t>
            </w:r>
          </w:p>
        </w:tc>
        <w:tc>
          <w:tcPr>
            <w:tcW w:w="469" w:type="pct"/>
            <w:tcMar>
              <w:left w:w="67" w:type="dxa"/>
              <w:right w:w="67" w:type="dxa"/>
            </w:tcMar>
          </w:tcPr>
          <w:p w14:paraId="547BFE6E" w14:textId="6A2E06DB" w:rsidR="00C93C52" w:rsidRPr="00E509D1" w:rsidRDefault="00C93C52" w:rsidP="00C93C52">
            <w:pPr>
              <w:jc w:val="center"/>
              <w:rPr>
                <w:color w:val="000000"/>
                <w:szCs w:val="22"/>
              </w:rPr>
            </w:pPr>
            <w:r w:rsidRPr="00E509D1">
              <w:rPr>
                <w:noProof/>
                <w:color w:val="000000"/>
                <w:szCs w:val="22"/>
              </w:rPr>
              <w:t>2</w:t>
            </w:r>
          </w:p>
        </w:tc>
        <w:tc>
          <w:tcPr>
            <w:tcW w:w="624" w:type="pct"/>
            <w:tcMar>
              <w:left w:w="67" w:type="dxa"/>
              <w:right w:w="67" w:type="dxa"/>
            </w:tcMar>
          </w:tcPr>
          <w:p w14:paraId="33DCB6C6" w14:textId="77777777" w:rsidR="00C93C52" w:rsidRPr="00E509D1" w:rsidRDefault="00C93C52" w:rsidP="00C93C52">
            <w:pPr>
              <w:jc w:val="center"/>
              <w:rPr>
                <w:color w:val="000000"/>
                <w:szCs w:val="22"/>
              </w:rPr>
            </w:pPr>
            <w:r w:rsidRPr="00E509D1">
              <w:rPr>
                <w:noProof/>
                <w:color w:val="000000"/>
                <w:szCs w:val="22"/>
              </w:rPr>
              <w:t>0</w:t>
            </w:r>
          </w:p>
        </w:tc>
      </w:tr>
      <w:tr w:rsidR="00C93C52" w:rsidRPr="00075E79" w14:paraId="2D08DF3B" w14:textId="77777777" w:rsidTr="28C405C1">
        <w:tblPrEx>
          <w:tblCellMar>
            <w:left w:w="0" w:type="dxa"/>
            <w:right w:w="0" w:type="dxa"/>
          </w:tblCellMar>
        </w:tblPrEx>
        <w:trPr>
          <w:cantSplit/>
        </w:trPr>
        <w:tc>
          <w:tcPr>
            <w:tcW w:w="1094" w:type="pct"/>
            <w:vMerge w:val="restart"/>
            <w:tcMar>
              <w:left w:w="67" w:type="dxa"/>
              <w:right w:w="67" w:type="dxa"/>
            </w:tcMar>
          </w:tcPr>
          <w:p w14:paraId="2AB5C42D" w14:textId="50BA8AF3" w:rsidR="00C93C52" w:rsidRPr="00AB6232" w:rsidRDefault="00C93C52" w:rsidP="00C93C52">
            <w:pPr>
              <w:rPr>
                <w:color w:val="000000"/>
                <w:szCs w:val="22"/>
              </w:rPr>
            </w:pPr>
            <w:r w:rsidRPr="00AB6232">
              <w:rPr>
                <w:noProof/>
                <w:color w:val="000000"/>
                <w:szCs w:val="22"/>
              </w:rPr>
              <w:t>Affections vasculaires</w:t>
            </w:r>
          </w:p>
        </w:tc>
        <w:tc>
          <w:tcPr>
            <w:tcW w:w="860" w:type="pct"/>
            <w:vMerge w:val="restart"/>
            <w:tcMar>
              <w:left w:w="67" w:type="dxa"/>
              <w:right w:w="67" w:type="dxa"/>
            </w:tcMar>
          </w:tcPr>
          <w:p w14:paraId="1ECF6ACD" w14:textId="77777777" w:rsidR="00C93C52" w:rsidRPr="00AB6232" w:rsidRDefault="00C93C52" w:rsidP="00C93C52">
            <w:pPr>
              <w:rPr>
                <w:noProof/>
                <w:color w:val="000000"/>
                <w:szCs w:val="22"/>
              </w:rPr>
            </w:pPr>
            <w:r w:rsidRPr="00AB6232">
              <w:rPr>
                <w:noProof/>
                <w:color w:val="000000"/>
                <w:szCs w:val="22"/>
              </w:rPr>
              <w:t>Très fréquent</w:t>
            </w:r>
          </w:p>
          <w:p w14:paraId="1A33BB68" w14:textId="116D3ECB" w:rsidR="00C93C52" w:rsidRPr="00AB6232" w:rsidRDefault="00C93C52" w:rsidP="00C93C52">
            <w:pPr>
              <w:rPr>
                <w:noProof/>
                <w:color w:val="000000"/>
                <w:szCs w:val="22"/>
              </w:rPr>
            </w:pPr>
          </w:p>
        </w:tc>
        <w:tc>
          <w:tcPr>
            <w:tcW w:w="1953" w:type="pct"/>
            <w:tcBorders>
              <w:left w:val="single" w:sz="12" w:space="0" w:color="auto"/>
            </w:tcBorders>
            <w:tcMar>
              <w:left w:w="67" w:type="dxa"/>
              <w:right w:w="67" w:type="dxa"/>
            </w:tcMar>
          </w:tcPr>
          <w:p w14:paraId="1BAE21A3" w14:textId="4F7320CD" w:rsidR="00C93C52" w:rsidRPr="00AB6232" w:rsidRDefault="00C93C52" w:rsidP="00C93C52">
            <w:pPr>
              <w:rPr>
                <w:noProof/>
                <w:color w:val="000000"/>
                <w:szCs w:val="22"/>
              </w:rPr>
            </w:pPr>
            <w:r w:rsidRPr="00AB6232">
              <w:rPr>
                <w:noProof/>
                <w:color w:val="000000"/>
                <w:szCs w:val="22"/>
              </w:rPr>
              <w:t>Hémorragie*</w:t>
            </w:r>
          </w:p>
        </w:tc>
        <w:tc>
          <w:tcPr>
            <w:tcW w:w="469" w:type="pct"/>
            <w:tcMar>
              <w:left w:w="67" w:type="dxa"/>
              <w:right w:w="67" w:type="dxa"/>
            </w:tcMar>
          </w:tcPr>
          <w:p w14:paraId="7072A70D" w14:textId="0E1D78C0" w:rsidR="00C93C52" w:rsidRPr="00AB6232" w:rsidRDefault="00C93C52" w:rsidP="00C93C52">
            <w:pPr>
              <w:jc w:val="center"/>
              <w:rPr>
                <w:noProof/>
                <w:color w:val="000000"/>
                <w:szCs w:val="22"/>
              </w:rPr>
            </w:pPr>
            <w:r w:rsidRPr="00AB6232">
              <w:rPr>
                <w:noProof/>
                <w:color w:val="000000"/>
                <w:szCs w:val="22"/>
              </w:rPr>
              <w:t>14</w:t>
            </w:r>
          </w:p>
        </w:tc>
        <w:tc>
          <w:tcPr>
            <w:tcW w:w="624" w:type="pct"/>
            <w:tcMar>
              <w:left w:w="67" w:type="dxa"/>
              <w:right w:w="67" w:type="dxa"/>
            </w:tcMar>
          </w:tcPr>
          <w:p w14:paraId="797F8B1D" w14:textId="62880689" w:rsidR="00C93C52" w:rsidRPr="00AB6232" w:rsidRDefault="00C93C52" w:rsidP="00C93C52">
            <w:pPr>
              <w:jc w:val="center"/>
              <w:rPr>
                <w:noProof/>
                <w:color w:val="000000"/>
                <w:szCs w:val="22"/>
              </w:rPr>
            </w:pPr>
            <w:r w:rsidRPr="00AB6232">
              <w:rPr>
                <w:noProof/>
                <w:color w:val="000000"/>
                <w:szCs w:val="22"/>
              </w:rPr>
              <w:t>2</w:t>
            </w:r>
          </w:p>
        </w:tc>
      </w:tr>
      <w:tr w:rsidR="00C93C52" w:rsidRPr="00075E79" w14:paraId="3CF265F2" w14:textId="77777777" w:rsidTr="28C405C1">
        <w:tblPrEx>
          <w:tblCellMar>
            <w:left w:w="0" w:type="dxa"/>
            <w:right w:w="0" w:type="dxa"/>
          </w:tblCellMar>
        </w:tblPrEx>
        <w:trPr>
          <w:cantSplit/>
        </w:trPr>
        <w:tc>
          <w:tcPr>
            <w:tcW w:w="1094" w:type="pct"/>
            <w:vMerge/>
            <w:tcMar>
              <w:left w:w="67" w:type="dxa"/>
              <w:right w:w="67" w:type="dxa"/>
            </w:tcMar>
          </w:tcPr>
          <w:p w14:paraId="4868B279" w14:textId="77777777" w:rsidR="00C93C52" w:rsidRPr="00E509D1" w:rsidRDefault="00C93C52" w:rsidP="00C93C52">
            <w:pPr>
              <w:rPr>
                <w:color w:val="000000"/>
                <w:szCs w:val="22"/>
              </w:rPr>
            </w:pPr>
          </w:p>
        </w:tc>
        <w:tc>
          <w:tcPr>
            <w:tcW w:w="860" w:type="pct"/>
            <w:vMerge/>
            <w:tcMar>
              <w:left w:w="67" w:type="dxa"/>
              <w:right w:w="67" w:type="dxa"/>
            </w:tcMar>
          </w:tcPr>
          <w:p w14:paraId="7393B634" w14:textId="3654DD02"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223709DD" w14:textId="47EBB800" w:rsidR="00C93C52" w:rsidRPr="00E509D1" w:rsidRDefault="00C93C52" w:rsidP="00C93C52">
            <w:pPr>
              <w:rPr>
                <w:noProof/>
                <w:color w:val="000000"/>
                <w:szCs w:val="22"/>
              </w:rPr>
            </w:pPr>
            <w:r w:rsidRPr="00E509D1">
              <w:rPr>
                <w:noProof/>
                <w:color w:val="000000"/>
                <w:szCs w:val="22"/>
              </w:rPr>
              <w:t>Hypertension*</w:t>
            </w:r>
          </w:p>
        </w:tc>
        <w:tc>
          <w:tcPr>
            <w:tcW w:w="469" w:type="pct"/>
            <w:tcMar>
              <w:left w:w="67" w:type="dxa"/>
              <w:right w:w="67" w:type="dxa"/>
            </w:tcMar>
          </w:tcPr>
          <w:p w14:paraId="1B99EC2E" w14:textId="0B4D6B5A" w:rsidR="00C93C52" w:rsidRPr="00E509D1" w:rsidRDefault="00C93C52" w:rsidP="00C93C52">
            <w:pPr>
              <w:jc w:val="center"/>
              <w:rPr>
                <w:noProof/>
                <w:color w:val="000000"/>
                <w:szCs w:val="22"/>
              </w:rPr>
            </w:pPr>
            <w:r w:rsidRPr="00E509D1">
              <w:rPr>
                <w:noProof/>
                <w:color w:val="000000"/>
                <w:szCs w:val="22"/>
              </w:rPr>
              <w:t>14</w:t>
            </w:r>
          </w:p>
        </w:tc>
        <w:tc>
          <w:tcPr>
            <w:tcW w:w="624" w:type="pct"/>
            <w:tcMar>
              <w:left w:w="67" w:type="dxa"/>
              <w:right w:w="67" w:type="dxa"/>
            </w:tcMar>
          </w:tcPr>
          <w:p w14:paraId="7B0654DC" w14:textId="4C7756FF" w:rsidR="00C93C52" w:rsidRPr="00E509D1" w:rsidRDefault="00C93C52" w:rsidP="00C93C52">
            <w:pPr>
              <w:jc w:val="center"/>
              <w:rPr>
                <w:noProof/>
                <w:color w:val="000000"/>
                <w:szCs w:val="22"/>
              </w:rPr>
            </w:pPr>
            <w:r w:rsidRPr="00E509D1">
              <w:rPr>
                <w:noProof/>
                <w:color w:val="000000"/>
                <w:szCs w:val="22"/>
              </w:rPr>
              <w:t>5</w:t>
            </w:r>
          </w:p>
        </w:tc>
      </w:tr>
      <w:tr w:rsidR="00C93C52" w:rsidRPr="00075E79" w14:paraId="07A9A674" w14:textId="77777777" w:rsidTr="28C405C1">
        <w:tblPrEx>
          <w:tblCellMar>
            <w:left w:w="0" w:type="dxa"/>
            <w:right w:w="0" w:type="dxa"/>
          </w:tblCellMar>
        </w:tblPrEx>
        <w:trPr>
          <w:cantSplit/>
        </w:trPr>
        <w:tc>
          <w:tcPr>
            <w:tcW w:w="1094" w:type="pct"/>
            <w:vMerge/>
            <w:tcMar>
              <w:left w:w="67" w:type="dxa"/>
              <w:right w:w="67" w:type="dxa"/>
            </w:tcMar>
          </w:tcPr>
          <w:p w14:paraId="3A3DCFA7" w14:textId="77777777" w:rsidR="00C93C52" w:rsidRPr="00E509D1" w:rsidRDefault="00C93C52" w:rsidP="00C93C52">
            <w:pPr>
              <w:rPr>
                <w:color w:val="000000"/>
                <w:szCs w:val="22"/>
              </w:rPr>
            </w:pPr>
          </w:p>
        </w:tc>
        <w:tc>
          <w:tcPr>
            <w:tcW w:w="860" w:type="pct"/>
            <w:vMerge w:val="restart"/>
            <w:tcMar>
              <w:left w:w="67" w:type="dxa"/>
              <w:right w:w="67" w:type="dxa"/>
            </w:tcMar>
          </w:tcPr>
          <w:p w14:paraId="1FE967B3" w14:textId="77777777" w:rsidR="00C93C52" w:rsidRPr="00E509D1" w:rsidRDefault="00C93C52" w:rsidP="00C93C52">
            <w:pPr>
              <w:rPr>
                <w:noProof/>
                <w:color w:val="000000"/>
                <w:szCs w:val="22"/>
              </w:rPr>
            </w:pPr>
            <w:r w:rsidRPr="00E509D1">
              <w:rPr>
                <w:noProof/>
                <w:color w:val="000000"/>
                <w:szCs w:val="22"/>
              </w:rPr>
              <w:t>Fréquent</w:t>
            </w:r>
          </w:p>
          <w:p w14:paraId="7054123B" w14:textId="1E628B4F"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029165EA" w14:textId="35EA217B" w:rsidR="00C93C52" w:rsidRPr="00E509D1" w:rsidRDefault="00C93C52" w:rsidP="00C93C52">
            <w:pPr>
              <w:rPr>
                <w:noProof/>
                <w:color w:val="000000"/>
                <w:szCs w:val="22"/>
              </w:rPr>
            </w:pPr>
            <w:r w:rsidRPr="00E509D1">
              <w:rPr>
                <w:noProof/>
                <w:color w:val="000000"/>
                <w:szCs w:val="22"/>
              </w:rPr>
              <w:t>Ecchymose *</w:t>
            </w:r>
          </w:p>
        </w:tc>
        <w:tc>
          <w:tcPr>
            <w:tcW w:w="469" w:type="pct"/>
            <w:tcMar>
              <w:left w:w="67" w:type="dxa"/>
              <w:right w:w="67" w:type="dxa"/>
            </w:tcMar>
          </w:tcPr>
          <w:p w14:paraId="5F8FCFE0" w14:textId="35EEA37E" w:rsidR="00C93C52" w:rsidRPr="00E509D1" w:rsidRDefault="00C93C52" w:rsidP="00C93C52">
            <w:pPr>
              <w:jc w:val="center"/>
              <w:rPr>
                <w:noProof/>
                <w:color w:val="000000"/>
                <w:szCs w:val="22"/>
              </w:rPr>
            </w:pPr>
            <w:r w:rsidRPr="00E509D1">
              <w:rPr>
                <w:noProof/>
                <w:color w:val="000000"/>
                <w:szCs w:val="22"/>
              </w:rPr>
              <w:t>8</w:t>
            </w:r>
          </w:p>
        </w:tc>
        <w:tc>
          <w:tcPr>
            <w:tcW w:w="624" w:type="pct"/>
            <w:tcMar>
              <w:left w:w="67" w:type="dxa"/>
              <w:right w:w="67" w:type="dxa"/>
            </w:tcMar>
          </w:tcPr>
          <w:p w14:paraId="2B26B990" w14:textId="4FCB306C" w:rsidR="00C93C52" w:rsidRPr="00E509D1" w:rsidRDefault="00C93C52" w:rsidP="00C93C52">
            <w:pPr>
              <w:jc w:val="center"/>
              <w:rPr>
                <w:noProof/>
                <w:color w:val="000000"/>
                <w:szCs w:val="22"/>
              </w:rPr>
            </w:pPr>
            <w:r w:rsidRPr="00E509D1">
              <w:rPr>
                <w:noProof/>
                <w:color w:val="000000"/>
                <w:szCs w:val="22"/>
              </w:rPr>
              <w:t>1</w:t>
            </w:r>
          </w:p>
        </w:tc>
      </w:tr>
      <w:tr w:rsidR="00C93C52" w:rsidRPr="00075E79" w14:paraId="3EC7ADDA" w14:textId="77777777" w:rsidTr="28C405C1">
        <w:tblPrEx>
          <w:tblCellMar>
            <w:left w:w="0" w:type="dxa"/>
            <w:right w:w="0" w:type="dxa"/>
          </w:tblCellMar>
        </w:tblPrEx>
        <w:trPr>
          <w:cantSplit/>
        </w:trPr>
        <w:tc>
          <w:tcPr>
            <w:tcW w:w="1094" w:type="pct"/>
            <w:vMerge/>
            <w:tcMar>
              <w:left w:w="67" w:type="dxa"/>
              <w:right w:w="67" w:type="dxa"/>
            </w:tcMar>
          </w:tcPr>
          <w:p w14:paraId="12635B27" w14:textId="77777777" w:rsidR="00C93C52" w:rsidRPr="00E509D1" w:rsidRDefault="00C93C52" w:rsidP="00C93C52">
            <w:pPr>
              <w:rPr>
                <w:color w:val="000000"/>
                <w:szCs w:val="22"/>
              </w:rPr>
            </w:pPr>
          </w:p>
        </w:tc>
        <w:tc>
          <w:tcPr>
            <w:tcW w:w="860" w:type="pct"/>
            <w:vMerge/>
            <w:tcMar>
              <w:left w:w="67" w:type="dxa"/>
              <w:right w:w="67" w:type="dxa"/>
            </w:tcMar>
          </w:tcPr>
          <w:p w14:paraId="08ACA4B0" w14:textId="762CFDD6"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4968096C" w14:textId="24A4A663" w:rsidR="00C93C52" w:rsidRPr="00E509D1" w:rsidRDefault="00C93C52" w:rsidP="00C93C52">
            <w:pPr>
              <w:rPr>
                <w:noProof/>
                <w:color w:val="000000"/>
                <w:szCs w:val="22"/>
              </w:rPr>
            </w:pPr>
            <w:r w:rsidRPr="00E509D1">
              <w:rPr>
                <w:noProof/>
                <w:color w:val="000000"/>
                <w:szCs w:val="22"/>
              </w:rPr>
              <w:t>Epistaxis*</w:t>
            </w:r>
          </w:p>
        </w:tc>
        <w:tc>
          <w:tcPr>
            <w:tcW w:w="469" w:type="pct"/>
            <w:tcMar>
              <w:left w:w="67" w:type="dxa"/>
              <w:right w:w="67" w:type="dxa"/>
            </w:tcMar>
          </w:tcPr>
          <w:p w14:paraId="667C36C5" w14:textId="3819A221" w:rsidR="00C93C52" w:rsidRPr="00E509D1" w:rsidRDefault="00C93C52" w:rsidP="00C93C52">
            <w:pPr>
              <w:jc w:val="center"/>
              <w:rPr>
                <w:noProof/>
                <w:color w:val="000000"/>
                <w:szCs w:val="22"/>
              </w:rPr>
            </w:pPr>
            <w:r w:rsidRPr="00E509D1">
              <w:rPr>
                <w:noProof/>
                <w:color w:val="000000"/>
                <w:szCs w:val="22"/>
              </w:rPr>
              <w:t>6</w:t>
            </w:r>
          </w:p>
        </w:tc>
        <w:tc>
          <w:tcPr>
            <w:tcW w:w="624" w:type="pct"/>
            <w:tcMar>
              <w:left w:w="67" w:type="dxa"/>
              <w:right w:w="67" w:type="dxa"/>
            </w:tcMar>
          </w:tcPr>
          <w:p w14:paraId="464E23FE" w14:textId="0136E97B" w:rsidR="00C93C52" w:rsidRPr="00E509D1" w:rsidRDefault="00C93C52" w:rsidP="00C93C52">
            <w:pPr>
              <w:jc w:val="center"/>
              <w:rPr>
                <w:noProof/>
                <w:color w:val="000000"/>
                <w:szCs w:val="22"/>
              </w:rPr>
            </w:pPr>
            <w:r w:rsidRPr="00E509D1">
              <w:rPr>
                <w:noProof/>
                <w:color w:val="000000"/>
                <w:szCs w:val="22"/>
              </w:rPr>
              <w:t>1</w:t>
            </w:r>
          </w:p>
        </w:tc>
      </w:tr>
      <w:tr w:rsidR="00C93C52" w:rsidRPr="00075E79" w14:paraId="0F8466A3" w14:textId="77777777" w:rsidTr="28C405C1">
        <w:tblPrEx>
          <w:tblCellMar>
            <w:left w:w="0" w:type="dxa"/>
            <w:right w:w="0" w:type="dxa"/>
          </w:tblCellMar>
        </w:tblPrEx>
        <w:trPr>
          <w:cantSplit/>
        </w:trPr>
        <w:tc>
          <w:tcPr>
            <w:tcW w:w="1094" w:type="pct"/>
            <w:vMerge/>
            <w:tcMar>
              <w:left w:w="67" w:type="dxa"/>
              <w:right w:w="67" w:type="dxa"/>
            </w:tcMar>
          </w:tcPr>
          <w:p w14:paraId="0D65513A" w14:textId="77777777" w:rsidR="00C93C52" w:rsidRPr="00E509D1" w:rsidRDefault="00C93C52" w:rsidP="00C93C52">
            <w:pPr>
              <w:rPr>
                <w:color w:val="000000"/>
                <w:szCs w:val="22"/>
              </w:rPr>
            </w:pPr>
          </w:p>
        </w:tc>
        <w:tc>
          <w:tcPr>
            <w:tcW w:w="860" w:type="pct"/>
            <w:vMerge/>
            <w:tcMar>
              <w:left w:w="67" w:type="dxa"/>
              <w:right w:w="67" w:type="dxa"/>
            </w:tcMar>
          </w:tcPr>
          <w:p w14:paraId="02E9C70F" w14:textId="5EF6A531"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7C2B5D28" w14:textId="4C5CD874" w:rsidR="00C93C52" w:rsidRPr="00E509D1" w:rsidRDefault="00C93C52" w:rsidP="00C93C52">
            <w:pPr>
              <w:rPr>
                <w:noProof/>
                <w:color w:val="000000"/>
                <w:szCs w:val="22"/>
              </w:rPr>
            </w:pPr>
            <w:r w:rsidRPr="00E509D1">
              <w:rPr>
                <w:noProof/>
                <w:color w:val="000000"/>
                <w:szCs w:val="22"/>
              </w:rPr>
              <w:t>Pétéchies*</w:t>
            </w:r>
          </w:p>
        </w:tc>
        <w:tc>
          <w:tcPr>
            <w:tcW w:w="469" w:type="pct"/>
            <w:tcMar>
              <w:left w:w="67" w:type="dxa"/>
              <w:right w:w="67" w:type="dxa"/>
            </w:tcMar>
          </w:tcPr>
          <w:p w14:paraId="0410871C" w14:textId="27B435C4" w:rsidR="00C93C52" w:rsidRPr="00E509D1" w:rsidRDefault="00C93C52" w:rsidP="00C93C52">
            <w:pPr>
              <w:jc w:val="center"/>
              <w:rPr>
                <w:noProof/>
                <w:color w:val="000000"/>
                <w:szCs w:val="22"/>
              </w:rPr>
            </w:pPr>
            <w:r w:rsidRPr="00E509D1">
              <w:rPr>
                <w:noProof/>
                <w:color w:val="000000"/>
                <w:szCs w:val="22"/>
              </w:rPr>
              <w:t>3</w:t>
            </w:r>
          </w:p>
        </w:tc>
        <w:tc>
          <w:tcPr>
            <w:tcW w:w="624" w:type="pct"/>
            <w:tcMar>
              <w:left w:w="67" w:type="dxa"/>
              <w:right w:w="67" w:type="dxa"/>
            </w:tcMar>
          </w:tcPr>
          <w:p w14:paraId="091BEDF4" w14:textId="00D2C7DB" w:rsidR="00C93C52" w:rsidRPr="00E509D1" w:rsidRDefault="00C93C52" w:rsidP="00C93C52">
            <w:pPr>
              <w:jc w:val="center"/>
              <w:rPr>
                <w:noProof/>
                <w:color w:val="000000"/>
                <w:szCs w:val="22"/>
              </w:rPr>
            </w:pPr>
            <w:r w:rsidRPr="00E509D1">
              <w:rPr>
                <w:noProof/>
                <w:color w:val="000000"/>
                <w:szCs w:val="22"/>
              </w:rPr>
              <w:t>0</w:t>
            </w:r>
          </w:p>
        </w:tc>
      </w:tr>
      <w:tr w:rsidR="00C93C52" w:rsidRPr="00075E79" w14:paraId="5F43EE0C" w14:textId="77777777" w:rsidTr="28C405C1">
        <w:tblPrEx>
          <w:tblCellMar>
            <w:left w:w="0" w:type="dxa"/>
            <w:right w:w="0" w:type="dxa"/>
          </w:tblCellMar>
        </w:tblPrEx>
        <w:trPr>
          <w:cantSplit/>
        </w:trPr>
        <w:tc>
          <w:tcPr>
            <w:tcW w:w="1094" w:type="pct"/>
            <w:vMerge w:val="restart"/>
            <w:tcMar>
              <w:left w:w="67" w:type="dxa"/>
              <w:right w:w="67" w:type="dxa"/>
            </w:tcMar>
          </w:tcPr>
          <w:p w14:paraId="6087F540" w14:textId="77777777" w:rsidR="00C93C52" w:rsidRPr="00AB6232" w:rsidRDefault="00C93C52" w:rsidP="00C93C52">
            <w:pPr>
              <w:rPr>
                <w:color w:val="000000"/>
                <w:szCs w:val="22"/>
              </w:rPr>
            </w:pPr>
            <w:r w:rsidRPr="00AB6232">
              <w:rPr>
                <w:noProof/>
                <w:color w:val="000000"/>
                <w:szCs w:val="22"/>
              </w:rPr>
              <w:t>Affections gastro-intestinales</w:t>
            </w:r>
          </w:p>
        </w:tc>
        <w:tc>
          <w:tcPr>
            <w:tcW w:w="860" w:type="pct"/>
            <w:vMerge w:val="restart"/>
            <w:tcMar>
              <w:left w:w="67" w:type="dxa"/>
              <w:right w:w="67" w:type="dxa"/>
            </w:tcMar>
          </w:tcPr>
          <w:p w14:paraId="30097EA5" w14:textId="77777777" w:rsidR="00C93C52" w:rsidRPr="00AB6232" w:rsidRDefault="00C93C52" w:rsidP="00C93C52">
            <w:pPr>
              <w:rPr>
                <w:color w:val="000000"/>
                <w:szCs w:val="22"/>
              </w:rPr>
            </w:pPr>
            <w:r w:rsidRPr="00AB6232">
              <w:rPr>
                <w:noProof/>
                <w:color w:val="000000"/>
                <w:szCs w:val="22"/>
              </w:rPr>
              <w:t>Très fréquent</w:t>
            </w:r>
          </w:p>
          <w:p w14:paraId="5AD87F33" w14:textId="18D9DEDC" w:rsidR="00C93C52" w:rsidRPr="00AB6232" w:rsidRDefault="00C93C52" w:rsidP="00C93C52">
            <w:pPr>
              <w:rPr>
                <w:color w:val="000000"/>
                <w:szCs w:val="22"/>
              </w:rPr>
            </w:pPr>
          </w:p>
        </w:tc>
        <w:tc>
          <w:tcPr>
            <w:tcW w:w="1953" w:type="pct"/>
            <w:tcBorders>
              <w:left w:val="single" w:sz="12" w:space="0" w:color="auto"/>
            </w:tcBorders>
            <w:tcMar>
              <w:left w:w="67" w:type="dxa"/>
              <w:right w:w="67" w:type="dxa"/>
            </w:tcMar>
          </w:tcPr>
          <w:p w14:paraId="40A8FDBD" w14:textId="442C3431" w:rsidR="00C93C52" w:rsidRPr="00AB6232" w:rsidRDefault="00C93C52" w:rsidP="00C93C52">
            <w:pPr>
              <w:rPr>
                <w:noProof/>
                <w:color w:val="000000"/>
                <w:szCs w:val="22"/>
              </w:rPr>
            </w:pPr>
            <w:r w:rsidRPr="00AB6232">
              <w:rPr>
                <w:noProof/>
                <w:color w:val="000000"/>
                <w:szCs w:val="22"/>
              </w:rPr>
              <w:t>Nausées</w:t>
            </w:r>
          </w:p>
        </w:tc>
        <w:tc>
          <w:tcPr>
            <w:tcW w:w="469" w:type="pct"/>
            <w:tcMar>
              <w:left w:w="67" w:type="dxa"/>
              <w:right w:w="67" w:type="dxa"/>
            </w:tcMar>
          </w:tcPr>
          <w:p w14:paraId="6A4C7ECC" w14:textId="2352F5B6" w:rsidR="00C93C52" w:rsidRPr="00AB6232" w:rsidRDefault="00C93C52" w:rsidP="00C93C52">
            <w:pPr>
              <w:jc w:val="center"/>
              <w:rPr>
                <w:color w:val="000000"/>
                <w:szCs w:val="22"/>
              </w:rPr>
            </w:pPr>
            <w:r w:rsidRPr="00AB6232">
              <w:rPr>
                <w:noProof/>
                <w:color w:val="000000"/>
                <w:szCs w:val="22"/>
              </w:rPr>
              <w:t>32</w:t>
            </w:r>
          </w:p>
        </w:tc>
        <w:tc>
          <w:tcPr>
            <w:tcW w:w="624" w:type="pct"/>
            <w:tcMar>
              <w:left w:w="67" w:type="dxa"/>
              <w:right w:w="67" w:type="dxa"/>
            </w:tcMar>
          </w:tcPr>
          <w:p w14:paraId="13A94189" w14:textId="77777777" w:rsidR="00C93C52" w:rsidRPr="00AB6232" w:rsidRDefault="00C93C52" w:rsidP="00C93C52">
            <w:pPr>
              <w:jc w:val="center"/>
              <w:rPr>
                <w:color w:val="000000"/>
                <w:szCs w:val="22"/>
              </w:rPr>
            </w:pPr>
            <w:r w:rsidRPr="00AB6232">
              <w:rPr>
                <w:noProof/>
                <w:color w:val="000000"/>
                <w:szCs w:val="22"/>
              </w:rPr>
              <w:t>4</w:t>
            </w:r>
          </w:p>
        </w:tc>
      </w:tr>
      <w:tr w:rsidR="00C93C52" w:rsidRPr="00075E79" w14:paraId="0E77C359" w14:textId="77777777" w:rsidTr="28C405C1">
        <w:tblPrEx>
          <w:tblCellMar>
            <w:left w:w="0" w:type="dxa"/>
            <w:right w:w="0" w:type="dxa"/>
          </w:tblCellMar>
        </w:tblPrEx>
        <w:trPr>
          <w:cantSplit/>
        </w:trPr>
        <w:tc>
          <w:tcPr>
            <w:tcW w:w="1094" w:type="pct"/>
            <w:vMerge/>
            <w:tcMar>
              <w:left w:w="67" w:type="dxa"/>
              <w:right w:w="67" w:type="dxa"/>
            </w:tcMar>
          </w:tcPr>
          <w:p w14:paraId="4C1034ED" w14:textId="77777777" w:rsidR="00C93C52" w:rsidRPr="00E509D1" w:rsidRDefault="00C93C52" w:rsidP="00C93C52">
            <w:pPr>
              <w:rPr>
                <w:color w:val="000000"/>
                <w:szCs w:val="22"/>
              </w:rPr>
            </w:pPr>
          </w:p>
        </w:tc>
        <w:tc>
          <w:tcPr>
            <w:tcW w:w="860" w:type="pct"/>
            <w:vMerge/>
            <w:tcMar>
              <w:left w:w="67" w:type="dxa"/>
              <w:right w:w="67" w:type="dxa"/>
            </w:tcMar>
          </w:tcPr>
          <w:p w14:paraId="24CB3786" w14:textId="7AA6C1EC" w:rsidR="00C93C52" w:rsidRPr="00E509D1" w:rsidRDefault="00C93C52" w:rsidP="00C93C52">
            <w:pPr>
              <w:rPr>
                <w:color w:val="000000"/>
                <w:szCs w:val="22"/>
              </w:rPr>
            </w:pPr>
          </w:p>
        </w:tc>
        <w:tc>
          <w:tcPr>
            <w:tcW w:w="1953" w:type="pct"/>
            <w:tcBorders>
              <w:left w:val="single" w:sz="12" w:space="0" w:color="auto"/>
            </w:tcBorders>
            <w:tcMar>
              <w:left w:w="67" w:type="dxa"/>
              <w:right w:w="67" w:type="dxa"/>
            </w:tcMar>
          </w:tcPr>
          <w:p w14:paraId="5C7F624A" w14:textId="6EDB0EF8" w:rsidR="00C93C52" w:rsidRPr="00E509D1" w:rsidRDefault="00C93C52" w:rsidP="00C93C52">
            <w:pPr>
              <w:rPr>
                <w:noProof/>
                <w:color w:val="000000"/>
                <w:szCs w:val="22"/>
              </w:rPr>
            </w:pPr>
            <w:r w:rsidRPr="00E509D1">
              <w:rPr>
                <w:noProof/>
                <w:color w:val="000000"/>
                <w:szCs w:val="22"/>
              </w:rPr>
              <w:t>Diarrhée</w:t>
            </w:r>
          </w:p>
        </w:tc>
        <w:tc>
          <w:tcPr>
            <w:tcW w:w="469" w:type="pct"/>
            <w:tcMar>
              <w:left w:w="67" w:type="dxa"/>
              <w:right w:w="67" w:type="dxa"/>
            </w:tcMar>
          </w:tcPr>
          <w:p w14:paraId="4AEE0382" w14:textId="530E0916" w:rsidR="00C93C52" w:rsidRPr="00E509D1" w:rsidRDefault="00C93C52" w:rsidP="00C93C52">
            <w:pPr>
              <w:jc w:val="center"/>
              <w:rPr>
                <w:color w:val="000000"/>
                <w:szCs w:val="22"/>
              </w:rPr>
            </w:pPr>
            <w:r w:rsidRPr="00E509D1">
              <w:rPr>
                <w:noProof/>
                <w:color w:val="000000"/>
                <w:szCs w:val="22"/>
              </w:rPr>
              <w:t>28</w:t>
            </w:r>
          </w:p>
        </w:tc>
        <w:tc>
          <w:tcPr>
            <w:tcW w:w="624" w:type="pct"/>
            <w:tcMar>
              <w:left w:w="67" w:type="dxa"/>
              <w:right w:w="67" w:type="dxa"/>
            </w:tcMar>
          </w:tcPr>
          <w:p w14:paraId="2809791B" w14:textId="77777777" w:rsidR="00C93C52" w:rsidRPr="00E509D1" w:rsidRDefault="00C93C52" w:rsidP="00C93C52">
            <w:pPr>
              <w:jc w:val="center"/>
              <w:rPr>
                <w:color w:val="000000"/>
                <w:szCs w:val="22"/>
              </w:rPr>
            </w:pPr>
            <w:r w:rsidRPr="00E509D1">
              <w:rPr>
                <w:noProof/>
                <w:color w:val="000000"/>
                <w:szCs w:val="22"/>
              </w:rPr>
              <w:t>5</w:t>
            </w:r>
          </w:p>
        </w:tc>
      </w:tr>
      <w:tr w:rsidR="00C93C52" w:rsidRPr="00075E79" w14:paraId="5136D26B" w14:textId="77777777" w:rsidTr="28C405C1">
        <w:tblPrEx>
          <w:tblCellMar>
            <w:left w:w="0" w:type="dxa"/>
            <w:right w:w="0" w:type="dxa"/>
          </w:tblCellMar>
        </w:tblPrEx>
        <w:trPr>
          <w:cantSplit/>
        </w:trPr>
        <w:tc>
          <w:tcPr>
            <w:tcW w:w="1094" w:type="pct"/>
            <w:vMerge/>
            <w:tcMar>
              <w:left w:w="67" w:type="dxa"/>
              <w:right w:w="67" w:type="dxa"/>
            </w:tcMar>
          </w:tcPr>
          <w:p w14:paraId="238DEC33" w14:textId="77777777" w:rsidR="00C93C52" w:rsidRPr="00E509D1" w:rsidRDefault="00C93C52" w:rsidP="00C93C52">
            <w:pPr>
              <w:rPr>
                <w:color w:val="000000"/>
                <w:szCs w:val="22"/>
              </w:rPr>
            </w:pPr>
          </w:p>
        </w:tc>
        <w:tc>
          <w:tcPr>
            <w:tcW w:w="860" w:type="pct"/>
            <w:vMerge/>
            <w:tcMar>
              <w:left w:w="67" w:type="dxa"/>
              <w:right w:w="67" w:type="dxa"/>
            </w:tcMar>
          </w:tcPr>
          <w:p w14:paraId="16AB2337" w14:textId="64785E96" w:rsidR="00C93C52" w:rsidRPr="00E509D1" w:rsidRDefault="00C93C52" w:rsidP="00C93C52">
            <w:pPr>
              <w:rPr>
                <w:color w:val="000000"/>
                <w:szCs w:val="22"/>
              </w:rPr>
            </w:pPr>
          </w:p>
        </w:tc>
        <w:tc>
          <w:tcPr>
            <w:tcW w:w="1953" w:type="pct"/>
            <w:tcBorders>
              <w:left w:val="single" w:sz="12" w:space="0" w:color="auto"/>
            </w:tcBorders>
            <w:tcMar>
              <w:left w:w="67" w:type="dxa"/>
              <w:right w:w="67" w:type="dxa"/>
            </w:tcMar>
          </w:tcPr>
          <w:p w14:paraId="31D65187" w14:textId="64DA31C2" w:rsidR="00C93C52" w:rsidRPr="00E509D1" w:rsidRDefault="00C93C52" w:rsidP="00C93C52">
            <w:pPr>
              <w:rPr>
                <w:noProof/>
                <w:color w:val="000000"/>
                <w:szCs w:val="22"/>
              </w:rPr>
            </w:pPr>
            <w:r w:rsidRPr="00E509D1">
              <w:rPr>
                <w:noProof/>
                <w:color w:val="000000"/>
                <w:szCs w:val="22"/>
              </w:rPr>
              <w:t>Vomissements</w:t>
            </w:r>
          </w:p>
        </w:tc>
        <w:tc>
          <w:tcPr>
            <w:tcW w:w="469" w:type="pct"/>
            <w:tcMar>
              <w:left w:w="67" w:type="dxa"/>
              <w:right w:w="67" w:type="dxa"/>
            </w:tcMar>
          </w:tcPr>
          <w:p w14:paraId="5380F676" w14:textId="41B402A5" w:rsidR="00C93C52" w:rsidRPr="00E509D1" w:rsidRDefault="00C93C52" w:rsidP="00C93C52">
            <w:pPr>
              <w:jc w:val="center"/>
              <w:rPr>
                <w:color w:val="000000"/>
                <w:szCs w:val="22"/>
              </w:rPr>
            </w:pPr>
            <w:r w:rsidRPr="00E509D1">
              <w:rPr>
                <w:noProof/>
                <w:color w:val="000000"/>
                <w:szCs w:val="22"/>
              </w:rPr>
              <w:t>18</w:t>
            </w:r>
          </w:p>
        </w:tc>
        <w:tc>
          <w:tcPr>
            <w:tcW w:w="624" w:type="pct"/>
            <w:tcMar>
              <w:left w:w="67" w:type="dxa"/>
              <w:right w:w="67" w:type="dxa"/>
            </w:tcMar>
          </w:tcPr>
          <w:p w14:paraId="157C00C9" w14:textId="77777777" w:rsidR="00C93C52" w:rsidRPr="00E509D1" w:rsidRDefault="00C93C52" w:rsidP="00C93C52">
            <w:pPr>
              <w:jc w:val="center"/>
              <w:rPr>
                <w:color w:val="000000"/>
                <w:szCs w:val="22"/>
              </w:rPr>
            </w:pPr>
            <w:r w:rsidRPr="00E509D1">
              <w:rPr>
                <w:noProof/>
                <w:color w:val="000000"/>
                <w:szCs w:val="22"/>
              </w:rPr>
              <w:t>4</w:t>
            </w:r>
          </w:p>
        </w:tc>
      </w:tr>
      <w:tr w:rsidR="00C93C52" w:rsidRPr="00075E79" w14:paraId="3A1B0692" w14:textId="77777777" w:rsidTr="28C405C1">
        <w:tblPrEx>
          <w:tblCellMar>
            <w:left w:w="0" w:type="dxa"/>
            <w:right w:w="0" w:type="dxa"/>
          </w:tblCellMar>
        </w:tblPrEx>
        <w:trPr>
          <w:cantSplit/>
        </w:trPr>
        <w:tc>
          <w:tcPr>
            <w:tcW w:w="1094" w:type="pct"/>
            <w:vMerge/>
            <w:tcMar>
              <w:left w:w="67" w:type="dxa"/>
              <w:right w:w="67" w:type="dxa"/>
            </w:tcMar>
          </w:tcPr>
          <w:p w14:paraId="3F3343F0" w14:textId="77777777" w:rsidR="00C93C52" w:rsidRPr="00E509D1" w:rsidRDefault="00C93C52" w:rsidP="00C93C52">
            <w:pPr>
              <w:rPr>
                <w:color w:val="000000"/>
                <w:szCs w:val="22"/>
              </w:rPr>
            </w:pPr>
          </w:p>
        </w:tc>
        <w:tc>
          <w:tcPr>
            <w:tcW w:w="860" w:type="pct"/>
            <w:vMerge/>
            <w:tcMar>
              <w:left w:w="67" w:type="dxa"/>
              <w:right w:w="67" w:type="dxa"/>
            </w:tcMar>
          </w:tcPr>
          <w:p w14:paraId="2CC22BB3" w14:textId="722A829A" w:rsidR="00C93C52" w:rsidRPr="00E509D1" w:rsidRDefault="00C93C52" w:rsidP="00C93C52">
            <w:pPr>
              <w:rPr>
                <w:color w:val="000000"/>
                <w:szCs w:val="22"/>
              </w:rPr>
            </w:pPr>
          </w:p>
        </w:tc>
        <w:tc>
          <w:tcPr>
            <w:tcW w:w="1953" w:type="pct"/>
            <w:tcBorders>
              <w:left w:val="single" w:sz="12" w:space="0" w:color="auto"/>
            </w:tcBorders>
            <w:tcMar>
              <w:left w:w="67" w:type="dxa"/>
              <w:right w:w="67" w:type="dxa"/>
            </w:tcMar>
          </w:tcPr>
          <w:p w14:paraId="31FF576E" w14:textId="21B3CE73" w:rsidR="00C93C52" w:rsidRPr="00E509D1" w:rsidRDefault="00C93C52" w:rsidP="00C93C52">
            <w:pPr>
              <w:rPr>
                <w:noProof/>
                <w:color w:val="000000"/>
                <w:szCs w:val="22"/>
              </w:rPr>
            </w:pPr>
            <w:r w:rsidRPr="00E509D1">
              <w:rPr>
                <w:noProof/>
                <w:color w:val="000000"/>
                <w:szCs w:val="22"/>
              </w:rPr>
              <w:t>Stomatite*</w:t>
            </w:r>
          </w:p>
        </w:tc>
        <w:tc>
          <w:tcPr>
            <w:tcW w:w="469" w:type="pct"/>
            <w:tcMar>
              <w:left w:w="67" w:type="dxa"/>
              <w:right w:w="67" w:type="dxa"/>
            </w:tcMar>
          </w:tcPr>
          <w:p w14:paraId="6D866A03" w14:textId="5CE0AAA5" w:rsidR="00C93C52" w:rsidRPr="00E509D1" w:rsidRDefault="00C93C52" w:rsidP="00C93C52">
            <w:pPr>
              <w:jc w:val="center"/>
              <w:rPr>
                <w:color w:val="000000"/>
                <w:szCs w:val="22"/>
              </w:rPr>
            </w:pPr>
            <w:r w:rsidRPr="00E509D1">
              <w:rPr>
                <w:noProof/>
                <w:color w:val="000000"/>
                <w:szCs w:val="22"/>
              </w:rPr>
              <w:t>11</w:t>
            </w:r>
          </w:p>
        </w:tc>
        <w:tc>
          <w:tcPr>
            <w:tcW w:w="624" w:type="pct"/>
            <w:tcMar>
              <w:left w:w="67" w:type="dxa"/>
              <w:right w:w="67" w:type="dxa"/>
            </w:tcMar>
          </w:tcPr>
          <w:p w14:paraId="589DD5AC" w14:textId="77777777" w:rsidR="00C93C52" w:rsidRPr="00E509D1" w:rsidRDefault="00C93C52" w:rsidP="00C93C52">
            <w:pPr>
              <w:jc w:val="center"/>
              <w:rPr>
                <w:color w:val="000000"/>
                <w:szCs w:val="22"/>
              </w:rPr>
            </w:pPr>
            <w:r w:rsidRPr="00E509D1">
              <w:rPr>
                <w:noProof/>
                <w:color w:val="000000"/>
                <w:szCs w:val="22"/>
              </w:rPr>
              <w:t>2</w:t>
            </w:r>
          </w:p>
        </w:tc>
      </w:tr>
      <w:tr w:rsidR="00C93C52" w:rsidRPr="00075E79" w14:paraId="45580409" w14:textId="77777777" w:rsidTr="28C405C1">
        <w:tblPrEx>
          <w:tblCellMar>
            <w:left w:w="0" w:type="dxa"/>
            <w:right w:w="0" w:type="dxa"/>
          </w:tblCellMar>
        </w:tblPrEx>
        <w:trPr>
          <w:cantSplit/>
        </w:trPr>
        <w:tc>
          <w:tcPr>
            <w:tcW w:w="1094" w:type="pct"/>
            <w:vMerge/>
            <w:tcMar>
              <w:left w:w="67" w:type="dxa"/>
              <w:right w:w="67" w:type="dxa"/>
            </w:tcMar>
          </w:tcPr>
          <w:p w14:paraId="39D7D5C6" w14:textId="77777777" w:rsidR="00C93C52" w:rsidRPr="00E509D1" w:rsidRDefault="00C93C52" w:rsidP="00C93C52">
            <w:pPr>
              <w:rPr>
                <w:color w:val="000000"/>
                <w:szCs w:val="22"/>
              </w:rPr>
            </w:pPr>
          </w:p>
        </w:tc>
        <w:tc>
          <w:tcPr>
            <w:tcW w:w="860" w:type="pct"/>
            <w:vMerge/>
            <w:tcMar>
              <w:left w:w="67" w:type="dxa"/>
              <w:right w:w="67" w:type="dxa"/>
            </w:tcMar>
          </w:tcPr>
          <w:p w14:paraId="2830D264" w14:textId="5D1C8F35" w:rsidR="00C93C52" w:rsidRPr="00E509D1" w:rsidRDefault="00C93C52" w:rsidP="00C93C52">
            <w:pPr>
              <w:rPr>
                <w:color w:val="000000"/>
                <w:szCs w:val="22"/>
              </w:rPr>
            </w:pPr>
          </w:p>
        </w:tc>
        <w:tc>
          <w:tcPr>
            <w:tcW w:w="1953" w:type="pct"/>
            <w:tcBorders>
              <w:left w:val="single" w:sz="12" w:space="0" w:color="auto"/>
            </w:tcBorders>
            <w:tcMar>
              <w:left w:w="67" w:type="dxa"/>
              <w:right w:w="67" w:type="dxa"/>
            </w:tcMar>
          </w:tcPr>
          <w:p w14:paraId="1C1F5140" w14:textId="0A03C5A2" w:rsidR="00C93C52" w:rsidRPr="00E509D1" w:rsidRDefault="00C93C52" w:rsidP="00C93C52">
            <w:pPr>
              <w:rPr>
                <w:noProof/>
                <w:color w:val="000000"/>
                <w:szCs w:val="22"/>
              </w:rPr>
            </w:pPr>
            <w:r w:rsidRPr="00E509D1">
              <w:rPr>
                <w:noProof/>
                <w:color w:val="000000"/>
                <w:szCs w:val="22"/>
              </w:rPr>
              <w:t>Constipation</w:t>
            </w:r>
          </w:p>
        </w:tc>
        <w:tc>
          <w:tcPr>
            <w:tcW w:w="469" w:type="pct"/>
            <w:tcMar>
              <w:left w:w="67" w:type="dxa"/>
              <w:right w:w="67" w:type="dxa"/>
            </w:tcMar>
          </w:tcPr>
          <w:p w14:paraId="59C3AC4A" w14:textId="27950CF8" w:rsidR="00C93C52" w:rsidRPr="00E509D1" w:rsidRDefault="00C93C52" w:rsidP="00C93C52">
            <w:pPr>
              <w:jc w:val="center"/>
              <w:rPr>
                <w:color w:val="000000"/>
                <w:szCs w:val="22"/>
              </w:rPr>
            </w:pPr>
            <w:r w:rsidRPr="00E509D1">
              <w:rPr>
                <w:noProof/>
                <w:color w:val="000000"/>
                <w:szCs w:val="22"/>
              </w:rPr>
              <w:t>17</w:t>
            </w:r>
          </w:p>
        </w:tc>
        <w:tc>
          <w:tcPr>
            <w:tcW w:w="624" w:type="pct"/>
            <w:tcMar>
              <w:left w:w="67" w:type="dxa"/>
              <w:right w:w="67" w:type="dxa"/>
            </w:tcMar>
          </w:tcPr>
          <w:p w14:paraId="42B56E5F" w14:textId="77777777" w:rsidR="00C93C52" w:rsidRPr="00E509D1" w:rsidRDefault="00C93C52" w:rsidP="00C93C52">
            <w:pPr>
              <w:jc w:val="center"/>
              <w:rPr>
                <w:color w:val="000000"/>
                <w:szCs w:val="22"/>
              </w:rPr>
            </w:pPr>
            <w:r w:rsidRPr="00E509D1">
              <w:rPr>
                <w:noProof/>
                <w:color w:val="000000"/>
                <w:szCs w:val="22"/>
              </w:rPr>
              <w:t>&lt; 1</w:t>
            </w:r>
          </w:p>
        </w:tc>
      </w:tr>
      <w:tr w:rsidR="00C93C52" w:rsidRPr="00075E79" w14:paraId="2E8155BA" w14:textId="77777777" w:rsidTr="28C405C1">
        <w:tblPrEx>
          <w:tblCellMar>
            <w:left w:w="0" w:type="dxa"/>
            <w:right w:w="0" w:type="dxa"/>
          </w:tblCellMar>
        </w:tblPrEx>
        <w:trPr>
          <w:cantSplit/>
        </w:trPr>
        <w:tc>
          <w:tcPr>
            <w:tcW w:w="1094" w:type="pct"/>
            <w:vMerge/>
            <w:tcMar>
              <w:left w:w="67" w:type="dxa"/>
              <w:right w:w="67" w:type="dxa"/>
            </w:tcMar>
          </w:tcPr>
          <w:p w14:paraId="5C9F98B9" w14:textId="77777777" w:rsidR="00C93C52" w:rsidRPr="00E509D1" w:rsidRDefault="00C93C52" w:rsidP="00C93C52">
            <w:pPr>
              <w:rPr>
                <w:color w:val="000000"/>
                <w:szCs w:val="22"/>
              </w:rPr>
            </w:pPr>
          </w:p>
        </w:tc>
        <w:tc>
          <w:tcPr>
            <w:tcW w:w="860" w:type="pct"/>
            <w:tcMar>
              <w:left w:w="67" w:type="dxa"/>
              <w:right w:w="67" w:type="dxa"/>
            </w:tcMar>
          </w:tcPr>
          <w:p w14:paraId="71B2C7AC" w14:textId="52F4956F" w:rsidR="00C93C52" w:rsidRPr="00E509D1" w:rsidRDefault="00C93C52" w:rsidP="00C93C52">
            <w:pPr>
              <w:rPr>
                <w:color w:val="000000"/>
                <w:szCs w:val="22"/>
              </w:rPr>
            </w:pPr>
            <w:r w:rsidRPr="00E509D1">
              <w:rPr>
                <w:noProof/>
                <w:color w:val="000000"/>
                <w:szCs w:val="22"/>
              </w:rPr>
              <w:t>Fréquent</w:t>
            </w:r>
          </w:p>
        </w:tc>
        <w:tc>
          <w:tcPr>
            <w:tcW w:w="1953" w:type="pct"/>
            <w:tcBorders>
              <w:left w:val="single" w:sz="12" w:space="0" w:color="auto"/>
            </w:tcBorders>
            <w:tcMar>
              <w:left w:w="67" w:type="dxa"/>
              <w:right w:w="67" w:type="dxa"/>
            </w:tcMar>
          </w:tcPr>
          <w:p w14:paraId="7FC8C55D" w14:textId="4DC17FA3" w:rsidR="00C93C52" w:rsidRPr="00E509D1" w:rsidRDefault="00C93C52" w:rsidP="00C93C52">
            <w:pPr>
              <w:rPr>
                <w:noProof/>
                <w:color w:val="000000"/>
                <w:szCs w:val="22"/>
              </w:rPr>
            </w:pPr>
            <w:r w:rsidRPr="00E509D1">
              <w:rPr>
                <w:noProof/>
                <w:color w:val="000000"/>
                <w:szCs w:val="22"/>
              </w:rPr>
              <w:t>Dyspepsie</w:t>
            </w:r>
          </w:p>
        </w:tc>
        <w:tc>
          <w:tcPr>
            <w:tcW w:w="469" w:type="pct"/>
            <w:tcMar>
              <w:left w:w="67" w:type="dxa"/>
              <w:right w:w="67" w:type="dxa"/>
            </w:tcMar>
          </w:tcPr>
          <w:p w14:paraId="72B1384A" w14:textId="254C6B9A" w:rsidR="00C93C52" w:rsidRPr="00E509D1" w:rsidRDefault="00C93C52" w:rsidP="00C93C52">
            <w:pPr>
              <w:jc w:val="center"/>
              <w:rPr>
                <w:color w:val="000000"/>
                <w:szCs w:val="22"/>
              </w:rPr>
            </w:pPr>
            <w:r w:rsidRPr="00E509D1">
              <w:rPr>
                <w:noProof/>
                <w:color w:val="000000"/>
                <w:szCs w:val="22"/>
              </w:rPr>
              <w:t>8</w:t>
            </w:r>
          </w:p>
        </w:tc>
        <w:tc>
          <w:tcPr>
            <w:tcW w:w="624" w:type="pct"/>
            <w:tcMar>
              <w:left w:w="67" w:type="dxa"/>
              <w:right w:w="67" w:type="dxa"/>
            </w:tcMar>
          </w:tcPr>
          <w:p w14:paraId="13C959A9" w14:textId="77777777" w:rsidR="00C93C52" w:rsidRPr="00E509D1" w:rsidRDefault="00C93C52" w:rsidP="00C93C52">
            <w:pPr>
              <w:jc w:val="center"/>
              <w:rPr>
                <w:color w:val="000000"/>
                <w:szCs w:val="22"/>
              </w:rPr>
            </w:pPr>
            <w:r w:rsidRPr="00E509D1">
              <w:rPr>
                <w:noProof/>
                <w:color w:val="000000"/>
                <w:szCs w:val="22"/>
              </w:rPr>
              <w:t>0</w:t>
            </w:r>
          </w:p>
        </w:tc>
      </w:tr>
      <w:tr w:rsidR="00C93C52" w:rsidRPr="00075E79" w14:paraId="7E578844" w14:textId="77777777" w:rsidTr="28C405C1">
        <w:tblPrEx>
          <w:tblCellMar>
            <w:left w:w="0" w:type="dxa"/>
            <w:right w:w="0" w:type="dxa"/>
          </w:tblCellMar>
        </w:tblPrEx>
        <w:trPr>
          <w:cantSplit/>
        </w:trPr>
        <w:tc>
          <w:tcPr>
            <w:tcW w:w="1094" w:type="pct"/>
            <w:vMerge w:val="restart"/>
            <w:tcMar>
              <w:left w:w="67" w:type="dxa"/>
              <w:right w:w="67" w:type="dxa"/>
            </w:tcMar>
          </w:tcPr>
          <w:p w14:paraId="715A0151" w14:textId="7833C07B" w:rsidR="00C93C52" w:rsidRPr="00AB6232" w:rsidRDefault="00C93C52" w:rsidP="00C93C52">
            <w:pPr>
              <w:rPr>
                <w:color w:val="000000"/>
                <w:szCs w:val="22"/>
              </w:rPr>
            </w:pPr>
            <w:r w:rsidRPr="00AB6232">
              <w:rPr>
                <w:noProof/>
                <w:color w:val="000000"/>
                <w:szCs w:val="22"/>
              </w:rPr>
              <w:t>Affections de la peau et du tissu sous-cutané</w:t>
            </w:r>
          </w:p>
        </w:tc>
        <w:tc>
          <w:tcPr>
            <w:tcW w:w="860" w:type="pct"/>
            <w:tcMar>
              <w:left w:w="67" w:type="dxa"/>
              <w:right w:w="67" w:type="dxa"/>
            </w:tcMar>
          </w:tcPr>
          <w:p w14:paraId="24F1625C" w14:textId="67BC0D89" w:rsidR="00C93C52" w:rsidRPr="00AB6232" w:rsidRDefault="00C93C52" w:rsidP="00C93C52">
            <w:pPr>
              <w:rPr>
                <w:noProof/>
                <w:color w:val="000000"/>
                <w:szCs w:val="22"/>
              </w:rPr>
            </w:pPr>
            <w:r w:rsidRPr="00AB6232">
              <w:rPr>
                <w:noProof/>
                <w:color w:val="000000"/>
                <w:szCs w:val="22"/>
              </w:rPr>
              <w:t>Très fréquent</w:t>
            </w:r>
          </w:p>
        </w:tc>
        <w:tc>
          <w:tcPr>
            <w:tcW w:w="1953" w:type="pct"/>
            <w:tcBorders>
              <w:left w:val="single" w:sz="12" w:space="0" w:color="auto"/>
            </w:tcBorders>
            <w:tcMar>
              <w:left w:w="67" w:type="dxa"/>
              <w:right w:w="67" w:type="dxa"/>
            </w:tcMar>
          </w:tcPr>
          <w:p w14:paraId="715B7E4E" w14:textId="134A7B5E" w:rsidR="00C93C52" w:rsidRPr="00AB6232" w:rsidRDefault="00C93C52" w:rsidP="00C93C52">
            <w:pPr>
              <w:rPr>
                <w:noProof/>
                <w:color w:val="000000"/>
                <w:szCs w:val="22"/>
              </w:rPr>
            </w:pPr>
            <w:r w:rsidRPr="00AB6232">
              <w:rPr>
                <w:noProof/>
                <w:color w:val="000000"/>
                <w:szCs w:val="22"/>
              </w:rPr>
              <w:t>Éruption cutanée*</w:t>
            </w:r>
          </w:p>
        </w:tc>
        <w:tc>
          <w:tcPr>
            <w:tcW w:w="469" w:type="pct"/>
            <w:tcMar>
              <w:left w:w="67" w:type="dxa"/>
              <w:right w:w="67" w:type="dxa"/>
            </w:tcMar>
          </w:tcPr>
          <w:p w14:paraId="396C2C54" w14:textId="24411F53" w:rsidR="00C93C52" w:rsidRPr="00AB6232" w:rsidRDefault="00C93C52" w:rsidP="00C93C52">
            <w:pPr>
              <w:jc w:val="center"/>
              <w:rPr>
                <w:noProof/>
                <w:color w:val="000000"/>
                <w:szCs w:val="22"/>
              </w:rPr>
            </w:pPr>
            <w:r w:rsidRPr="00AB6232">
              <w:rPr>
                <w:noProof/>
                <w:color w:val="000000"/>
                <w:szCs w:val="22"/>
              </w:rPr>
              <w:t>23</w:t>
            </w:r>
          </w:p>
        </w:tc>
        <w:tc>
          <w:tcPr>
            <w:tcW w:w="624" w:type="pct"/>
            <w:tcMar>
              <w:left w:w="67" w:type="dxa"/>
              <w:right w:w="67" w:type="dxa"/>
            </w:tcMar>
          </w:tcPr>
          <w:p w14:paraId="05ED5EB9" w14:textId="2218B16E" w:rsidR="00C93C52" w:rsidRPr="00AB6232" w:rsidRDefault="00C93C52" w:rsidP="00C93C52">
            <w:pPr>
              <w:jc w:val="center"/>
              <w:rPr>
                <w:noProof/>
                <w:color w:val="000000"/>
                <w:szCs w:val="22"/>
              </w:rPr>
            </w:pPr>
            <w:r w:rsidRPr="00AB6232">
              <w:rPr>
                <w:noProof/>
                <w:color w:val="000000"/>
                <w:szCs w:val="22"/>
              </w:rPr>
              <w:t>2</w:t>
            </w:r>
          </w:p>
        </w:tc>
      </w:tr>
      <w:tr w:rsidR="00C93C52" w:rsidRPr="00075E79" w14:paraId="08225D84" w14:textId="77777777" w:rsidTr="28C405C1">
        <w:tblPrEx>
          <w:tblCellMar>
            <w:left w:w="0" w:type="dxa"/>
            <w:right w:w="0" w:type="dxa"/>
          </w:tblCellMar>
        </w:tblPrEx>
        <w:trPr>
          <w:cantSplit/>
        </w:trPr>
        <w:tc>
          <w:tcPr>
            <w:tcW w:w="1094" w:type="pct"/>
            <w:vMerge/>
            <w:tcMar>
              <w:left w:w="67" w:type="dxa"/>
              <w:right w:w="67" w:type="dxa"/>
            </w:tcMar>
          </w:tcPr>
          <w:p w14:paraId="7F138738" w14:textId="77777777" w:rsidR="00C93C52" w:rsidRPr="00E509D1" w:rsidRDefault="00C93C52" w:rsidP="00C93C52">
            <w:pPr>
              <w:rPr>
                <w:color w:val="000000"/>
                <w:szCs w:val="22"/>
              </w:rPr>
            </w:pPr>
          </w:p>
        </w:tc>
        <w:tc>
          <w:tcPr>
            <w:tcW w:w="860" w:type="pct"/>
            <w:vMerge w:val="restart"/>
            <w:tcMar>
              <w:left w:w="67" w:type="dxa"/>
              <w:right w:w="67" w:type="dxa"/>
            </w:tcMar>
          </w:tcPr>
          <w:p w14:paraId="31C52C2D" w14:textId="77777777" w:rsidR="00C93C52" w:rsidRPr="00E509D1" w:rsidRDefault="00C93C52" w:rsidP="00C93C52">
            <w:pPr>
              <w:rPr>
                <w:noProof/>
                <w:color w:val="000000"/>
                <w:szCs w:val="22"/>
              </w:rPr>
            </w:pPr>
            <w:r w:rsidRPr="00E509D1">
              <w:rPr>
                <w:noProof/>
                <w:color w:val="000000"/>
                <w:szCs w:val="22"/>
              </w:rPr>
              <w:t>Fréquent</w:t>
            </w:r>
          </w:p>
          <w:p w14:paraId="2B376C8D" w14:textId="68D0D3AA"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39F48B86" w14:textId="2B6B6EE3" w:rsidR="00C93C52" w:rsidRPr="00E509D1" w:rsidRDefault="00C93C52" w:rsidP="00C93C52">
            <w:pPr>
              <w:rPr>
                <w:noProof/>
                <w:color w:val="000000"/>
                <w:szCs w:val="22"/>
              </w:rPr>
            </w:pPr>
            <w:r w:rsidRPr="00E509D1">
              <w:rPr>
                <w:noProof/>
                <w:color w:val="000000"/>
                <w:szCs w:val="22"/>
              </w:rPr>
              <w:t>Érythème</w:t>
            </w:r>
          </w:p>
        </w:tc>
        <w:tc>
          <w:tcPr>
            <w:tcW w:w="469" w:type="pct"/>
            <w:tcMar>
              <w:left w:w="67" w:type="dxa"/>
              <w:right w:w="67" w:type="dxa"/>
            </w:tcMar>
          </w:tcPr>
          <w:p w14:paraId="6C2BD20A" w14:textId="2A0FC490" w:rsidR="00C93C52" w:rsidRPr="00E509D1" w:rsidRDefault="00C93C52" w:rsidP="00C93C52">
            <w:pPr>
              <w:jc w:val="center"/>
              <w:rPr>
                <w:noProof/>
                <w:color w:val="000000"/>
                <w:szCs w:val="22"/>
              </w:rPr>
            </w:pPr>
            <w:r w:rsidRPr="00E509D1">
              <w:rPr>
                <w:noProof/>
                <w:color w:val="000000"/>
                <w:szCs w:val="22"/>
              </w:rPr>
              <w:t>5</w:t>
            </w:r>
          </w:p>
        </w:tc>
        <w:tc>
          <w:tcPr>
            <w:tcW w:w="624" w:type="pct"/>
            <w:tcMar>
              <w:left w:w="67" w:type="dxa"/>
              <w:right w:w="67" w:type="dxa"/>
            </w:tcMar>
          </w:tcPr>
          <w:p w14:paraId="6825AB1D" w14:textId="60D9A8FE" w:rsidR="00C93C52" w:rsidRPr="00E509D1" w:rsidRDefault="00C93C52" w:rsidP="00C93C52">
            <w:pPr>
              <w:jc w:val="center"/>
              <w:rPr>
                <w:noProof/>
                <w:color w:val="000000"/>
                <w:szCs w:val="22"/>
              </w:rPr>
            </w:pPr>
            <w:r w:rsidRPr="00E509D1">
              <w:rPr>
                <w:noProof/>
                <w:color w:val="000000"/>
                <w:szCs w:val="22"/>
              </w:rPr>
              <w:t>0</w:t>
            </w:r>
          </w:p>
        </w:tc>
      </w:tr>
      <w:tr w:rsidR="00C93C52" w:rsidRPr="00075E79" w14:paraId="5FDC474B" w14:textId="77777777" w:rsidTr="28C405C1">
        <w:tblPrEx>
          <w:tblCellMar>
            <w:left w:w="0" w:type="dxa"/>
            <w:right w:w="0" w:type="dxa"/>
          </w:tblCellMar>
        </w:tblPrEx>
        <w:trPr>
          <w:cantSplit/>
        </w:trPr>
        <w:tc>
          <w:tcPr>
            <w:tcW w:w="1094" w:type="pct"/>
            <w:vMerge/>
            <w:tcMar>
              <w:left w:w="67" w:type="dxa"/>
              <w:right w:w="67" w:type="dxa"/>
            </w:tcMar>
          </w:tcPr>
          <w:p w14:paraId="296A4C99" w14:textId="77777777" w:rsidR="00C93C52" w:rsidRPr="00E509D1" w:rsidRDefault="00C93C52" w:rsidP="00C93C52">
            <w:pPr>
              <w:rPr>
                <w:color w:val="000000"/>
                <w:szCs w:val="22"/>
              </w:rPr>
            </w:pPr>
          </w:p>
        </w:tc>
        <w:tc>
          <w:tcPr>
            <w:tcW w:w="860" w:type="pct"/>
            <w:vMerge/>
            <w:tcMar>
              <w:left w:w="67" w:type="dxa"/>
              <w:right w:w="67" w:type="dxa"/>
            </w:tcMar>
          </w:tcPr>
          <w:p w14:paraId="6E095389" w14:textId="7D04B328"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0CEF2FFA" w14:textId="5389B49C" w:rsidR="00C93C52" w:rsidRPr="00E509D1" w:rsidRDefault="00C93C52" w:rsidP="00C93C52">
            <w:pPr>
              <w:rPr>
                <w:noProof/>
                <w:color w:val="000000"/>
                <w:szCs w:val="22"/>
              </w:rPr>
            </w:pPr>
            <w:r w:rsidRPr="00E509D1">
              <w:rPr>
                <w:noProof/>
                <w:color w:val="000000"/>
                <w:szCs w:val="22"/>
              </w:rPr>
              <w:t>Onychoclasie</w:t>
            </w:r>
          </w:p>
        </w:tc>
        <w:tc>
          <w:tcPr>
            <w:tcW w:w="469" w:type="pct"/>
            <w:tcMar>
              <w:left w:w="67" w:type="dxa"/>
              <w:right w:w="67" w:type="dxa"/>
            </w:tcMar>
          </w:tcPr>
          <w:p w14:paraId="20DEA801" w14:textId="2CC14134" w:rsidR="00C93C52" w:rsidRPr="00E509D1" w:rsidRDefault="00C93C52" w:rsidP="00C93C52">
            <w:pPr>
              <w:jc w:val="center"/>
              <w:rPr>
                <w:noProof/>
                <w:color w:val="000000"/>
                <w:szCs w:val="22"/>
              </w:rPr>
            </w:pPr>
            <w:r w:rsidRPr="00E509D1">
              <w:rPr>
                <w:noProof/>
                <w:color w:val="000000"/>
                <w:szCs w:val="22"/>
              </w:rPr>
              <w:t>2</w:t>
            </w:r>
          </w:p>
        </w:tc>
        <w:tc>
          <w:tcPr>
            <w:tcW w:w="624" w:type="pct"/>
            <w:tcMar>
              <w:left w:w="67" w:type="dxa"/>
              <w:right w:w="67" w:type="dxa"/>
            </w:tcMar>
          </w:tcPr>
          <w:p w14:paraId="18DFE18B" w14:textId="0A6F9BD4" w:rsidR="00C93C52" w:rsidRPr="00E509D1" w:rsidRDefault="00C93C52" w:rsidP="00C93C52">
            <w:pPr>
              <w:jc w:val="center"/>
              <w:rPr>
                <w:noProof/>
                <w:color w:val="000000"/>
                <w:szCs w:val="22"/>
              </w:rPr>
            </w:pPr>
            <w:r w:rsidRPr="00E509D1">
              <w:rPr>
                <w:noProof/>
                <w:color w:val="000000"/>
                <w:szCs w:val="22"/>
              </w:rPr>
              <w:t>0</w:t>
            </w:r>
          </w:p>
        </w:tc>
      </w:tr>
      <w:tr w:rsidR="00C93C52" w:rsidRPr="00075E79" w14:paraId="2940595A" w14:textId="77777777" w:rsidTr="28C405C1">
        <w:tblPrEx>
          <w:tblCellMar>
            <w:left w:w="0" w:type="dxa"/>
            <w:right w:w="0" w:type="dxa"/>
          </w:tblCellMar>
        </w:tblPrEx>
        <w:trPr>
          <w:cantSplit/>
        </w:trPr>
        <w:tc>
          <w:tcPr>
            <w:tcW w:w="1094" w:type="pct"/>
            <w:vMerge/>
            <w:tcMar>
              <w:left w:w="67" w:type="dxa"/>
              <w:right w:w="67" w:type="dxa"/>
            </w:tcMar>
          </w:tcPr>
          <w:p w14:paraId="20A7F21F" w14:textId="77777777" w:rsidR="00C93C52" w:rsidRPr="00E509D1" w:rsidRDefault="00C93C52" w:rsidP="00C93C52">
            <w:pPr>
              <w:rPr>
                <w:color w:val="000000"/>
                <w:szCs w:val="22"/>
              </w:rPr>
            </w:pPr>
          </w:p>
        </w:tc>
        <w:tc>
          <w:tcPr>
            <w:tcW w:w="860" w:type="pct"/>
            <w:vMerge w:val="restart"/>
            <w:tcMar>
              <w:left w:w="67" w:type="dxa"/>
              <w:right w:w="67" w:type="dxa"/>
            </w:tcMar>
          </w:tcPr>
          <w:p w14:paraId="07D66F11" w14:textId="77777777" w:rsidR="00C93C52" w:rsidRPr="00E509D1" w:rsidRDefault="00C93C52" w:rsidP="00C93C52">
            <w:pPr>
              <w:rPr>
                <w:noProof/>
                <w:color w:val="000000"/>
                <w:szCs w:val="22"/>
              </w:rPr>
            </w:pPr>
            <w:r w:rsidRPr="00E509D1">
              <w:rPr>
                <w:noProof/>
                <w:color w:val="000000"/>
                <w:szCs w:val="22"/>
              </w:rPr>
              <w:t>Peu fréquent</w:t>
            </w:r>
          </w:p>
          <w:p w14:paraId="66005BFC" w14:textId="7E002B80"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6D13D2E9" w14:textId="64E29CB6" w:rsidR="00C93C52" w:rsidRPr="00E509D1" w:rsidRDefault="00C93C52" w:rsidP="00C93C52">
            <w:pPr>
              <w:rPr>
                <w:noProof/>
                <w:color w:val="000000"/>
                <w:szCs w:val="22"/>
              </w:rPr>
            </w:pPr>
            <w:r w:rsidRPr="00E509D1">
              <w:rPr>
                <w:noProof/>
                <w:color w:val="000000"/>
                <w:szCs w:val="22"/>
              </w:rPr>
              <w:t>Urticaire</w:t>
            </w:r>
          </w:p>
        </w:tc>
        <w:tc>
          <w:tcPr>
            <w:tcW w:w="469" w:type="pct"/>
            <w:tcMar>
              <w:left w:w="67" w:type="dxa"/>
              <w:right w:w="67" w:type="dxa"/>
            </w:tcMar>
          </w:tcPr>
          <w:p w14:paraId="4402E16C" w14:textId="65AE5C32" w:rsidR="00C93C52" w:rsidRPr="00E509D1" w:rsidRDefault="00C93C52" w:rsidP="00C93C52">
            <w:pPr>
              <w:jc w:val="center"/>
              <w:rPr>
                <w:noProof/>
                <w:color w:val="000000"/>
                <w:szCs w:val="22"/>
              </w:rPr>
            </w:pPr>
            <w:r w:rsidRPr="00E509D1">
              <w:rPr>
                <w:noProof/>
                <w:color w:val="000000"/>
                <w:szCs w:val="22"/>
              </w:rPr>
              <w:t>&lt; 1</w:t>
            </w:r>
          </w:p>
        </w:tc>
        <w:tc>
          <w:tcPr>
            <w:tcW w:w="624" w:type="pct"/>
            <w:tcMar>
              <w:left w:w="67" w:type="dxa"/>
              <w:right w:w="67" w:type="dxa"/>
            </w:tcMar>
          </w:tcPr>
          <w:p w14:paraId="3D8EC5A0" w14:textId="41F59234" w:rsidR="00C93C52" w:rsidRPr="00E509D1" w:rsidRDefault="00C93C52" w:rsidP="00C93C52">
            <w:pPr>
              <w:jc w:val="center"/>
              <w:rPr>
                <w:noProof/>
                <w:color w:val="000000"/>
                <w:szCs w:val="22"/>
              </w:rPr>
            </w:pPr>
            <w:r w:rsidRPr="00E509D1">
              <w:rPr>
                <w:noProof/>
                <w:color w:val="000000"/>
                <w:szCs w:val="22"/>
              </w:rPr>
              <w:t>0</w:t>
            </w:r>
          </w:p>
        </w:tc>
      </w:tr>
      <w:tr w:rsidR="00C93C52" w:rsidRPr="00075E79" w14:paraId="47E83C80" w14:textId="77777777" w:rsidTr="28C405C1">
        <w:tblPrEx>
          <w:tblCellMar>
            <w:left w:w="0" w:type="dxa"/>
            <w:right w:w="0" w:type="dxa"/>
          </w:tblCellMar>
        </w:tblPrEx>
        <w:trPr>
          <w:cantSplit/>
        </w:trPr>
        <w:tc>
          <w:tcPr>
            <w:tcW w:w="1094" w:type="pct"/>
            <w:vMerge/>
            <w:tcMar>
              <w:left w:w="67" w:type="dxa"/>
              <w:right w:w="67" w:type="dxa"/>
            </w:tcMar>
          </w:tcPr>
          <w:p w14:paraId="24B09D73" w14:textId="77777777" w:rsidR="00C93C52" w:rsidRPr="00E509D1" w:rsidRDefault="00C93C52" w:rsidP="00C93C52">
            <w:pPr>
              <w:rPr>
                <w:color w:val="000000"/>
                <w:szCs w:val="22"/>
              </w:rPr>
            </w:pPr>
          </w:p>
        </w:tc>
        <w:tc>
          <w:tcPr>
            <w:tcW w:w="860" w:type="pct"/>
            <w:vMerge/>
            <w:tcMar>
              <w:left w:w="67" w:type="dxa"/>
              <w:right w:w="67" w:type="dxa"/>
            </w:tcMar>
          </w:tcPr>
          <w:p w14:paraId="269510C2" w14:textId="05A28E4A"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4F418ED6" w14:textId="64A2DC5D" w:rsidR="00C93C52" w:rsidRPr="00E509D1" w:rsidRDefault="00C93C52" w:rsidP="00C93C52">
            <w:pPr>
              <w:rPr>
                <w:noProof/>
                <w:color w:val="000000"/>
                <w:szCs w:val="22"/>
              </w:rPr>
            </w:pPr>
            <w:r w:rsidRPr="00E509D1">
              <w:rPr>
                <w:noProof/>
                <w:color w:val="000000"/>
                <w:szCs w:val="22"/>
              </w:rPr>
              <w:t>Angioedème</w:t>
            </w:r>
          </w:p>
        </w:tc>
        <w:tc>
          <w:tcPr>
            <w:tcW w:w="469" w:type="pct"/>
            <w:tcMar>
              <w:left w:w="67" w:type="dxa"/>
              <w:right w:w="67" w:type="dxa"/>
            </w:tcMar>
          </w:tcPr>
          <w:p w14:paraId="7583B727" w14:textId="11D90FD8" w:rsidR="00C93C52" w:rsidRPr="00E509D1" w:rsidRDefault="00C93C52" w:rsidP="00C93C52">
            <w:pPr>
              <w:jc w:val="center"/>
              <w:rPr>
                <w:noProof/>
                <w:color w:val="000000"/>
                <w:szCs w:val="22"/>
              </w:rPr>
            </w:pPr>
            <w:r w:rsidRPr="00E509D1">
              <w:rPr>
                <w:noProof/>
                <w:color w:val="000000"/>
                <w:szCs w:val="22"/>
              </w:rPr>
              <w:t>1</w:t>
            </w:r>
          </w:p>
        </w:tc>
        <w:tc>
          <w:tcPr>
            <w:tcW w:w="624" w:type="pct"/>
            <w:tcMar>
              <w:left w:w="67" w:type="dxa"/>
              <w:right w:w="67" w:type="dxa"/>
            </w:tcMar>
          </w:tcPr>
          <w:p w14:paraId="59164F2C" w14:textId="6104D3F6" w:rsidR="00C93C52" w:rsidRPr="00E509D1" w:rsidRDefault="00C93C52" w:rsidP="00C93C52">
            <w:pPr>
              <w:jc w:val="center"/>
              <w:rPr>
                <w:noProof/>
                <w:color w:val="000000"/>
                <w:szCs w:val="22"/>
              </w:rPr>
            </w:pPr>
            <w:r w:rsidRPr="00E509D1">
              <w:rPr>
                <w:noProof/>
                <w:color w:val="000000"/>
                <w:szCs w:val="22"/>
              </w:rPr>
              <w:t>0</w:t>
            </w:r>
          </w:p>
        </w:tc>
      </w:tr>
      <w:tr w:rsidR="00C93C52" w:rsidRPr="00075E79" w14:paraId="02A641AA" w14:textId="77777777" w:rsidTr="28C405C1">
        <w:tblPrEx>
          <w:tblCellMar>
            <w:left w:w="0" w:type="dxa"/>
            <w:right w:w="0" w:type="dxa"/>
          </w:tblCellMar>
        </w:tblPrEx>
        <w:trPr>
          <w:cantSplit/>
        </w:trPr>
        <w:tc>
          <w:tcPr>
            <w:tcW w:w="1094" w:type="pct"/>
            <w:vMerge/>
            <w:tcMar>
              <w:left w:w="67" w:type="dxa"/>
              <w:right w:w="67" w:type="dxa"/>
            </w:tcMar>
          </w:tcPr>
          <w:p w14:paraId="3365DB75" w14:textId="77777777" w:rsidR="00C93C52" w:rsidRPr="00E509D1" w:rsidRDefault="00C93C52" w:rsidP="00C93C52">
            <w:pPr>
              <w:rPr>
                <w:color w:val="000000"/>
                <w:szCs w:val="22"/>
              </w:rPr>
            </w:pPr>
          </w:p>
        </w:tc>
        <w:tc>
          <w:tcPr>
            <w:tcW w:w="860" w:type="pct"/>
            <w:vMerge/>
            <w:tcMar>
              <w:left w:w="67" w:type="dxa"/>
              <w:right w:w="67" w:type="dxa"/>
            </w:tcMar>
          </w:tcPr>
          <w:p w14:paraId="65A0F2FD" w14:textId="0958D037"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637E42F9" w14:textId="56ECCB5A" w:rsidR="00C93C52" w:rsidRPr="00E509D1" w:rsidRDefault="00C93C52" w:rsidP="00C93C52">
            <w:pPr>
              <w:rPr>
                <w:noProof/>
                <w:color w:val="000000"/>
                <w:szCs w:val="22"/>
              </w:rPr>
            </w:pPr>
            <w:r w:rsidRPr="00E509D1">
              <w:rPr>
                <w:noProof/>
                <w:color w:val="000000"/>
                <w:szCs w:val="22"/>
              </w:rPr>
              <w:t>Vascularite cutanée</w:t>
            </w:r>
          </w:p>
        </w:tc>
        <w:tc>
          <w:tcPr>
            <w:tcW w:w="469" w:type="pct"/>
            <w:tcMar>
              <w:left w:w="67" w:type="dxa"/>
              <w:right w:w="67" w:type="dxa"/>
            </w:tcMar>
          </w:tcPr>
          <w:p w14:paraId="36151C90" w14:textId="31213F18" w:rsidR="00C93C52" w:rsidRPr="00E509D1" w:rsidRDefault="00C93C52" w:rsidP="00C93C52">
            <w:pPr>
              <w:jc w:val="center"/>
              <w:rPr>
                <w:noProof/>
                <w:color w:val="000000"/>
                <w:szCs w:val="22"/>
              </w:rPr>
            </w:pPr>
            <w:r w:rsidRPr="00E509D1">
              <w:rPr>
                <w:noProof/>
                <w:color w:val="000000"/>
                <w:szCs w:val="22"/>
              </w:rPr>
              <w:t>&lt; 1</w:t>
            </w:r>
          </w:p>
        </w:tc>
        <w:tc>
          <w:tcPr>
            <w:tcW w:w="624" w:type="pct"/>
            <w:tcMar>
              <w:left w:w="67" w:type="dxa"/>
              <w:right w:w="67" w:type="dxa"/>
            </w:tcMar>
          </w:tcPr>
          <w:p w14:paraId="62F596C7" w14:textId="0973DF23" w:rsidR="00C93C52" w:rsidRPr="00E509D1" w:rsidRDefault="00C93C52" w:rsidP="00C93C52">
            <w:pPr>
              <w:jc w:val="center"/>
              <w:rPr>
                <w:noProof/>
                <w:color w:val="000000"/>
                <w:szCs w:val="22"/>
              </w:rPr>
            </w:pPr>
            <w:r w:rsidRPr="00E509D1">
              <w:rPr>
                <w:noProof/>
                <w:color w:val="000000"/>
                <w:szCs w:val="22"/>
              </w:rPr>
              <w:t>0</w:t>
            </w:r>
          </w:p>
        </w:tc>
      </w:tr>
      <w:tr w:rsidR="00C93C52" w:rsidRPr="00075E79" w14:paraId="46310E35" w14:textId="77777777" w:rsidTr="28C405C1">
        <w:tblPrEx>
          <w:tblCellMar>
            <w:left w:w="0" w:type="dxa"/>
            <w:right w:w="0" w:type="dxa"/>
          </w:tblCellMar>
        </w:tblPrEx>
        <w:trPr>
          <w:cantSplit/>
        </w:trPr>
        <w:tc>
          <w:tcPr>
            <w:tcW w:w="1094" w:type="pct"/>
            <w:vMerge/>
            <w:tcMar>
              <w:left w:w="67" w:type="dxa"/>
              <w:right w:w="67" w:type="dxa"/>
            </w:tcMar>
          </w:tcPr>
          <w:p w14:paraId="3F31C36A" w14:textId="77777777" w:rsidR="00C93C52" w:rsidRPr="00E509D1" w:rsidRDefault="00C93C52" w:rsidP="00C93C52">
            <w:pPr>
              <w:rPr>
                <w:color w:val="000000"/>
                <w:szCs w:val="22"/>
              </w:rPr>
            </w:pPr>
          </w:p>
        </w:tc>
        <w:tc>
          <w:tcPr>
            <w:tcW w:w="860" w:type="pct"/>
            <w:vMerge/>
            <w:tcMar>
              <w:left w:w="67" w:type="dxa"/>
              <w:right w:w="67" w:type="dxa"/>
            </w:tcMar>
          </w:tcPr>
          <w:p w14:paraId="73229D3D" w14:textId="013F0AD0"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2476EDCE" w14:textId="5542274B" w:rsidR="00C93C52" w:rsidRPr="00E509D1" w:rsidRDefault="00C93C52" w:rsidP="00C93C52">
            <w:pPr>
              <w:rPr>
                <w:noProof/>
                <w:color w:val="000000"/>
                <w:szCs w:val="22"/>
              </w:rPr>
            </w:pPr>
            <w:r w:rsidRPr="00E509D1">
              <w:rPr>
                <w:noProof/>
                <w:color w:val="000000"/>
                <w:szCs w:val="22"/>
              </w:rPr>
              <w:t>Panniculite*</w:t>
            </w:r>
          </w:p>
        </w:tc>
        <w:tc>
          <w:tcPr>
            <w:tcW w:w="469" w:type="pct"/>
            <w:tcMar>
              <w:left w:w="67" w:type="dxa"/>
              <w:right w:w="67" w:type="dxa"/>
            </w:tcMar>
          </w:tcPr>
          <w:p w14:paraId="4EEB04B1" w14:textId="016BED30" w:rsidR="00C93C52" w:rsidRPr="00E509D1" w:rsidRDefault="00C93C52" w:rsidP="00C93C52">
            <w:pPr>
              <w:jc w:val="center"/>
              <w:rPr>
                <w:noProof/>
                <w:color w:val="000000"/>
                <w:szCs w:val="22"/>
              </w:rPr>
            </w:pPr>
            <w:r w:rsidRPr="00E509D1">
              <w:rPr>
                <w:noProof/>
                <w:color w:val="000000"/>
                <w:szCs w:val="22"/>
              </w:rPr>
              <w:t>1</w:t>
            </w:r>
          </w:p>
        </w:tc>
        <w:tc>
          <w:tcPr>
            <w:tcW w:w="624" w:type="pct"/>
            <w:tcMar>
              <w:left w:w="67" w:type="dxa"/>
              <w:right w:w="67" w:type="dxa"/>
            </w:tcMar>
          </w:tcPr>
          <w:p w14:paraId="291FDB69" w14:textId="3C23D8FD" w:rsidR="00C93C52" w:rsidRPr="00E509D1" w:rsidRDefault="00C93C52" w:rsidP="00C93C52">
            <w:pPr>
              <w:jc w:val="center"/>
              <w:rPr>
                <w:noProof/>
                <w:color w:val="000000"/>
                <w:szCs w:val="22"/>
              </w:rPr>
            </w:pPr>
            <w:r w:rsidRPr="00E509D1">
              <w:rPr>
                <w:noProof/>
                <w:color w:val="000000"/>
                <w:szCs w:val="22"/>
              </w:rPr>
              <w:t>0</w:t>
            </w:r>
          </w:p>
        </w:tc>
      </w:tr>
      <w:tr w:rsidR="00C93C52" w:rsidRPr="00075E79" w14:paraId="511ED612" w14:textId="77777777" w:rsidTr="28C405C1">
        <w:tblPrEx>
          <w:tblCellMar>
            <w:left w:w="0" w:type="dxa"/>
            <w:right w:w="0" w:type="dxa"/>
          </w:tblCellMar>
        </w:tblPrEx>
        <w:trPr>
          <w:cantSplit/>
        </w:trPr>
        <w:tc>
          <w:tcPr>
            <w:tcW w:w="1094" w:type="pct"/>
            <w:vMerge w:val="restart"/>
            <w:tcMar>
              <w:left w:w="67" w:type="dxa"/>
              <w:right w:w="67" w:type="dxa"/>
            </w:tcMar>
          </w:tcPr>
          <w:p w14:paraId="1A1AD56A" w14:textId="7087E654" w:rsidR="00C93C52" w:rsidRPr="00AB6232" w:rsidRDefault="00C93C52" w:rsidP="00C93C52">
            <w:pPr>
              <w:rPr>
                <w:color w:val="000000"/>
                <w:szCs w:val="22"/>
              </w:rPr>
            </w:pPr>
            <w:r w:rsidRPr="00AB6232">
              <w:rPr>
                <w:noProof/>
                <w:color w:val="000000"/>
                <w:szCs w:val="22"/>
              </w:rPr>
              <w:t>Affections musculo-squelettiques et du tissu conjonctif</w:t>
            </w:r>
          </w:p>
        </w:tc>
        <w:tc>
          <w:tcPr>
            <w:tcW w:w="860" w:type="pct"/>
            <w:tcMar>
              <w:left w:w="67" w:type="dxa"/>
              <w:right w:w="67" w:type="dxa"/>
            </w:tcMar>
          </w:tcPr>
          <w:p w14:paraId="127A0FB7" w14:textId="57DEE4C9" w:rsidR="00C93C52" w:rsidRPr="00AB6232" w:rsidRDefault="00C93C52" w:rsidP="00C93C52">
            <w:pPr>
              <w:rPr>
                <w:noProof/>
                <w:color w:val="000000"/>
                <w:szCs w:val="22"/>
              </w:rPr>
            </w:pPr>
            <w:r w:rsidRPr="00AB6232">
              <w:rPr>
                <w:noProof/>
                <w:color w:val="000000"/>
                <w:szCs w:val="22"/>
              </w:rPr>
              <w:t>Très fréquent</w:t>
            </w:r>
          </w:p>
        </w:tc>
        <w:tc>
          <w:tcPr>
            <w:tcW w:w="1953" w:type="pct"/>
            <w:tcBorders>
              <w:left w:val="single" w:sz="12" w:space="0" w:color="auto"/>
            </w:tcBorders>
            <w:tcMar>
              <w:left w:w="67" w:type="dxa"/>
              <w:right w:w="67" w:type="dxa"/>
            </w:tcMar>
          </w:tcPr>
          <w:p w14:paraId="76066A1E" w14:textId="65EA3BCA" w:rsidR="00C93C52" w:rsidRPr="00AB6232" w:rsidRDefault="00C93C52" w:rsidP="00C93C52">
            <w:pPr>
              <w:rPr>
                <w:noProof/>
                <w:color w:val="000000"/>
                <w:szCs w:val="22"/>
              </w:rPr>
            </w:pPr>
            <w:r w:rsidRPr="00AB6232">
              <w:rPr>
                <w:noProof/>
                <w:color w:val="000000"/>
                <w:szCs w:val="22"/>
              </w:rPr>
              <w:t>Douleur musculosquelettique*</w:t>
            </w:r>
          </w:p>
        </w:tc>
        <w:tc>
          <w:tcPr>
            <w:tcW w:w="469" w:type="pct"/>
            <w:tcMar>
              <w:left w:w="67" w:type="dxa"/>
              <w:right w:w="67" w:type="dxa"/>
            </w:tcMar>
          </w:tcPr>
          <w:p w14:paraId="3BB804A7" w14:textId="7F5EE1B9" w:rsidR="00C93C52" w:rsidRPr="00AB6232" w:rsidRDefault="00C93C52" w:rsidP="00C93C52">
            <w:pPr>
              <w:jc w:val="center"/>
              <w:rPr>
                <w:noProof/>
                <w:color w:val="000000"/>
                <w:szCs w:val="22"/>
              </w:rPr>
            </w:pPr>
            <w:r w:rsidRPr="00AB6232">
              <w:rPr>
                <w:noProof/>
                <w:color w:val="000000"/>
                <w:szCs w:val="22"/>
              </w:rPr>
              <w:t>19</w:t>
            </w:r>
          </w:p>
        </w:tc>
        <w:tc>
          <w:tcPr>
            <w:tcW w:w="624" w:type="pct"/>
            <w:tcMar>
              <w:left w:w="67" w:type="dxa"/>
              <w:right w:w="67" w:type="dxa"/>
            </w:tcMar>
          </w:tcPr>
          <w:p w14:paraId="1D975183" w14:textId="0E7D9826" w:rsidR="00C93C52" w:rsidRPr="00AB6232" w:rsidRDefault="00C93C52" w:rsidP="00C93C52">
            <w:pPr>
              <w:jc w:val="center"/>
              <w:rPr>
                <w:noProof/>
                <w:color w:val="000000"/>
                <w:szCs w:val="22"/>
              </w:rPr>
            </w:pPr>
            <w:r w:rsidRPr="00AB6232">
              <w:rPr>
                <w:noProof/>
                <w:color w:val="000000"/>
                <w:szCs w:val="22"/>
              </w:rPr>
              <w:t>2</w:t>
            </w:r>
          </w:p>
        </w:tc>
      </w:tr>
      <w:tr w:rsidR="00C93C52" w:rsidRPr="00075E79" w14:paraId="52FB3525" w14:textId="77777777" w:rsidTr="28C405C1">
        <w:tblPrEx>
          <w:tblCellMar>
            <w:left w:w="0" w:type="dxa"/>
            <w:right w:w="0" w:type="dxa"/>
          </w:tblCellMar>
        </w:tblPrEx>
        <w:trPr>
          <w:cantSplit/>
        </w:trPr>
        <w:tc>
          <w:tcPr>
            <w:tcW w:w="1094" w:type="pct"/>
            <w:vMerge/>
            <w:tcMar>
              <w:left w:w="67" w:type="dxa"/>
              <w:right w:w="67" w:type="dxa"/>
            </w:tcMar>
          </w:tcPr>
          <w:p w14:paraId="27075552" w14:textId="77777777" w:rsidR="00C93C52" w:rsidRPr="00E509D1" w:rsidRDefault="00C93C52" w:rsidP="00C93C52">
            <w:pPr>
              <w:rPr>
                <w:color w:val="000000"/>
                <w:szCs w:val="22"/>
              </w:rPr>
            </w:pPr>
          </w:p>
        </w:tc>
        <w:tc>
          <w:tcPr>
            <w:tcW w:w="860" w:type="pct"/>
            <w:vMerge w:val="restart"/>
            <w:tcMar>
              <w:left w:w="67" w:type="dxa"/>
              <w:right w:w="67" w:type="dxa"/>
            </w:tcMar>
          </w:tcPr>
          <w:p w14:paraId="0956DC18" w14:textId="77777777" w:rsidR="00C93C52" w:rsidRPr="00E509D1" w:rsidRDefault="00C93C52" w:rsidP="00C93C52">
            <w:pPr>
              <w:rPr>
                <w:noProof/>
                <w:color w:val="000000"/>
                <w:szCs w:val="22"/>
              </w:rPr>
            </w:pPr>
            <w:r w:rsidRPr="00E509D1">
              <w:rPr>
                <w:noProof/>
                <w:color w:val="000000"/>
                <w:szCs w:val="22"/>
              </w:rPr>
              <w:t>Fréquent</w:t>
            </w:r>
          </w:p>
          <w:p w14:paraId="5F60EA07" w14:textId="3718E7C0"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216ADADF" w14:textId="6604A287" w:rsidR="00C93C52" w:rsidRPr="00E509D1" w:rsidRDefault="00C93C52" w:rsidP="00C93C52">
            <w:pPr>
              <w:rPr>
                <w:noProof/>
                <w:color w:val="000000"/>
                <w:szCs w:val="22"/>
              </w:rPr>
            </w:pPr>
            <w:r w:rsidRPr="00E509D1">
              <w:rPr>
                <w:noProof/>
                <w:color w:val="000000"/>
                <w:szCs w:val="22"/>
              </w:rPr>
              <w:t>Spasmes musculaires</w:t>
            </w:r>
          </w:p>
        </w:tc>
        <w:tc>
          <w:tcPr>
            <w:tcW w:w="469" w:type="pct"/>
            <w:tcMar>
              <w:left w:w="67" w:type="dxa"/>
              <w:right w:w="67" w:type="dxa"/>
            </w:tcMar>
          </w:tcPr>
          <w:p w14:paraId="06E6351A" w14:textId="06C07C3D" w:rsidR="00C93C52" w:rsidRPr="00E509D1" w:rsidRDefault="00C93C52" w:rsidP="00C93C52">
            <w:pPr>
              <w:jc w:val="center"/>
              <w:rPr>
                <w:noProof/>
                <w:color w:val="000000"/>
                <w:szCs w:val="22"/>
              </w:rPr>
            </w:pPr>
            <w:r w:rsidRPr="00E509D1">
              <w:rPr>
                <w:noProof/>
                <w:color w:val="000000"/>
                <w:szCs w:val="22"/>
              </w:rPr>
              <w:t>9</w:t>
            </w:r>
          </w:p>
        </w:tc>
        <w:tc>
          <w:tcPr>
            <w:tcW w:w="624" w:type="pct"/>
            <w:tcMar>
              <w:left w:w="67" w:type="dxa"/>
              <w:right w:w="67" w:type="dxa"/>
            </w:tcMar>
          </w:tcPr>
          <w:p w14:paraId="488FE2C3" w14:textId="7C5725CC" w:rsidR="00C93C52" w:rsidRPr="00E509D1" w:rsidRDefault="00C93C52" w:rsidP="00C93C52">
            <w:pPr>
              <w:jc w:val="center"/>
              <w:rPr>
                <w:noProof/>
                <w:color w:val="000000"/>
                <w:szCs w:val="22"/>
              </w:rPr>
            </w:pPr>
            <w:r w:rsidRPr="00E509D1">
              <w:rPr>
                <w:noProof/>
                <w:color w:val="000000"/>
                <w:szCs w:val="22"/>
              </w:rPr>
              <w:t>1</w:t>
            </w:r>
          </w:p>
        </w:tc>
      </w:tr>
      <w:tr w:rsidR="00C93C52" w:rsidRPr="00075E79" w14:paraId="0D3696B2" w14:textId="77777777" w:rsidTr="28C405C1">
        <w:tblPrEx>
          <w:tblCellMar>
            <w:left w:w="0" w:type="dxa"/>
            <w:right w:w="0" w:type="dxa"/>
          </w:tblCellMar>
        </w:tblPrEx>
        <w:trPr>
          <w:cantSplit/>
        </w:trPr>
        <w:tc>
          <w:tcPr>
            <w:tcW w:w="1094" w:type="pct"/>
            <w:vMerge/>
            <w:tcMar>
              <w:left w:w="67" w:type="dxa"/>
              <w:right w:w="67" w:type="dxa"/>
            </w:tcMar>
          </w:tcPr>
          <w:p w14:paraId="0A32B246" w14:textId="77777777" w:rsidR="00C93C52" w:rsidRPr="00E509D1" w:rsidRDefault="00C93C52" w:rsidP="00C93C52">
            <w:pPr>
              <w:rPr>
                <w:color w:val="000000"/>
                <w:szCs w:val="22"/>
              </w:rPr>
            </w:pPr>
          </w:p>
        </w:tc>
        <w:tc>
          <w:tcPr>
            <w:tcW w:w="860" w:type="pct"/>
            <w:vMerge/>
            <w:tcMar>
              <w:left w:w="67" w:type="dxa"/>
              <w:right w:w="67" w:type="dxa"/>
            </w:tcMar>
          </w:tcPr>
          <w:p w14:paraId="55EDD523" w14:textId="3CAC3E45" w:rsidR="00C93C52" w:rsidRPr="00E509D1" w:rsidRDefault="00C93C52" w:rsidP="00C93C52">
            <w:pPr>
              <w:rPr>
                <w:noProof/>
                <w:color w:val="000000"/>
                <w:szCs w:val="22"/>
              </w:rPr>
            </w:pPr>
          </w:p>
        </w:tc>
        <w:tc>
          <w:tcPr>
            <w:tcW w:w="1953" w:type="pct"/>
            <w:tcBorders>
              <w:left w:val="single" w:sz="12" w:space="0" w:color="auto"/>
            </w:tcBorders>
            <w:tcMar>
              <w:left w:w="67" w:type="dxa"/>
              <w:right w:w="67" w:type="dxa"/>
            </w:tcMar>
          </w:tcPr>
          <w:p w14:paraId="708C4D99" w14:textId="5ADBEF55" w:rsidR="00C93C52" w:rsidRPr="00E509D1" w:rsidRDefault="00C93C52" w:rsidP="00C93C52">
            <w:pPr>
              <w:rPr>
                <w:noProof/>
                <w:color w:val="000000"/>
                <w:szCs w:val="22"/>
              </w:rPr>
            </w:pPr>
            <w:r w:rsidRPr="00E509D1">
              <w:rPr>
                <w:noProof/>
                <w:color w:val="000000"/>
                <w:szCs w:val="22"/>
              </w:rPr>
              <w:t>Arthralgie</w:t>
            </w:r>
          </w:p>
        </w:tc>
        <w:tc>
          <w:tcPr>
            <w:tcW w:w="469" w:type="pct"/>
            <w:tcMar>
              <w:left w:w="67" w:type="dxa"/>
              <w:right w:w="67" w:type="dxa"/>
            </w:tcMar>
          </w:tcPr>
          <w:p w14:paraId="181CDB74" w14:textId="40935E0F" w:rsidR="00C93C52" w:rsidRPr="00E509D1" w:rsidRDefault="00C93C52" w:rsidP="00C93C52">
            <w:pPr>
              <w:jc w:val="center"/>
              <w:rPr>
                <w:noProof/>
                <w:color w:val="000000"/>
                <w:szCs w:val="22"/>
              </w:rPr>
            </w:pPr>
            <w:r w:rsidRPr="00E509D1">
              <w:rPr>
                <w:noProof/>
                <w:color w:val="000000"/>
                <w:szCs w:val="22"/>
              </w:rPr>
              <w:t>8</w:t>
            </w:r>
          </w:p>
        </w:tc>
        <w:tc>
          <w:tcPr>
            <w:tcW w:w="624" w:type="pct"/>
            <w:tcMar>
              <w:left w:w="67" w:type="dxa"/>
              <w:right w:w="67" w:type="dxa"/>
            </w:tcMar>
          </w:tcPr>
          <w:p w14:paraId="261BA285" w14:textId="3C815341" w:rsidR="00C93C52" w:rsidRPr="00E509D1" w:rsidRDefault="00C93C52" w:rsidP="00C93C52">
            <w:pPr>
              <w:jc w:val="center"/>
              <w:rPr>
                <w:noProof/>
                <w:color w:val="000000"/>
                <w:szCs w:val="22"/>
              </w:rPr>
            </w:pPr>
            <w:r w:rsidRPr="00E509D1">
              <w:rPr>
                <w:noProof/>
                <w:color w:val="000000"/>
                <w:szCs w:val="22"/>
              </w:rPr>
              <w:t>1</w:t>
            </w:r>
          </w:p>
        </w:tc>
      </w:tr>
      <w:tr w:rsidR="00C93C52" w:rsidRPr="00075E79" w14:paraId="56E7A5EC" w14:textId="77777777" w:rsidTr="28C405C1">
        <w:tblPrEx>
          <w:tblCellMar>
            <w:left w:w="0" w:type="dxa"/>
            <w:right w:w="0" w:type="dxa"/>
          </w:tblCellMar>
        </w:tblPrEx>
        <w:trPr>
          <w:cantSplit/>
        </w:trPr>
        <w:tc>
          <w:tcPr>
            <w:tcW w:w="1094" w:type="pct"/>
            <w:tcMar>
              <w:left w:w="67" w:type="dxa"/>
              <w:right w:w="67" w:type="dxa"/>
            </w:tcMar>
          </w:tcPr>
          <w:p w14:paraId="2E703B3E" w14:textId="446B7283" w:rsidR="00C93C52" w:rsidRPr="00AB6232" w:rsidRDefault="00C93C52" w:rsidP="00C93C52">
            <w:pPr>
              <w:rPr>
                <w:color w:val="000000"/>
                <w:szCs w:val="22"/>
              </w:rPr>
            </w:pPr>
            <w:r w:rsidRPr="00AB6232">
              <w:rPr>
                <w:noProof/>
                <w:color w:val="000000"/>
                <w:szCs w:val="22"/>
              </w:rPr>
              <w:t>Affections du rein et des voies urinaires</w:t>
            </w:r>
          </w:p>
        </w:tc>
        <w:tc>
          <w:tcPr>
            <w:tcW w:w="860" w:type="pct"/>
            <w:tcMar>
              <w:left w:w="67" w:type="dxa"/>
              <w:right w:w="67" w:type="dxa"/>
            </w:tcMar>
          </w:tcPr>
          <w:p w14:paraId="229D7CE3" w14:textId="4EFF8F41" w:rsidR="00C93C52" w:rsidRPr="00AB6232" w:rsidRDefault="00C93C52" w:rsidP="00C93C52">
            <w:pPr>
              <w:rPr>
                <w:noProof/>
                <w:color w:val="000000"/>
                <w:szCs w:val="22"/>
              </w:rPr>
            </w:pPr>
            <w:r w:rsidRPr="00AB6232">
              <w:rPr>
                <w:noProof/>
                <w:color w:val="000000"/>
                <w:szCs w:val="22"/>
              </w:rPr>
              <w:t>Très fréquent</w:t>
            </w:r>
          </w:p>
        </w:tc>
        <w:tc>
          <w:tcPr>
            <w:tcW w:w="1953" w:type="pct"/>
            <w:tcBorders>
              <w:left w:val="single" w:sz="12" w:space="0" w:color="auto"/>
            </w:tcBorders>
            <w:tcMar>
              <w:left w:w="67" w:type="dxa"/>
              <w:right w:w="67" w:type="dxa"/>
            </w:tcMar>
          </w:tcPr>
          <w:p w14:paraId="4ED1D97B" w14:textId="427964FF" w:rsidR="00C93C52" w:rsidRPr="00AB6232" w:rsidRDefault="00C93C52" w:rsidP="00C93C52">
            <w:pPr>
              <w:rPr>
                <w:noProof/>
                <w:color w:val="000000"/>
                <w:szCs w:val="22"/>
              </w:rPr>
            </w:pPr>
            <w:r w:rsidRPr="00AB6232">
              <w:rPr>
                <w:noProof/>
                <w:color w:val="000000"/>
                <w:szCs w:val="22"/>
              </w:rPr>
              <w:t>Insuffisance rénale aiguë</w:t>
            </w:r>
          </w:p>
        </w:tc>
        <w:tc>
          <w:tcPr>
            <w:tcW w:w="469" w:type="pct"/>
            <w:tcMar>
              <w:left w:w="67" w:type="dxa"/>
              <w:right w:w="67" w:type="dxa"/>
            </w:tcMar>
          </w:tcPr>
          <w:p w14:paraId="6237D2B1" w14:textId="324CFEA5" w:rsidR="00C93C52" w:rsidRPr="00AB6232" w:rsidRDefault="00C93C52" w:rsidP="00C93C52">
            <w:pPr>
              <w:jc w:val="center"/>
              <w:rPr>
                <w:noProof/>
                <w:color w:val="000000"/>
                <w:szCs w:val="22"/>
              </w:rPr>
            </w:pPr>
            <w:r w:rsidRPr="00AB6232">
              <w:rPr>
                <w:noProof/>
                <w:color w:val="000000"/>
                <w:szCs w:val="22"/>
              </w:rPr>
              <w:t>11</w:t>
            </w:r>
          </w:p>
        </w:tc>
        <w:tc>
          <w:tcPr>
            <w:tcW w:w="624" w:type="pct"/>
            <w:tcMar>
              <w:left w:w="67" w:type="dxa"/>
              <w:right w:w="67" w:type="dxa"/>
            </w:tcMar>
          </w:tcPr>
          <w:p w14:paraId="129AC797" w14:textId="72853E40" w:rsidR="00C93C52" w:rsidRPr="00AB6232" w:rsidRDefault="00C93C52" w:rsidP="00C93C52">
            <w:pPr>
              <w:jc w:val="center"/>
              <w:rPr>
                <w:noProof/>
                <w:color w:val="000000"/>
                <w:szCs w:val="22"/>
              </w:rPr>
            </w:pPr>
            <w:r w:rsidRPr="00AB6232">
              <w:rPr>
                <w:noProof/>
                <w:color w:val="000000"/>
                <w:szCs w:val="22"/>
              </w:rPr>
              <w:t>5</w:t>
            </w:r>
          </w:p>
        </w:tc>
      </w:tr>
      <w:tr w:rsidR="00C93C52" w:rsidRPr="00075E79" w14:paraId="2FDF5803" w14:textId="77777777" w:rsidTr="28C405C1">
        <w:tblPrEx>
          <w:tblCellMar>
            <w:left w:w="0" w:type="dxa"/>
            <w:right w:w="0" w:type="dxa"/>
          </w:tblCellMar>
        </w:tblPrEx>
        <w:trPr>
          <w:cantSplit/>
        </w:trPr>
        <w:tc>
          <w:tcPr>
            <w:tcW w:w="1094" w:type="pct"/>
            <w:vMerge w:val="restart"/>
            <w:tcMar>
              <w:left w:w="67" w:type="dxa"/>
              <w:right w:w="67" w:type="dxa"/>
            </w:tcMar>
          </w:tcPr>
          <w:p w14:paraId="32C2964A" w14:textId="77777777" w:rsidR="00C93C52" w:rsidRPr="00AB6232" w:rsidRDefault="00C93C52" w:rsidP="00C93C52">
            <w:pPr>
              <w:rPr>
                <w:color w:val="000000"/>
                <w:szCs w:val="22"/>
              </w:rPr>
            </w:pPr>
            <w:r w:rsidRPr="00AB6232">
              <w:rPr>
                <w:noProof/>
                <w:color w:val="000000"/>
                <w:szCs w:val="22"/>
              </w:rPr>
              <w:t>Troubles généraux et anomalies au site d’administration</w:t>
            </w:r>
          </w:p>
        </w:tc>
        <w:tc>
          <w:tcPr>
            <w:tcW w:w="860" w:type="pct"/>
            <w:tcMar>
              <w:left w:w="67" w:type="dxa"/>
              <w:right w:w="67" w:type="dxa"/>
            </w:tcMar>
          </w:tcPr>
          <w:p w14:paraId="6E0C66ED" w14:textId="20B6CFE6" w:rsidR="00C93C52" w:rsidRPr="00AB6232" w:rsidRDefault="00C93C52" w:rsidP="00C93C52">
            <w:pPr>
              <w:rPr>
                <w:color w:val="000000"/>
                <w:szCs w:val="22"/>
              </w:rPr>
            </w:pPr>
            <w:r w:rsidRPr="00AB6232">
              <w:rPr>
                <w:noProof/>
                <w:color w:val="000000"/>
                <w:szCs w:val="22"/>
              </w:rPr>
              <w:t>Très fréquent</w:t>
            </w:r>
          </w:p>
        </w:tc>
        <w:tc>
          <w:tcPr>
            <w:tcW w:w="1953" w:type="pct"/>
            <w:tcBorders>
              <w:left w:val="single" w:sz="12" w:space="0" w:color="auto"/>
            </w:tcBorders>
            <w:tcMar>
              <w:left w:w="67" w:type="dxa"/>
              <w:right w:w="67" w:type="dxa"/>
            </w:tcMar>
          </w:tcPr>
          <w:p w14:paraId="2AC33581" w14:textId="462471AA" w:rsidR="00C93C52" w:rsidRPr="00AB6232" w:rsidRDefault="00C93C52" w:rsidP="00C93C52">
            <w:pPr>
              <w:rPr>
                <w:noProof/>
                <w:color w:val="000000"/>
                <w:szCs w:val="22"/>
              </w:rPr>
            </w:pPr>
            <w:r w:rsidRPr="00AB6232">
              <w:rPr>
                <w:noProof/>
                <w:color w:val="000000"/>
                <w:szCs w:val="22"/>
              </w:rPr>
              <w:t>Pyrexie</w:t>
            </w:r>
          </w:p>
        </w:tc>
        <w:tc>
          <w:tcPr>
            <w:tcW w:w="469" w:type="pct"/>
            <w:tcMar>
              <w:left w:w="67" w:type="dxa"/>
              <w:right w:w="67" w:type="dxa"/>
            </w:tcMar>
          </w:tcPr>
          <w:p w14:paraId="57C20CA6" w14:textId="25117BB3" w:rsidR="00C93C52" w:rsidRPr="00AB6232" w:rsidRDefault="00C93C52" w:rsidP="00C93C52">
            <w:pPr>
              <w:jc w:val="center"/>
              <w:rPr>
                <w:color w:val="000000"/>
                <w:szCs w:val="22"/>
              </w:rPr>
            </w:pPr>
            <w:r w:rsidRPr="00AB6232">
              <w:rPr>
                <w:noProof/>
                <w:color w:val="000000"/>
                <w:szCs w:val="22"/>
              </w:rPr>
              <w:t>22</w:t>
            </w:r>
          </w:p>
        </w:tc>
        <w:tc>
          <w:tcPr>
            <w:tcW w:w="624" w:type="pct"/>
            <w:tcMar>
              <w:left w:w="67" w:type="dxa"/>
              <w:right w:w="67" w:type="dxa"/>
            </w:tcMar>
          </w:tcPr>
          <w:p w14:paraId="4A6C17F1" w14:textId="77777777" w:rsidR="00C93C52" w:rsidRPr="00AB6232" w:rsidRDefault="00C93C52" w:rsidP="00C93C52">
            <w:pPr>
              <w:jc w:val="center"/>
              <w:rPr>
                <w:color w:val="000000"/>
                <w:szCs w:val="22"/>
              </w:rPr>
            </w:pPr>
            <w:r w:rsidRPr="00AB6232">
              <w:rPr>
                <w:noProof/>
                <w:color w:val="000000"/>
                <w:szCs w:val="22"/>
              </w:rPr>
              <w:t>2</w:t>
            </w:r>
          </w:p>
        </w:tc>
      </w:tr>
      <w:tr w:rsidR="00C93C52" w:rsidRPr="00075E79" w14:paraId="589B9F98" w14:textId="77777777" w:rsidTr="28C405C1">
        <w:tblPrEx>
          <w:tblCellMar>
            <w:left w:w="0" w:type="dxa"/>
            <w:right w:w="0" w:type="dxa"/>
          </w:tblCellMar>
        </w:tblPrEx>
        <w:trPr>
          <w:cantSplit/>
        </w:trPr>
        <w:tc>
          <w:tcPr>
            <w:tcW w:w="1094" w:type="pct"/>
            <w:vMerge/>
            <w:tcMar>
              <w:left w:w="67" w:type="dxa"/>
              <w:right w:w="67" w:type="dxa"/>
            </w:tcMar>
          </w:tcPr>
          <w:p w14:paraId="26402E4D" w14:textId="77777777" w:rsidR="00C93C52" w:rsidRPr="00E509D1" w:rsidRDefault="00C93C52" w:rsidP="00C93C52">
            <w:pPr>
              <w:rPr>
                <w:color w:val="000000"/>
                <w:szCs w:val="22"/>
              </w:rPr>
            </w:pPr>
          </w:p>
        </w:tc>
        <w:tc>
          <w:tcPr>
            <w:tcW w:w="860" w:type="pct"/>
            <w:tcMar>
              <w:left w:w="67" w:type="dxa"/>
              <w:right w:w="67" w:type="dxa"/>
            </w:tcMar>
          </w:tcPr>
          <w:p w14:paraId="073D1731" w14:textId="721EB15B" w:rsidR="00C93C52" w:rsidRPr="00E509D1" w:rsidRDefault="00C93C52" w:rsidP="00C93C52">
            <w:pPr>
              <w:rPr>
                <w:color w:val="000000"/>
                <w:szCs w:val="22"/>
              </w:rPr>
            </w:pPr>
            <w:r w:rsidRPr="00E509D1">
              <w:rPr>
                <w:noProof/>
                <w:color w:val="000000"/>
                <w:szCs w:val="22"/>
              </w:rPr>
              <w:t>Fréquent</w:t>
            </w:r>
          </w:p>
        </w:tc>
        <w:tc>
          <w:tcPr>
            <w:tcW w:w="1953" w:type="pct"/>
            <w:tcBorders>
              <w:left w:val="single" w:sz="12" w:space="0" w:color="auto"/>
            </w:tcBorders>
            <w:tcMar>
              <w:left w:w="67" w:type="dxa"/>
              <w:right w:w="67" w:type="dxa"/>
            </w:tcMar>
          </w:tcPr>
          <w:p w14:paraId="1CD9E404" w14:textId="7F29573A" w:rsidR="00C93C52" w:rsidRPr="00E509D1" w:rsidRDefault="00C93C52" w:rsidP="00C93C52">
            <w:pPr>
              <w:rPr>
                <w:noProof/>
                <w:color w:val="000000"/>
                <w:szCs w:val="22"/>
              </w:rPr>
            </w:pPr>
            <w:r w:rsidRPr="00E509D1">
              <w:rPr>
                <w:noProof/>
                <w:color w:val="000000"/>
                <w:szCs w:val="22"/>
              </w:rPr>
              <w:t>Œdème périphérique</w:t>
            </w:r>
          </w:p>
        </w:tc>
        <w:tc>
          <w:tcPr>
            <w:tcW w:w="469" w:type="pct"/>
            <w:tcMar>
              <w:left w:w="67" w:type="dxa"/>
              <w:right w:w="67" w:type="dxa"/>
            </w:tcMar>
          </w:tcPr>
          <w:p w14:paraId="5F6BE703" w14:textId="531D0F1E" w:rsidR="00C93C52" w:rsidRPr="00E509D1" w:rsidRDefault="00C93C52" w:rsidP="00C93C52">
            <w:pPr>
              <w:jc w:val="center"/>
              <w:rPr>
                <w:color w:val="000000"/>
                <w:szCs w:val="22"/>
              </w:rPr>
            </w:pPr>
            <w:r w:rsidRPr="00E509D1">
              <w:rPr>
                <w:noProof/>
                <w:color w:val="000000"/>
                <w:szCs w:val="22"/>
              </w:rPr>
              <w:t>5</w:t>
            </w:r>
          </w:p>
        </w:tc>
        <w:tc>
          <w:tcPr>
            <w:tcW w:w="624" w:type="pct"/>
            <w:tcMar>
              <w:left w:w="67" w:type="dxa"/>
              <w:right w:w="67" w:type="dxa"/>
            </w:tcMar>
          </w:tcPr>
          <w:p w14:paraId="498A4591" w14:textId="77777777" w:rsidR="00C93C52" w:rsidRPr="00E509D1" w:rsidRDefault="00C93C52" w:rsidP="00C93C52">
            <w:pPr>
              <w:jc w:val="center"/>
              <w:rPr>
                <w:color w:val="000000"/>
                <w:szCs w:val="22"/>
              </w:rPr>
            </w:pPr>
            <w:r w:rsidRPr="00E509D1">
              <w:rPr>
                <w:noProof/>
                <w:color w:val="000000"/>
                <w:szCs w:val="22"/>
              </w:rPr>
              <w:t>0</w:t>
            </w:r>
          </w:p>
        </w:tc>
      </w:tr>
      <w:tr w:rsidR="00C93C52" w:rsidRPr="00075E79" w14:paraId="0E821A95" w14:textId="77777777" w:rsidTr="28C405C1">
        <w:tblPrEx>
          <w:tblCellMar>
            <w:left w:w="0" w:type="dxa"/>
            <w:right w:w="0" w:type="dxa"/>
          </w:tblCellMar>
        </w:tblPrEx>
        <w:trPr>
          <w:cantSplit/>
        </w:trPr>
        <w:tc>
          <w:tcPr>
            <w:tcW w:w="1094" w:type="pct"/>
            <w:tcBorders>
              <w:bottom w:val="single" w:sz="2" w:space="0" w:color="auto"/>
            </w:tcBorders>
            <w:tcMar>
              <w:left w:w="67" w:type="dxa"/>
              <w:right w:w="67" w:type="dxa"/>
            </w:tcMar>
          </w:tcPr>
          <w:p w14:paraId="7D52C032" w14:textId="011E3616" w:rsidR="00C93C52" w:rsidRPr="00AB6232" w:rsidRDefault="00C93C52" w:rsidP="00C93C52">
            <w:pPr>
              <w:rPr>
                <w:color w:val="000000"/>
                <w:szCs w:val="22"/>
              </w:rPr>
            </w:pPr>
            <w:r w:rsidRPr="00AB6232">
              <w:rPr>
                <w:color w:val="000000"/>
                <w:szCs w:val="22"/>
              </w:rPr>
              <w:t>Investigations</w:t>
            </w:r>
          </w:p>
        </w:tc>
        <w:tc>
          <w:tcPr>
            <w:tcW w:w="860" w:type="pct"/>
            <w:tcBorders>
              <w:bottom w:val="single" w:sz="2" w:space="0" w:color="auto"/>
            </w:tcBorders>
            <w:tcMar>
              <w:left w:w="67" w:type="dxa"/>
              <w:right w:w="67" w:type="dxa"/>
            </w:tcMar>
          </w:tcPr>
          <w:p w14:paraId="6AA44025" w14:textId="2B95B51B" w:rsidR="00C93C52" w:rsidRPr="00AB6232" w:rsidRDefault="00C93C52" w:rsidP="00C93C52">
            <w:pPr>
              <w:rPr>
                <w:noProof/>
                <w:color w:val="000000"/>
                <w:szCs w:val="22"/>
              </w:rPr>
            </w:pPr>
            <w:r w:rsidRPr="00AB6232">
              <w:rPr>
                <w:noProof/>
                <w:color w:val="000000"/>
                <w:szCs w:val="22"/>
              </w:rPr>
              <w:t>Très fréquent</w:t>
            </w:r>
          </w:p>
        </w:tc>
        <w:tc>
          <w:tcPr>
            <w:tcW w:w="1953" w:type="pct"/>
            <w:tcBorders>
              <w:left w:val="single" w:sz="12" w:space="0" w:color="auto"/>
              <w:bottom w:val="single" w:sz="2" w:space="0" w:color="auto"/>
            </w:tcBorders>
            <w:tcMar>
              <w:left w:w="67" w:type="dxa"/>
              <w:right w:w="67" w:type="dxa"/>
            </w:tcMar>
          </w:tcPr>
          <w:p w14:paraId="40D0226D" w14:textId="70044F6B" w:rsidR="00C93C52" w:rsidRPr="00AB6232" w:rsidRDefault="00C93C52" w:rsidP="00C93C52">
            <w:pPr>
              <w:rPr>
                <w:noProof/>
                <w:color w:val="000000"/>
                <w:szCs w:val="22"/>
              </w:rPr>
            </w:pPr>
            <w:r w:rsidRPr="00AB6232">
              <w:rPr>
                <w:noProof/>
                <w:color w:val="000000"/>
                <w:szCs w:val="22"/>
              </w:rPr>
              <w:t>Créatinine sanguine augmentée</w:t>
            </w:r>
          </w:p>
        </w:tc>
        <w:tc>
          <w:tcPr>
            <w:tcW w:w="469" w:type="pct"/>
            <w:tcBorders>
              <w:bottom w:val="single" w:sz="2" w:space="0" w:color="auto"/>
            </w:tcBorders>
            <w:tcMar>
              <w:left w:w="67" w:type="dxa"/>
              <w:right w:w="67" w:type="dxa"/>
            </w:tcMar>
          </w:tcPr>
          <w:p w14:paraId="6BFFF58C" w14:textId="02F66011" w:rsidR="00C93C52" w:rsidRPr="00AB6232" w:rsidRDefault="00C93C52" w:rsidP="00C93C52">
            <w:pPr>
              <w:jc w:val="center"/>
              <w:rPr>
                <w:noProof/>
                <w:color w:val="000000"/>
                <w:szCs w:val="22"/>
              </w:rPr>
            </w:pPr>
            <w:r w:rsidRPr="00AB6232">
              <w:rPr>
                <w:noProof/>
                <w:color w:val="000000"/>
                <w:szCs w:val="22"/>
              </w:rPr>
              <w:t>16</w:t>
            </w:r>
          </w:p>
        </w:tc>
        <w:tc>
          <w:tcPr>
            <w:tcW w:w="624" w:type="pct"/>
            <w:tcBorders>
              <w:bottom w:val="single" w:sz="2" w:space="0" w:color="auto"/>
            </w:tcBorders>
            <w:tcMar>
              <w:left w:w="67" w:type="dxa"/>
              <w:right w:w="67" w:type="dxa"/>
            </w:tcMar>
          </w:tcPr>
          <w:p w14:paraId="557BEEB9" w14:textId="4EB580D2" w:rsidR="00C93C52" w:rsidRPr="00AB6232" w:rsidRDefault="00C93C52" w:rsidP="00C93C52">
            <w:pPr>
              <w:jc w:val="center"/>
              <w:rPr>
                <w:noProof/>
                <w:color w:val="000000"/>
                <w:szCs w:val="22"/>
              </w:rPr>
            </w:pPr>
            <w:r w:rsidRPr="00AB6232">
              <w:rPr>
                <w:noProof/>
                <w:color w:val="000000"/>
                <w:szCs w:val="22"/>
              </w:rPr>
              <w:t>1</w:t>
            </w:r>
          </w:p>
        </w:tc>
      </w:tr>
      <w:tr w:rsidR="00C93C52" w:rsidRPr="00075E79" w14:paraId="2C19F72F" w14:textId="77777777" w:rsidTr="28C405C1">
        <w:tblPrEx>
          <w:tblCellMar>
            <w:left w:w="0" w:type="dxa"/>
            <w:right w:w="0" w:type="dxa"/>
          </w:tblCellMar>
        </w:tblPrEx>
        <w:trPr>
          <w:cantSplit/>
        </w:trPr>
        <w:tc>
          <w:tcPr>
            <w:tcW w:w="5000" w:type="pct"/>
            <w:gridSpan w:val="5"/>
            <w:tcBorders>
              <w:left w:val="nil"/>
              <w:bottom w:val="nil"/>
              <w:right w:val="nil"/>
            </w:tcBorders>
          </w:tcPr>
          <w:p w14:paraId="1C6C1F82" w14:textId="1B1761AA" w:rsidR="00C93C52" w:rsidRPr="0023708F" w:rsidRDefault="00C93C52" w:rsidP="00C93C52">
            <w:pPr>
              <w:keepNext/>
              <w:tabs>
                <w:tab w:val="clear" w:pos="567"/>
                <w:tab w:val="left" w:pos="380"/>
              </w:tabs>
              <w:jc w:val="both"/>
              <w:rPr>
                <w:color w:val="000000"/>
                <w:sz w:val="18"/>
                <w:szCs w:val="18"/>
              </w:rPr>
            </w:pPr>
            <w:r w:rsidRPr="00AB6232">
              <w:rPr>
                <w:noProof/>
                <w:color w:val="000000"/>
                <w:sz w:val="18"/>
                <w:szCs w:val="18"/>
                <w:vertAlign w:val="superscript"/>
              </w:rPr>
              <w:t>†</w:t>
            </w:r>
            <w:r w:rsidRPr="0023708F">
              <w:rPr>
                <w:noProof/>
                <w:color w:val="000000"/>
                <w:sz w:val="18"/>
                <w:szCs w:val="18"/>
              </w:rPr>
              <w:tab/>
              <w:t>Les fréquences sont arrondies à l’entier le plus proche.</w:t>
            </w:r>
          </w:p>
          <w:p w14:paraId="7B018E8C" w14:textId="62072B66" w:rsidR="00C93C52" w:rsidRPr="0023708F" w:rsidRDefault="00C93C52" w:rsidP="00C93C52">
            <w:pPr>
              <w:keepNext/>
              <w:tabs>
                <w:tab w:val="clear" w:pos="567"/>
                <w:tab w:val="left" w:pos="380"/>
              </w:tabs>
              <w:jc w:val="both"/>
              <w:rPr>
                <w:color w:val="000000"/>
                <w:sz w:val="18"/>
                <w:szCs w:val="18"/>
              </w:rPr>
            </w:pPr>
            <w:r w:rsidRPr="00AB6232">
              <w:rPr>
                <w:noProof/>
                <w:color w:val="000000"/>
                <w:sz w:val="18"/>
                <w:szCs w:val="18"/>
                <w:vertAlign w:val="superscript"/>
              </w:rPr>
              <w:t>*</w:t>
            </w:r>
            <w:r w:rsidRPr="0023708F">
              <w:rPr>
                <w:noProof/>
                <w:color w:val="000000"/>
                <w:sz w:val="18"/>
                <w:szCs w:val="18"/>
              </w:rPr>
              <w:tab/>
            </w:r>
            <w:r w:rsidRPr="0023708F">
              <w:rPr>
                <w:noProof/>
                <w:sz w:val="18"/>
                <w:szCs w:val="18"/>
              </w:rPr>
              <w:t>Inclut de multiples termes d’effet indésirable</w:t>
            </w:r>
          </w:p>
          <w:p w14:paraId="05C68647" w14:textId="5A767A15" w:rsidR="00C93C52" w:rsidRPr="00075E79" w:rsidRDefault="00C93C52" w:rsidP="00AB6232">
            <w:pPr>
              <w:keepNext/>
              <w:tabs>
                <w:tab w:val="clear" w:pos="567"/>
                <w:tab w:val="left" w:pos="380"/>
              </w:tabs>
              <w:rPr>
                <w:color w:val="000000"/>
                <w:sz w:val="18"/>
                <w:szCs w:val="18"/>
              </w:rPr>
            </w:pPr>
            <w:r w:rsidRPr="00AB6232">
              <w:rPr>
                <w:noProof/>
                <w:color w:val="000000"/>
                <w:sz w:val="18"/>
                <w:szCs w:val="18"/>
                <w:vertAlign w:val="superscript"/>
              </w:rPr>
              <w:t>#</w:t>
            </w:r>
            <w:r w:rsidRPr="0023708F">
              <w:rPr>
                <w:noProof/>
                <w:color w:val="000000"/>
                <w:sz w:val="18"/>
                <w:szCs w:val="18"/>
              </w:rPr>
              <w:tab/>
              <w:t>Inclut les événements avec une issue fatale.</w:t>
            </w:r>
          </w:p>
        </w:tc>
      </w:tr>
    </w:tbl>
    <w:p w14:paraId="7B2C920C" w14:textId="77777777" w:rsidR="00F1486B" w:rsidRPr="00075E79" w:rsidRDefault="00F1486B">
      <w:pPr>
        <w:keepNext/>
        <w:rPr>
          <w:u w:val="single"/>
        </w:rPr>
      </w:pPr>
    </w:p>
    <w:p w14:paraId="77EBDD9A" w14:textId="77777777" w:rsidR="00F1486B" w:rsidRPr="00075E79" w:rsidRDefault="00EF7729">
      <w:pPr>
        <w:keepNext/>
        <w:rPr>
          <w:noProof/>
          <w:szCs w:val="22"/>
          <w:u w:val="single"/>
        </w:rPr>
      </w:pPr>
      <w:r w:rsidRPr="00075E79">
        <w:rPr>
          <w:noProof/>
          <w:szCs w:val="22"/>
          <w:u w:val="single"/>
        </w:rPr>
        <w:t>Description de certains effets indésirables :</w:t>
      </w:r>
    </w:p>
    <w:p w14:paraId="2EA157E7" w14:textId="77777777" w:rsidR="00F1486B" w:rsidRPr="00075E79" w:rsidRDefault="00EF7729">
      <w:pPr>
        <w:keepNext/>
        <w:rPr>
          <w:noProof/>
        </w:rPr>
      </w:pPr>
      <w:r w:rsidRPr="00075E79">
        <w:rPr>
          <w:i/>
          <w:noProof/>
          <w:szCs w:val="22"/>
        </w:rPr>
        <w:t>Arrêt et réduction de dose liés à des effets indésirables</w:t>
      </w:r>
    </w:p>
    <w:p w14:paraId="7EB6159A" w14:textId="5A1B73AD" w:rsidR="00F1486B" w:rsidRPr="00075E79" w:rsidRDefault="00EF7729">
      <w:pPr>
        <w:rPr>
          <w:noProof/>
        </w:rPr>
      </w:pPr>
      <w:r w:rsidRPr="28C405C1">
        <w:rPr>
          <w:noProof/>
        </w:rPr>
        <w:t>Sur les 1 981 patients traités par IMBRUVICA pour une hémopathie maligne à cellules B, 6 % ont arrêté le traitement, principalement du fait d’effets indésirables. Ces effets incluaient pneumonie, fibrillation auriculaire, neutropénie, rash, thrombopénie et hémorragie. Des effets indésirables ayant conduit à une réduction de dose sont survenus chez approximativement 8 % des patients.</w:t>
      </w:r>
      <w:r w:rsidRPr="28C405C1">
        <w:rPr>
          <w:noProof/>
          <w:color w:val="auto"/>
        </w:rPr>
        <w:t xml:space="preserve"> Dans l’étude de </w:t>
      </w:r>
      <w:r w:rsidR="00F107E9" w:rsidRPr="28C405C1">
        <w:rPr>
          <w:noProof/>
          <w:color w:val="auto"/>
        </w:rPr>
        <w:t>p</w:t>
      </w:r>
      <w:r w:rsidRPr="28C405C1">
        <w:rPr>
          <w:noProof/>
          <w:color w:val="auto"/>
        </w:rPr>
        <w:t xml:space="preserve">hase 3 TRIANGLE portant sur 265 patients atteints d’un LCM non </w:t>
      </w:r>
      <w:r w:rsidR="00486168" w:rsidRPr="28C405C1">
        <w:rPr>
          <w:noProof/>
          <w:color w:val="auto"/>
        </w:rPr>
        <w:t>précédemment</w:t>
      </w:r>
      <w:r w:rsidRPr="28C405C1">
        <w:rPr>
          <w:noProof/>
          <w:color w:val="auto"/>
        </w:rPr>
        <w:t xml:space="preserve"> traité, qui étaient éligibles à une </w:t>
      </w:r>
      <w:r w:rsidR="00DC5D7D" w:rsidRPr="28C405C1">
        <w:rPr>
          <w:noProof/>
          <w:color w:val="auto"/>
        </w:rPr>
        <w:t>AGCS</w:t>
      </w:r>
      <w:r w:rsidR="00486168" w:rsidRPr="28C405C1">
        <w:rPr>
          <w:noProof/>
          <w:color w:val="auto"/>
        </w:rPr>
        <w:t>,</w:t>
      </w:r>
      <w:r w:rsidRPr="28C405C1">
        <w:rPr>
          <w:noProof/>
          <w:color w:val="auto"/>
        </w:rPr>
        <w:t xml:space="preserve"> un arrêt du traitement en raison d’effets indésirables a été observé chez 13 % des patients du bras IMBRUVICA. </w:t>
      </w:r>
      <w:r w:rsidR="00486168" w:rsidRPr="28C405C1">
        <w:rPr>
          <w:noProof/>
          <w:color w:val="auto"/>
        </w:rPr>
        <w:t>Il s’agissait de cas de</w:t>
      </w:r>
      <w:r w:rsidRPr="28C405C1">
        <w:rPr>
          <w:noProof/>
          <w:color w:val="auto"/>
        </w:rPr>
        <w:t xml:space="preserve"> neutropénie, pneumonie, fibrillation auriculaire, </w:t>
      </w:r>
      <w:r w:rsidR="008D23ED" w:rsidRPr="28C405C1">
        <w:rPr>
          <w:noProof/>
          <w:color w:val="auto"/>
        </w:rPr>
        <w:t>insuffisance</w:t>
      </w:r>
      <w:r w:rsidRPr="28C405C1">
        <w:rPr>
          <w:noProof/>
          <w:color w:val="auto"/>
        </w:rPr>
        <w:t xml:space="preserve"> rénale aiguë, diarrhée, éruption cutanée et pneumopathie interstitielle</w:t>
      </w:r>
      <w:r w:rsidR="00AD6DE9" w:rsidRPr="28C405C1">
        <w:rPr>
          <w:noProof/>
          <w:color w:val="auto"/>
        </w:rPr>
        <w:t xml:space="preserve"> diffuse</w:t>
      </w:r>
      <w:r w:rsidRPr="28C405C1">
        <w:rPr>
          <w:noProof/>
          <w:color w:val="auto"/>
        </w:rPr>
        <w:t>. Des effets indésirables entraînant une réduction de dose sont survenus chez environ 12 % des patients du bras IMBRUVICA.</w:t>
      </w:r>
    </w:p>
    <w:p w14:paraId="2A67A93C" w14:textId="77777777" w:rsidR="00F1486B" w:rsidRPr="00075E79" w:rsidRDefault="00F1486B">
      <w:pPr>
        <w:rPr>
          <w:noProof/>
        </w:rPr>
      </w:pPr>
    </w:p>
    <w:p w14:paraId="65D4390A" w14:textId="77777777" w:rsidR="00F1486B" w:rsidRPr="00075E79" w:rsidRDefault="00EF7729">
      <w:pPr>
        <w:keepNext/>
        <w:rPr>
          <w:noProof/>
        </w:rPr>
      </w:pPr>
      <w:r w:rsidRPr="00075E79">
        <w:rPr>
          <w:i/>
          <w:noProof/>
          <w:szCs w:val="22"/>
        </w:rPr>
        <w:t>Sujets âgés</w:t>
      </w:r>
    </w:p>
    <w:p w14:paraId="199D1119" w14:textId="77777777" w:rsidR="00F1486B" w:rsidRPr="00075E79" w:rsidRDefault="00EF7729">
      <w:pPr>
        <w:rPr>
          <w:noProof/>
        </w:rPr>
      </w:pPr>
      <w:r w:rsidRPr="00075E79">
        <w:rPr>
          <w:noProof/>
        </w:rPr>
        <w:t>Sur les 1 981 patients traités par IMBRUVICA, 50 % étaient âgés de 65 ans ou plus.</w:t>
      </w:r>
    </w:p>
    <w:p w14:paraId="39A5A51A" w14:textId="77777777" w:rsidR="00F1486B" w:rsidRPr="00075E79" w:rsidRDefault="00EF7729">
      <w:pPr>
        <w:rPr>
          <w:noProof/>
        </w:rPr>
      </w:pPr>
      <w:r w:rsidRPr="00075E79">
        <w:rPr>
          <w:noProof/>
        </w:rPr>
        <w:t xml:space="preserve">Les pneumonies de grade 3 ou plus (11 % des patients âgés de ≥ 65 ans </w:t>
      </w:r>
      <w:r w:rsidRPr="00075E79">
        <w:rPr>
          <w:i/>
          <w:noProof/>
          <w:szCs w:val="22"/>
        </w:rPr>
        <w:t>versus</w:t>
      </w:r>
      <w:r w:rsidRPr="00075E79">
        <w:rPr>
          <w:noProof/>
        </w:rPr>
        <w:t xml:space="preserve"> 4 % des patients de &lt; 65 ans) et les thrombopénies (11 % des patients âgés de ≥ 65 ans </w:t>
      </w:r>
      <w:r w:rsidRPr="00075E79">
        <w:rPr>
          <w:i/>
          <w:noProof/>
          <w:szCs w:val="22"/>
        </w:rPr>
        <w:t>versus</w:t>
      </w:r>
      <w:r w:rsidRPr="00075E79">
        <w:rPr>
          <w:noProof/>
        </w:rPr>
        <w:t xml:space="preserve"> 5 % des patients de &lt; 65 ans) sont survenues plus fréquemment chez les patients âgés traités par IMBRUVICA.</w:t>
      </w:r>
    </w:p>
    <w:p w14:paraId="22BBB90E" w14:textId="77777777" w:rsidR="00F1486B" w:rsidRPr="00075E79" w:rsidRDefault="00F1486B">
      <w:pPr>
        <w:rPr>
          <w:noProof/>
        </w:rPr>
      </w:pPr>
    </w:p>
    <w:p w14:paraId="16B70310" w14:textId="77777777" w:rsidR="00F1486B" w:rsidRPr="00075E79" w:rsidRDefault="00EF7729">
      <w:pPr>
        <w:keepNext/>
        <w:rPr>
          <w:noProof/>
          <w:u w:val="single"/>
        </w:rPr>
      </w:pPr>
      <w:r w:rsidRPr="00075E79">
        <w:rPr>
          <w:noProof/>
          <w:u w:val="single"/>
        </w:rPr>
        <w:t>Sécurité à long terme</w:t>
      </w:r>
    </w:p>
    <w:p w14:paraId="05FD4067" w14:textId="77777777" w:rsidR="00F1486B" w:rsidRPr="00075E79" w:rsidRDefault="00EF7729">
      <w:pPr>
        <w:rPr>
          <w:noProof/>
        </w:rPr>
      </w:pPr>
      <w:bookmarkStart w:id="17" w:name="_Hlk26989889"/>
      <w:r w:rsidRPr="00075E79">
        <w:rPr>
          <w:noProof/>
        </w:rPr>
        <w:t xml:space="preserve">Les données de sécurité issues d’un traitement à long terme par IMBRUVICA sur 5 ans issues de 1 284 patients (naifs de traitement LLC/LL n=162, en rechute/réfractaire LLC/LL n=646, en </w:t>
      </w:r>
      <w:r w:rsidRPr="00075E79">
        <w:rPr>
          <w:noProof/>
        </w:rPr>
        <w:lastRenderedPageBreak/>
        <w:t xml:space="preserve">rechute/réfractaire LCM n=370, et MW n=106) ont été analysées. La durée médiane de traitement pour la LLC/LL était de 51 mois </w:t>
      </w:r>
    </w:p>
    <w:p w14:paraId="5F9C5CBF" w14:textId="77777777" w:rsidR="00F1486B" w:rsidRPr="00075E79" w:rsidRDefault="00EF7729">
      <w:pPr>
        <w:rPr>
          <w:noProof/>
        </w:rPr>
      </w:pPr>
      <w:r w:rsidRPr="00075E79">
        <w:rPr>
          <w:noProof/>
        </w:rPr>
        <w:t xml:space="preserve">(0,2-98 mois) avec 70% et 52% des patients recevant respectivement plus de 2 ans et 4 ans de traitement. La durée médiane de traitement pour le LCM était de 11 mois (0-87 mois) avec 31% et </w:t>
      </w:r>
      <w:bookmarkStart w:id="18" w:name="_Hlk26990096"/>
      <w:r w:rsidRPr="00075E79">
        <w:rPr>
          <w:noProof/>
        </w:rPr>
        <w:t xml:space="preserve">17% des patients recevant respectivement plus de 2 ans et 4 ans de traitement. La durée médiane de traitement pour la MW était de 47 mois (0,3-61 mois) avec 78% et 46% de patients recevant respectivement plus de 2 ans et 4 ans de traitement. Le profil de sécurité global connu des patients exposés à IMBRUVICA est resté cohérent, à part </w:t>
      </w:r>
      <w:bookmarkEnd w:id="18"/>
      <w:r w:rsidRPr="00075E79">
        <w:rPr>
          <w:noProof/>
        </w:rPr>
        <w:t xml:space="preserve">une prévalence accrue de l’hypertension, sans aucun nouveau problème de sécurité identifié. La prévalence de l’hypertension de grade 3 ou plus était de 4% (année 0-1), 7% (année 1-2), 9% (année 2-3), 9% (année 3-4), et 9% (année 4-5) ; l’incidence globale pour la période de 5 ans était de 11%. </w:t>
      </w:r>
    </w:p>
    <w:bookmarkEnd w:id="17"/>
    <w:p w14:paraId="0C9F0779" w14:textId="77777777" w:rsidR="00F1486B" w:rsidRPr="00075E79" w:rsidRDefault="00F1486B">
      <w:pPr>
        <w:autoSpaceDE w:val="0"/>
        <w:autoSpaceDN w:val="0"/>
        <w:adjustRightInd w:val="0"/>
        <w:rPr>
          <w:noProof/>
          <w:szCs w:val="22"/>
          <w:u w:val="single"/>
        </w:rPr>
      </w:pPr>
    </w:p>
    <w:p w14:paraId="4BEE58A4" w14:textId="77777777" w:rsidR="00F1486B" w:rsidRPr="00075E79" w:rsidRDefault="00EF7729">
      <w:pPr>
        <w:rPr>
          <w:noProof/>
          <w:u w:val="single"/>
        </w:rPr>
      </w:pPr>
      <w:r w:rsidRPr="00075E79">
        <w:rPr>
          <w:noProof/>
          <w:u w:val="single"/>
        </w:rPr>
        <w:t>Population pédiatrique</w:t>
      </w:r>
    </w:p>
    <w:p w14:paraId="11CB6173" w14:textId="77777777" w:rsidR="00F1486B" w:rsidRPr="00075E79" w:rsidRDefault="00EF7729">
      <w:pPr>
        <w:autoSpaceDE w:val="0"/>
        <w:autoSpaceDN w:val="0"/>
        <w:adjustRightInd w:val="0"/>
        <w:rPr>
          <w:noProof/>
        </w:rPr>
      </w:pPr>
      <w:r w:rsidRPr="00075E79">
        <w:rPr>
          <w:noProof/>
        </w:rPr>
        <w:t>L’évaluation de la sécurité d’emploi est basée sur les données d’une étude de phase 3 portant sur IMBRUVICA en association avec un schéma contenant rituximab, ifosfamide, carboplatine, étoposide et dexaméthasone (RICE) ou un schéma contenant rituximab, vincristine, ifosfamide, carboplatine, idarubicine et dexaméthasone (RVICI) en tant que traitement de fond ou sur le traitement de fond seul chez des patients pédiatriques et jeunes adultes (âgés de 3 à 19 ans) atteints d’un lymphome non hodgkinien à cellules B matures en rechute ou réfractaire (voir rubrique 5.1). Aucun nouvel effet indésirable n’a été observé dans le cadre de cette étude.</w:t>
      </w:r>
    </w:p>
    <w:p w14:paraId="42663266" w14:textId="77777777" w:rsidR="00F1486B" w:rsidRPr="00075E79" w:rsidRDefault="00F1486B">
      <w:pPr>
        <w:autoSpaceDE w:val="0"/>
        <w:autoSpaceDN w:val="0"/>
        <w:adjustRightInd w:val="0"/>
        <w:rPr>
          <w:noProof/>
          <w:szCs w:val="22"/>
          <w:u w:val="single"/>
        </w:rPr>
      </w:pPr>
    </w:p>
    <w:p w14:paraId="65A840AE" w14:textId="77777777" w:rsidR="00F1486B" w:rsidRPr="00075E79" w:rsidRDefault="00EF7729">
      <w:pPr>
        <w:keepNext/>
        <w:autoSpaceDE w:val="0"/>
        <w:autoSpaceDN w:val="0"/>
        <w:adjustRightInd w:val="0"/>
        <w:rPr>
          <w:noProof/>
          <w:szCs w:val="22"/>
          <w:u w:val="single"/>
        </w:rPr>
      </w:pPr>
      <w:r w:rsidRPr="00075E79">
        <w:rPr>
          <w:noProof/>
          <w:szCs w:val="22"/>
          <w:u w:val="single"/>
        </w:rPr>
        <w:t>Déclaration des effets indésirables suspectés</w:t>
      </w:r>
    </w:p>
    <w:p w14:paraId="02C633F3" w14:textId="77777777" w:rsidR="00F1486B" w:rsidRPr="00075E79" w:rsidRDefault="00EF7729">
      <w:pPr>
        <w:autoSpaceDE w:val="0"/>
        <w:autoSpaceDN w:val="0"/>
        <w:adjustRightInd w:val="0"/>
        <w:rPr>
          <w:noProof/>
        </w:rPr>
      </w:pPr>
      <w:r w:rsidRPr="00075E79">
        <w:rPr>
          <w:noProof/>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075E79">
        <w:rPr>
          <w:noProof/>
          <w:snapToGrid/>
          <w:szCs w:val="22"/>
          <w:highlight w:val="lightGray"/>
        </w:rPr>
        <w:t xml:space="preserve">le système national de déclaration – voir </w:t>
      </w:r>
      <w:hyperlink r:id="rId12" w:anchor="ema-inpage-item-9427" w:history="1">
        <w:r w:rsidRPr="00075E79">
          <w:rPr>
            <w:rStyle w:val="Hyperlink"/>
            <w:noProof/>
            <w:szCs w:val="22"/>
            <w:highlight w:val="lightGray"/>
          </w:rPr>
          <w:t>Annexe V</w:t>
        </w:r>
      </w:hyperlink>
      <w:r w:rsidRPr="00075E79">
        <w:rPr>
          <w:noProof/>
        </w:rPr>
        <w:t>.</w:t>
      </w:r>
    </w:p>
    <w:p w14:paraId="08C39180" w14:textId="77777777" w:rsidR="00F1486B" w:rsidRPr="00075E79" w:rsidRDefault="00F1486B">
      <w:pPr>
        <w:rPr>
          <w:noProof/>
        </w:rPr>
      </w:pPr>
    </w:p>
    <w:p w14:paraId="51B19306" w14:textId="77777777" w:rsidR="00F1486B" w:rsidRPr="00075E79" w:rsidRDefault="00EF7729">
      <w:pPr>
        <w:keepNext/>
        <w:ind w:left="567" w:hanging="567"/>
        <w:outlineLvl w:val="2"/>
        <w:rPr>
          <w:b/>
          <w:bCs/>
          <w:noProof/>
        </w:rPr>
      </w:pPr>
      <w:r w:rsidRPr="00075E79">
        <w:rPr>
          <w:b/>
          <w:bCs/>
          <w:noProof/>
          <w:szCs w:val="22"/>
        </w:rPr>
        <w:t>4.9</w:t>
      </w:r>
      <w:r w:rsidRPr="00075E79">
        <w:rPr>
          <w:b/>
          <w:bCs/>
          <w:noProof/>
          <w:szCs w:val="22"/>
        </w:rPr>
        <w:tab/>
      </w:r>
      <w:r w:rsidRPr="00075E79">
        <w:rPr>
          <w:b/>
          <w:bCs/>
          <w:noProof/>
        </w:rPr>
        <w:t>Surdosage</w:t>
      </w:r>
    </w:p>
    <w:p w14:paraId="24622E81" w14:textId="77777777" w:rsidR="00F1486B" w:rsidRPr="00075E79" w:rsidRDefault="00F1486B">
      <w:pPr>
        <w:keepNext/>
        <w:rPr>
          <w:noProof/>
        </w:rPr>
      </w:pPr>
    </w:p>
    <w:p w14:paraId="659ED38B" w14:textId="77777777" w:rsidR="00F1486B" w:rsidRPr="00075E79" w:rsidRDefault="00EF7729">
      <w:pPr>
        <w:rPr>
          <w:noProof/>
        </w:rPr>
      </w:pPr>
      <w:r w:rsidRPr="00075E79">
        <w:rPr>
          <w:noProof/>
        </w:rPr>
        <w:t>Les données disponibles sur les effets d’un surdosage par IMBRUVICA sont limitées. Aucune dose maximale tolérée n’a été atteinte dans l’étude de phase 1 dans laquelle des patients ont reçu jusqu’à 12,5 mg/kg/jour (1 400 mg/jour). Dans le cadre d’une autre étude, un sujet sain ayant reçu une dose de 1680 mg a présenté une augmentation réversible de grade 4 des enzymes hépatiques [aspartate aminotransférase (ASAT) et alanine aminotransférase (ALAT)]. Il n’existe aucun antidote spécifique pour IMBRUVICA. Les patients ayant ingéré une dose supérieure à celle recommandée doivent être étroitement surveillés et recevoir un traitement symptomatique approprié.</w:t>
      </w:r>
    </w:p>
    <w:p w14:paraId="19265CAE" w14:textId="77777777" w:rsidR="00F1486B" w:rsidRPr="00075E79" w:rsidRDefault="00F1486B">
      <w:pPr>
        <w:rPr>
          <w:noProof/>
        </w:rPr>
      </w:pPr>
    </w:p>
    <w:p w14:paraId="6FBE493D" w14:textId="77777777" w:rsidR="00F1486B" w:rsidRPr="00075E79" w:rsidRDefault="00F1486B">
      <w:pPr>
        <w:rPr>
          <w:noProof/>
        </w:rPr>
      </w:pPr>
    </w:p>
    <w:p w14:paraId="720C94AE" w14:textId="77777777" w:rsidR="00F1486B" w:rsidRPr="00075E79" w:rsidRDefault="00EF7729">
      <w:pPr>
        <w:keepNext/>
        <w:ind w:left="567" w:hanging="567"/>
        <w:outlineLvl w:val="1"/>
        <w:rPr>
          <w:b/>
          <w:bCs/>
          <w:noProof/>
        </w:rPr>
      </w:pPr>
      <w:r w:rsidRPr="00075E79">
        <w:rPr>
          <w:b/>
          <w:bCs/>
          <w:noProof/>
          <w:szCs w:val="22"/>
        </w:rPr>
        <w:t>5.</w:t>
      </w:r>
      <w:r w:rsidRPr="00075E79">
        <w:rPr>
          <w:b/>
          <w:bCs/>
          <w:noProof/>
          <w:szCs w:val="22"/>
        </w:rPr>
        <w:tab/>
      </w:r>
      <w:r w:rsidRPr="00075E79">
        <w:rPr>
          <w:b/>
          <w:bCs/>
          <w:noProof/>
        </w:rPr>
        <w:t>PROPRIÉTÉS PHARMACOLOGIQUES</w:t>
      </w:r>
    </w:p>
    <w:p w14:paraId="67B0CA39" w14:textId="77777777" w:rsidR="00F1486B" w:rsidRPr="00075E79" w:rsidRDefault="00F1486B">
      <w:pPr>
        <w:keepNext/>
        <w:rPr>
          <w:noProof/>
        </w:rPr>
      </w:pPr>
    </w:p>
    <w:p w14:paraId="044AE605" w14:textId="77777777" w:rsidR="00F1486B" w:rsidRPr="00075E79" w:rsidRDefault="00EF7729">
      <w:pPr>
        <w:keepNext/>
        <w:ind w:left="567" w:hanging="567"/>
        <w:outlineLvl w:val="2"/>
        <w:rPr>
          <w:b/>
          <w:bCs/>
          <w:noProof/>
        </w:rPr>
      </w:pPr>
      <w:r w:rsidRPr="00075E79">
        <w:rPr>
          <w:b/>
          <w:bCs/>
          <w:noProof/>
          <w:szCs w:val="22"/>
        </w:rPr>
        <w:t>5.1</w:t>
      </w:r>
      <w:r w:rsidRPr="00075E79">
        <w:rPr>
          <w:b/>
          <w:bCs/>
          <w:noProof/>
          <w:szCs w:val="22"/>
        </w:rPr>
        <w:tab/>
      </w:r>
      <w:r w:rsidRPr="00075E79">
        <w:rPr>
          <w:b/>
          <w:bCs/>
          <w:noProof/>
        </w:rPr>
        <w:t>Propriétés pharmacodynamiques</w:t>
      </w:r>
    </w:p>
    <w:p w14:paraId="48670437" w14:textId="77777777" w:rsidR="00F1486B" w:rsidRPr="00075E79" w:rsidRDefault="00F1486B">
      <w:pPr>
        <w:keepNext/>
        <w:rPr>
          <w:noProof/>
        </w:rPr>
      </w:pPr>
    </w:p>
    <w:p w14:paraId="331986E0" w14:textId="77777777" w:rsidR="00F1486B" w:rsidRPr="00075E79" w:rsidRDefault="00EF7729">
      <w:pPr>
        <w:rPr>
          <w:noProof/>
        </w:rPr>
      </w:pPr>
      <w:r w:rsidRPr="00075E79">
        <w:rPr>
          <w:noProof/>
        </w:rPr>
        <w:t>Classe pharmacothérapeutique: Agents antinéoplasiques, inhibiteurs des protéines kinases, Code ATC: L01EL01</w:t>
      </w:r>
    </w:p>
    <w:p w14:paraId="7558117E" w14:textId="77777777" w:rsidR="00F1486B" w:rsidRPr="00075E79" w:rsidRDefault="00F1486B">
      <w:pPr>
        <w:autoSpaceDE w:val="0"/>
        <w:autoSpaceDN w:val="0"/>
        <w:adjustRightInd w:val="0"/>
        <w:rPr>
          <w:noProof/>
        </w:rPr>
      </w:pPr>
    </w:p>
    <w:p w14:paraId="4EA411F9" w14:textId="77777777" w:rsidR="00F1486B" w:rsidRPr="00075E79" w:rsidRDefault="00EF7729">
      <w:pPr>
        <w:keepNext/>
        <w:rPr>
          <w:noProof/>
          <w:szCs w:val="22"/>
          <w:u w:val="single"/>
        </w:rPr>
      </w:pPr>
      <w:r w:rsidRPr="00075E79">
        <w:rPr>
          <w:noProof/>
          <w:szCs w:val="22"/>
          <w:u w:val="single"/>
        </w:rPr>
        <w:t>Mécanisme d’action</w:t>
      </w:r>
    </w:p>
    <w:p w14:paraId="07525966" w14:textId="77777777" w:rsidR="00F1486B" w:rsidRPr="00075E79" w:rsidRDefault="00EF7729">
      <w:pPr>
        <w:autoSpaceDE w:val="0"/>
        <w:autoSpaceDN w:val="0"/>
        <w:adjustRightInd w:val="0"/>
        <w:rPr>
          <w:noProof/>
        </w:rPr>
      </w:pPr>
      <w:r w:rsidRPr="00075E79">
        <w:rPr>
          <w:noProof/>
        </w:rPr>
        <w:t xml:space="preserve">Ibrutinib est une petite molécule, puissante, inhibitrice de la tyrosine kinase de Bruton (BTK). Ibrutinib forme une liaison covalente avec un résidu cystéine (Cys-481) au niveau du site actif de la BTK, ce qui entraîne une inhibition prolongée de l’activité enzymatique de la BTK. La BTK, membre de la famille des Tec kinases, est une molécule importante des voies de signalisation du récepteur antigénique des cellules B (BCR) et du récepteur des cytokines. La voie du BCR est impliquée dans la pathogénèse de plusieurs hémopathies malignes à cellules B, incluant le LCM, le lymphome diffus à grandes cellules B, le lymphome folliculaire et la LLC. Le rôle essentiel de la BTK dans la signalisation via les récepteurs de surface des cellules B résulte en une activation des voies nécessaires à la circulation, au chimiotactisme et à l’adhésion des cellules B. Les études précliniques ont montré qu’ibrutinib inhibe efficacement la prolifération et la survie </w:t>
      </w:r>
      <w:r w:rsidRPr="00075E79">
        <w:rPr>
          <w:i/>
          <w:noProof/>
        </w:rPr>
        <w:t>in vivo</w:t>
      </w:r>
      <w:r w:rsidRPr="00075E79">
        <w:rPr>
          <w:noProof/>
        </w:rPr>
        <w:t xml:space="preserve"> des cellules B malignes ainsi que la migration cellulaire et l’adhésion au substrat </w:t>
      </w:r>
      <w:r w:rsidRPr="00075E79">
        <w:rPr>
          <w:i/>
          <w:noProof/>
        </w:rPr>
        <w:t>in vitro</w:t>
      </w:r>
      <w:r w:rsidRPr="00075E79">
        <w:rPr>
          <w:noProof/>
        </w:rPr>
        <w:t>.</w:t>
      </w:r>
    </w:p>
    <w:p w14:paraId="7D3C4CA8" w14:textId="77777777" w:rsidR="00F1486B" w:rsidRPr="00075E79" w:rsidRDefault="00F1486B">
      <w:pPr>
        <w:autoSpaceDE w:val="0"/>
        <w:autoSpaceDN w:val="0"/>
        <w:adjustRightInd w:val="0"/>
        <w:rPr>
          <w:noProof/>
        </w:rPr>
      </w:pPr>
    </w:p>
    <w:p w14:paraId="0D55C87D" w14:textId="77777777" w:rsidR="00F1486B" w:rsidRPr="00075E79" w:rsidRDefault="00EF7729">
      <w:pPr>
        <w:autoSpaceDE w:val="0"/>
        <w:autoSpaceDN w:val="0"/>
        <w:adjustRightInd w:val="0"/>
        <w:rPr>
          <w:noProof/>
        </w:rPr>
      </w:pPr>
      <w:r w:rsidRPr="00075E79">
        <w:rPr>
          <w:noProof/>
        </w:rPr>
        <w:lastRenderedPageBreak/>
        <w:t xml:space="preserve">Dans les modèles tumoraux précliniques, l’association d’ibrutinib et de vénétoclax a entraîné une apoptose cellulaire et une activité anti-tumorale accrues en comparaison à chaque agent seul. L’inhibition de la BTK par l’ibrutinib augmente la dépendance à BCL-2 des cellules de la LLC, un mécanisme de survie cellulaire, alors que le vénétoclax inhibe BCL-2 entraînant ainsi l’apoptose. </w:t>
      </w:r>
    </w:p>
    <w:p w14:paraId="2EF915D7" w14:textId="77777777" w:rsidR="00F1486B" w:rsidRPr="00075E79" w:rsidRDefault="00F1486B">
      <w:pPr>
        <w:autoSpaceDE w:val="0"/>
        <w:autoSpaceDN w:val="0"/>
        <w:adjustRightInd w:val="0"/>
        <w:rPr>
          <w:noProof/>
        </w:rPr>
      </w:pPr>
    </w:p>
    <w:p w14:paraId="24C795F3" w14:textId="77777777" w:rsidR="00F1486B" w:rsidRPr="00075E79" w:rsidRDefault="00EF7729">
      <w:pPr>
        <w:keepNext/>
        <w:rPr>
          <w:noProof/>
          <w:u w:val="single"/>
        </w:rPr>
      </w:pPr>
      <w:r w:rsidRPr="00075E79">
        <w:rPr>
          <w:noProof/>
          <w:u w:val="single"/>
        </w:rPr>
        <w:t>Lymphocytose</w:t>
      </w:r>
    </w:p>
    <w:p w14:paraId="17D051A3" w14:textId="77777777" w:rsidR="00F1486B" w:rsidRPr="00075E79" w:rsidRDefault="00EF7729">
      <w:pPr>
        <w:autoSpaceDE w:val="0"/>
        <w:autoSpaceDN w:val="0"/>
        <w:adjustRightInd w:val="0"/>
        <w:rPr>
          <w:noProof/>
        </w:rPr>
      </w:pPr>
      <w:r w:rsidRPr="00075E79">
        <w:rPr>
          <w:noProof/>
        </w:rPr>
        <w:t>Après l’instauration du traitement, une augmentation réversible du nombre de lymphocyte (c.-à-d., augmentation ≥ 50 % par rapport à l’état initial et une numération &gt; 5 000/mm</w:t>
      </w:r>
      <w:r w:rsidRPr="00075E79">
        <w:rPr>
          <w:noProof/>
          <w:vertAlign w:val="superscript"/>
        </w:rPr>
        <w:t>3</w:t>
      </w:r>
      <w:r w:rsidRPr="00075E79">
        <w:rPr>
          <w:noProof/>
        </w:rPr>
        <w:t>), souvent associée à une diminution des lymphadénopathies, a été observée chez environ trois quart des patients ayant une LLC traités par IMBRUVICA. Cet effet a également été observé chez environ un tiers des patients ayant un LCM en rechute ou réfractaire traités par IMBRUVICA. Cette lymphocytose observée est un effet pharmacodynamique et ne doit pas être considérée comme une progression de la maladie en l’absence d’autres manifestations cliniques. Pour ces deux pathologies, la lymphocytose survient généralement pendant le premier mois de traitement par IMBRUVICA et se résout habituellement dans un délai médian de 8,0 semaines chez les patients atteints d’un LCM et de 14 semaines chez les patients atteints d’une LLC. Une augmentation importante du nombre de lymphocytes circulants (par exemple, &gt; 400 000/mm</w:t>
      </w:r>
      <w:r w:rsidRPr="00075E79">
        <w:rPr>
          <w:noProof/>
          <w:vertAlign w:val="superscript"/>
        </w:rPr>
        <w:t>3</w:t>
      </w:r>
      <w:r w:rsidRPr="00075E79">
        <w:rPr>
          <w:noProof/>
        </w:rPr>
        <w:t>) a été observée chez certains patients.</w:t>
      </w:r>
    </w:p>
    <w:p w14:paraId="2DD8A332" w14:textId="77777777" w:rsidR="00F1486B" w:rsidRPr="00075E79" w:rsidRDefault="00F1486B">
      <w:pPr>
        <w:autoSpaceDE w:val="0"/>
        <w:autoSpaceDN w:val="0"/>
        <w:adjustRightInd w:val="0"/>
        <w:rPr>
          <w:noProof/>
        </w:rPr>
      </w:pPr>
    </w:p>
    <w:p w14:paraId="6AF98BDB" w14:textId="77777777" w:rsidR="00F1486B" w:rsidRPr="00075E79" w:rsidRDefault="00EF7729">
      <w:pPr>
        <w:autoSpaceDE w:val="0"/>
        <w:autoSpaceDN w:val="0"/>
        <w:adjustRightInd w:val="0"/>
        <w:rPr>
          <w:noProof/>
        </w:rPr>
      </w:pPr>
      <w:r w:rsidRPr="00075E79">
        <w:rPr>
          <w:noProof/>
        </w:rPr>
        <w:t>La lymphocytose n’a pas été observée chez les patients atteints de MW traités par IMBRUVICA.</w:t>
      </w:r>
    </w:p>
    <w:p w14:paraId="02773079" w14:textId="77777777" w:rsidR="00F1486B" w:rsidRPr="00075E79" w:rsidRDefault="00F1486B">
      <w:pPr>
        <w:autoSpaceDE w:val="0"/>
        <w:autoSpaceDN w:val="0"/>
        <w:adjustRightInd w:val="0"/>
        <w:rPr>
          <w:noProof/>
        </w:rPr>
      </w:pPr>
    </w:p>
    <w:p w14:paraId="318B3241" w14:textId="77777777" w:rsidR="00F1486B" w:rsidRPr="00075E79" w:rsidRDefault="00EF7729">
      <w:pPr>
        <w:keepNext/>
        <w:autoSpaceDE w:val="0"/>
        <w:autoSpaceDN w:val="0"/>
        <w:adjustRightInd w:val="0"/>
        <w:rPr>
          <w:noProof/>
          <w:u w:val="single"/>
        </w:rPr>
      </w:pPr>
      <w:r w:rsidRPr="00075E79">
        <w:rPr>
          <w:noProof/>
          <w:u w:val="single"/>
        </w:rPr>
        <w:t xml:space="preserve">Agrégation plaquettaire </w:t>
      </w:r>
      <w:r w:rsidRPr="00075E79">
        <w:rPr>
          <w:i/>
          <w:noProof/>
          <w:u w:val="single"/>
        </w:rPr>
        <w:t>in vitro</w:t>
      </w:r>
    </w:p>
    <w:p w14:paraId="4413A61B" w14:textId="77777777" w:rsidR="00F1486B" w:rsidRPr="00075E79" w:rsidRDefault="00EF7729">
      <w:pPr>
        <w:autoSpaceDE w:val="0"/>
        <w:autoSpaceDN w:val="0"/>
        <w:adjustRightInd w:val="0"/>
        <w:rPr>
          <w:noProof/>
        </w:rPr>
      </w:pPr>
      <w:r w:rsidRPr="00075E79">
        <w:rPr>
          <w:noProof/>
        </w:rPr>
        <w:t xml:space="preserve">Au cours d’une étude </w:t>
      </w:r>
      <w:r w:rsidRPr="00075E79">
        <w:rPr>
          <w:i/>
          <w:noProof/>
        </w:rPr>
        <w:t>in vitro</w:t>
      </w:r>
      <w:r w:rsidRPr="00075E79">
        <w:rPr>
          <w:noProof/>
        </w:rPr>
        <w:t>, l’ibrutinib a montré une inhibition de l’agrégation plaquettaire induite par le collagène. L’ibrutinib n’a pas montré d’inhibition significative de l’agrégation plaquettaire en utilisant d’autres agonistes de l’agrégation plaquettaire.</w:t>
      </w:r>
    </w:p>
    <w:p w14:paraId="40D83705" w14:textId="77777777" w:rsidR="00F1486B" w:rsidRPr="00075E79" w:rsidRDefault="00F1486B">
      <w:pPr>
        <w:autoSpaceDE w:val="0"/>
        <w:autoSpaceDN w:val="0"/>
        <w:adjustRightInd w:val="0"/>
        <w:rPr>
          <w:noProof/>
        </w:rPr>
      </w:pPr>
    </w:p>
    <w:p w14:paraId="41C39328" w14:textId="77777777" w:rsidR="00F1486B" w:rsidRPr="00075E79" w:rsidRDefault="00EF7729">
      <w:pPr>
        <w:keepNext/>
        <w:rPr>
          <w:noProof/>
          <w:szCs w:val="22"/>
          <w:u w:val="single"/>
        </w:rPr>
      </w:pPr>
      <w:r w:rsidRPr="00075E79">
        <w:rPr>
          <w:noProof/>
          <w:szCs w:val="22"/>
          <w:u w:val="single"/>
        </w:rPr>
        <w:t>Effet sur l’intervalle QT/QTc et électrophysiologie cardiaque</w:t>
      </w:r>
    </w:p>
    <w:p w14:paraId="06F1454B" w14:textId="77777777" w:rsidR="00F1486B" w:rsidRPr="00075E79" w:rsidRDefault="00EF7729">
      <w:pPr>
        <w:rPr>
          <w:noProof/>
        </w:rPr>
      </w:pPr>
      <w:r w:rsidRPr="00075E79">
        <w:rPr>
          <w:noProof/>
        </w:rPr>
        <w:t>L’effet de l’ibrutinib sur l’intervalle QTc a été évalué chez 20 sujets sains, de sexe masculin et féminin, dans une étude de l’allongement de l’intervalle QT en double aveugle, randomisée versus placebo et contrôles positifs. A une dose suprathérapeutique de 1 680 mg, l’ibrutinib n’a pas provoqué d’allongement de l’intervalle QTc de façon cliniquement significative. La limite supérieure maximum de l’intervalle de confiance bilatéral à 90% des différences moyennes, ajustées sur l’état initial, entre l’ibrutinib et le placebo était inférieure à 10 ms. Dans cette même étude, un rétrécissement de l’intervalle QTc concentration-dépendant a été observé (-5,3 ms [IC 90% : -9,4 ; -1,1] à une C</w:t>
      </w:r>
      <w:r w:rsidRPr="00075E79">
        <w:rPr>
          <w:noProof/>
          <w:szCs w:val="22"/>
          <w:vertAlign w:val="subscript"/>
        </w:rPr>
        <w:t>max</w:t>
      </w:r>
      <w:r w:rsidRPr="00075E79">
        <w:rPr>
          <w:noProof/>
        </w:rPr>
        <w:t xml:space="preserve"> de 719 ng/mL à la dose suprathérapeutique de 1 680 mg). </w:t>
      </w:r>
    </w:p>
    <w:p w14:paraId="70FC06F7" w14:textId="77777777" w:rsidR="00F1486B" w:rsidRPr="00075E79" w:rsidRDefault="00F1486B">
      <w:pPr>
        <w:rPr>
          <w:noProof/>
          <w:szCs w:val="22"/>
          <w:u w:val="single"/>
        </w:rPr>
      </w:pPr>
    </w:p>
    <w:p w14:paraId="0FA41ED4" w14:textId="77777777" w:rsidR="00F1486B" w:rsidRPr="00075E79" w:rsidRDefault="00EF7729">
      <w:pPr>
        <w:keepNext/>
        <w:rPr>
          <w:noProof/>
          <w:szCs w:val="22"/>
          <w:u w:val="single"/>
        </w:rPr>
      </w:pPr>
      <w:r w:rsidRPr="00075E79">
        <w:rPr>
          <w:noProof/>
          <w:szCs w:val="22"/>
          <w:u w:val="single"/>
        </w:rPr>
        <w:t>Efficacité et sécurité clinique</w:t>
      </w:r>
    </w:p>
    <w:p w14:paraId="263F707A" w14:textId="77777777" w:rsidR="00F1486B" w:rsidRPr="00075E79" w:rsidRDefault="00F1486B">
      <w:pPr>
        <w:keepNext/>
        <w:rPr>
          <w:noProof/>
        </w:rPr>
      </w:pPr>
    </w:p>
    <w:p w14:paraId="6ACABA68" w14:textId="77777777" w:rsidR="00F1486B" w:rsidRPr="00075E79" w:rsidRDefault="00EF7729">
      <w:pPr>
        <w:keepNext/>
        <w:keepLines/>
        <w:rPr>
          <w:i/>
          <w:noProof/>
          <w:szCs w:val="22"/>
        </w:rPr>
      </w:pPr>
      <w:r w:rsidRPr="00075E79">
        <w:rPr>
          <w:i/>
          <w:noProof/>
          <w:szCs w:val="22"/>
        </w:rPr>
        <w:t>LCM</w:t>
      </w:r>
    </w:p>
    <w:p w14:paraId="7E5E098F" w14:textId="452D6DF5" w:rsidR="00F1486B" w:rsidRPr="00075E79" w:rsidRDefault="00EF7729">
      <w:pPr>
        <w:keepNext/>
        <w:tabs>
          <w:tab w:val="clear" w:pos="567"/>
        </w:tabs>
        <w:rPr>
          <w:i/>
        </w:rPr>
      </w:pPr>
      <w:r w:rsidRPr="00075E79">
        <w:rPr>
          <w:rFonts w:ascii="Times" w:eastAsia="Times" w:hAnsi="Times" w:cs="Times"/>
          <w:i/>
          <w:iCs/>
          <w:noProof/>
          <w:color w:val="auto"/>
          <w:szCs w:val="22"/>
        </w:rPr>
        <w:t xml:space="preserve">Traitement d’association chez des patients </w:t>
      </w:r>
      <w:r w:rsidRPr="00075E79">
        <w:rPr>
          <w:i/>
          <w:iCs/>
          <w:noProof/>
          <w:color w:val="auto"/>
          <w:szCs w:val="22"/>
        </w:rPr>
        <w:t xml:space="preserve">non </w:t>
      </w:r>
      <w:r w:rsidR="00DC1C09">
        <w:rPr>
          <w:i/>
          <w:iCs/>
          <w:noProof/>
          <w:color w:val="auto"/>
          <w:szCs w:val="22"/>
        </w:rPr>
        <w:t>précédemment</w:t>
      </w:r>
      <w:r w:rsidRPr="00075E79">
        <w:rPr>
          <w:i/>
          <w:iCs/>
          <w:noProof/>
          <w:color w:val="auto"/>
          <w:szCs w:val="22"/>
        </w:rPr>
        <w:t xml:space="preserve"> traités pour un LCM, qui étaient éligibles à une </w:t>
      </w:r>
      <w:r w:rsidR="00DC5D7D">
        <w:rPr>
          <w:i/>
          <w:iCs/>
          <w:noProof/>
          <w:color w:val="auto"/>
          <w:szCs w:val="22"/>
        </w:rPr>
        <w:t>auto</w:t>
      </w:r>
      <w:r w:rsidRPr="00075E79">
        <w:rPr>
          <w:i/>
          <w:iCs/>
          <w:noProof/>
          <w:color w:val="auto"/>
          <w:szCs w:val="22"/>
        </w:rPr>
        <w:t>greffe de cellules souches (</w:t>
      </w:r>
      <w:r w:rsidR="00DC5D7D">
        <w:rPr>
          <w:i/>
          <w:iCs/>
          <w:noProof/>
          <w:color w:val="auto"/>
          <w:szCs w:val="22"/>
        </w:rPr>
        <w:t>A</w:t>
      </w:r>
      <w:r w:rsidRPr="00075E79">
        <w:rPr>
          <w:i/>
          <w:iCs/>
          <w:noProof/>
          <w:color w:val="auto"/>
          <w:szCs w:val="22"/>
        </w:rPr>
        <w:t>GCS)</w:t>
      </w:r>
    </w:p>
    <w:p w14:paraId="78A1B4CC" w14:textId="77777777" w:rsidR="00F1486B" w:rsidRPr="00075E79" w:rsidRDefault="00F1486B">
      <w:pPr>
        <w:rPr>
          <w:szCs w:val="22"/>
        </w:rPr>
      </w:pPr>
    </w:p>
    <w:p w14:paraId="6EA1EE11" w14:textId="11BC5E9D" w:rsidR="00F1486B" w:rsidRPr="00075E79" w:rsidRDefault="00EF7729">
      <w:r w:rsidRPr="00075E79">
        <w:rPr>
          <w:noProof/>
          <w:color w:val="auto"/>
          <w:szCs w:val="22"/>
        </w:rPr>
        <w:t xml:space="preserve">La sécurité d’emploi et l’efficacité d’IMBRUVICA chez des patients atteints d’un LCM non </w:t>
      </w:r>
      <w:r w:rsidR="003A58AF">
        <w:rPr>
          <w:noProof/>
          <w:color w:val="auto"/>
          <w:szCs w:val="22"/>
        </w:rPr>
        <w:t>précédemment</w:t>
      </w:r>
      <w:r w:rsidRPr="00075E79">
        <w:rPr>
          <w:noProof/>
          <w:color w:val="auto"/>
          <w:szCs w:val="22"/>
        </w:rPr>
        <w:t xml:space="preserve"> traité et éligibles à une </w:t>
      </w:r>
      <w:r w:rsidR="00D8027C">
        <w:rPr>
          <w:noProof/>
          <w:color w:val="auto"/>
          <w:szCs w:val="22"/>
        </w:rPr>
        <w:t>auto</w:t>
      </w:r>
      <w:r w:rsidRPr="00075E79">
        <w:rPr>
          <w:noProof/>
          <w:color w:val="auto"/>
          <w:szCs w:val="22"/>
        </w:rPr>
        <w:t>greffe de cellules souches (</w:t>
      </w:r>
      <w:r w:rsidR="00D8027C">
        <w:rPr>
          <w:noProof/>
          <w:color w:val="auto"/>
          <w:szCs w:val="22"/>
        </w:rPr>
        <w:t>A</w:t>
      </w:r>
      <w:r w:rsidRPr="00075E79">
        <w:rPr>
          <w:noProof/>
          <w:color w:val="auto"/>
          <w:szCs w:val="22"/>
        </w:rPr>
        <w:t xml:space="preserve">GCS) ont été évaluées dans une étude de </w:t>
      </w:r>
      <w:r w:rsidR="000A1C89">
        <w:rPr>
          <w:noProof/>
          <w:color w:val="auto"/>
          <w:szCs w:val="22"/>
        </w:rPr>
        <w:t>p</w:t>
      </w:r>
      <w:r w:rsidRPr="00075E79">
        <w:rPr>
          <w:noProof/>
          <w:color w:val="auto"/>
          <w:szCs w:val="22"/>
        </w:rPr>
        <w:t xml:space="preserve">hase 3, multicentrique, randomisée, en ouvert, à trois bras (TRIANGLE). L’étude TRIANGLE a randomisé 870 patients selon un </w:t>
      </w:r>
      <w:r w:rsidR="003A58AF">
        <w:rPr>
          <w:noProof/>
          <w:color w:val="auto"/>
          <w:szCs w:val="22"/>
        </w:rPr>
        <w:t>ratio</w:t>
      </w:r>
      <w:r w:rsidRPr="00075E79">
        <w:rPr>
          <w:noProof/>
          <w:color w:val="auto"/>
          <w:szCs w:val="22"/>
        </w:rPr>
        <w:t xml:space="preserve"> de 1:1:1 </w:t>
      </w:r>
      <w:r w:rsidR="003A58AF">
        <w:rPr>
          <w:noProof/>
          <w:color w:val="auto"/>
          <w:szCs w:val="22"/>
        </w:rPr>
        <w:t>afin de</w:t>
      </w:r>
      <w:r w:rsidRPr="00075E79">
        <w:rPr>
          <w:noProof/>
          <w:color w:val="auto"/>
          <w:szCs w:val="22"/>
        </w:rPr>
        <w:t xml:space="preserve"> recevoir soit :</w:t>
      </w:r>
    </w:p>
    <w:p w14:paraId="5536FB09" w14:textId="77777777" w:rsidR="00F1486B" w:rsidRPr="00075E79" w:rsidRDefault="00F1486B"/>
    <w:p w14:paraId="394961A9" w14:textId="5D26CF2B" w:rsidR="00F1486B" w:rsidRPr="00075E79" w:rsidRDefault="00EF7729" w:rsidP="00A74849">
      <w:pPr>
        <w:pStyle w:val="ListParagraph"/>
        <w:keepNext/>
        <w:numPr>
          <w:ilvl w:val="0"/>
          <w:numId w:val="40"/>
        </w:numPr>
        <w:tabs>
          <w:tab w:val="clear" w:pos="567"/>
        </w:tabs>
        <w:ind w:left="567" w:hanging="567"/>
      </w:pPr>
      <w:r w:rsidRPr="00075E79">
        <w:rPr>
          <w:noProof/>
          <w:color w:val="auto"/>
          <w:szCs w:val="22"/>
        </w:rPr>
        <w:t xml:space="preserve">Bras IMBRUVICA : IMBRUVICA </w:t>
      </w:r>
      <w:r w:rsidR="003A58AF" w:rsidRPr="003A58AF">
        <w:rPr>
          <w:noProof/>
          <w:color w:val="auto"/>
          <w:szCs w:val="22"/>
        </w:rPr>
        <w:t>à la dose de 560 mg</w:t>
      </w:r>
      <w:r w:rsidR="003A58AF">
        <w:rPr>
          <w:noProof/>
          <w:color w:val="auto"/>
          <w:szCs w:val="22"/>
        </w:rPr>
        <w:t xml:space="preserve"> </w:t>
      </w:r>
      <w:r w:rsidRPr="00075E79">
        <w:rPr>
          <w:noProof/>
          <w:color w:val="auto"/>
          <w:szCs w:val="22"/>
        </w:rPr>
        <w:t xml:space="preserve">une fois par jour (Jours 1 à 19) en association avec R-CHOP pendant trois cycles de 21 jours (Cycles 1, 3, 5) en alternance avec trois cycles de 21 jours de R-DHAP (Cycles 2, 4, 6) comme traitement d’induction, suivi de 2 ans d’IMBRUVICA </w:t>
      </w:r>
      <w:r w:rsidR="0052773B">
        <w:rPr>
          <w:noProof/>
          <w:color w:val="auto"/>
          <w:szCs w:val="22"/>
        </w:rPr>
        <w:t xml:space="preserve">à la dose de </w:t>
      </w:r>
      <w:r w:rsidRPr="00075E79">
        <w:rPr>
          <w:noProof/>
          <w:color w:val="auto"/>
          <w:szCs w:val="22"/>
        </w:rPr>
        <w:t>560 mg par jour ;</w:t>
      </w:r>
    </w:p>
    <w:p w14:paraId="4F345E9E" w14:textId="7E27DB06" w:rsidR="00F1486B" w:rsidRPr="00075E79" w:rsidRDefault="00EF7729" w:rsidP="00A74849">
      <w:pPr>
        <w:pStyle w:val="ListParagraph"/>
        <w:keepNext/>
        <w:numPr>
          <w:ilvl w:val="0"/>
          <w:numId w:val="40"/>
        </w:numPr>
        <w:tabs>
          <w:tab w:val="clear" w:pos="567"/>
        </w:tabs>
        <w:ind w:left="567" w:hanging="567"/>
      </w:pPr>
      <w:r w:rsidRPr="00075E79">
        <w:rPr>
          <w:noProof/>
          <w:color w:val="auto"/>
          <w:szCs w:val="22"/>
        </w:rPr>
        <w:t xml:space="preserve">Bras IMBRUVICA + </w:t>
      </w:r>
      <w:r w:rsidR="00D8027C">
        <w:rPr>
          <w:noProof/>
          <w:color w:val="auto"/>
          <w:szCs w:val="22"/>
        </w:rPr>
        <w:t>AGCS</w:t>
      </w:r>
      <w:r w:rsidRPr="00075E79">
        <w:rPr>
          <w:noProof/>
          <w:color w:val="auto"/>
          <w:szCs w:val="22"/>
        </w:rPr>
        <w:t xml:space="preserve"> : IMBRUVICA </w:t>
      </w:r>
      <w:r w:rsidR="0052773B">
        <w:rPr>
          <w:noProof/>
          <w:color w:val="auto"/>
          <w:szCs w:val="22"/>
        </w:rPr>
        <w:t xml:space="preserve">à la dose de </w:t>
      </w:r>
      <w:r w:rsidRPr="00075E79">
        <w:rPr>
          <w:noProof/>
          <w:color w:val="auto"/>
          <w:szCs w:val="22"/>
        </w:rPr>
        <w:t xml:space="preserve">560 mg une fois par jour (Jours 1 à 19) en association avec R-CHOP pendant trois cycles de 21 jours (Cycles 1, 3, 5) en alternance avec trois cycles de 21 jours de R-DHAP (Cycles 2, 4, 6) comme traitement d’induction, suivi </w:t>
      </w:r>
      <w:r w:rsidRPr="00075E79">
        <w:rPr>
          <w:noProof/>
          <w:color w:val="auto"/>
          <w:szCs w:val="22"/>
        </w:rPr>
        <w:lastRenderedPageBreak/>
        <w:t xml:space="preserve">d’une chimiothérapie à haute dose et d’une </w:t>
      </w:r>
      <w:r w:rsidR="00B50B6E">
        <w:rPr>
          <w:noProof/>
          <w:color w:val="auto"/>
          <w:szCs w:val="22"/>
        </w:rPr>
        <w:t>AGCS</w:t>
      </w:r>
      <w:r w:rsidRPr="00075E79">
        <w:rPr>
          <w:noProof/>
          <w:color w:val="auto"/>
          <w:szCs w:val="22"/>
        </w:rPr>
        <w:t xml:space="preserve">, suivies de 2 ans d’IMBRUVICA </w:t>
      </w:r>
      <w:r w:rsidR="0052773B">
        <w:rPr>
          <w:noProof/>
          <w:color w:val="auto"/>
          <w:szCs w:val="22"/>
        </w:rPr>
        <w:t xml:space="preserve">à la dose de </w:t>
      </w:r>
      <w:r w:rsidRPr="00075E79">
        <w:rPr>
          <w:noProof/>
          <w:color w:val="auto"/>
          <w:szCs w:val="22"/>
        </w:rPr>
        <w:t>560 mg par jour ;</w:t>
      </w:r>
    </w:p>
    <w:p w14:paraId="271EC584" w14:textId="6D04C758" w:rsidR="00F1486B" w:rsidRPr="00075E79" w:rsidRDefault="00EF7729" w:rsidP="00A74849">
      <w:pPr>
        <w:pStyle w:val="ListParagraph"/>
        <w:numPr>
          <w:ilvl w:val="0"/>
          <w:numId w:val="40"/>
        </w:numPr>
        <w:ind w:left="567" w:hanging="567"/>
      </w:pPr>
      <w:r w:rsidRPr="00075E79">
        <w:rPr>
          <w:noProof/>
          <w:color w:val="auto"/>
          <w:szCs w:val="22"/>
        </w:rPr>
        <w:t xml:space="preserve">Bras </w:t>
      </w:r>
      <w:r w:rsidR="00D8027C">
        <w:rPr>
          <w:noProof/>
          <w:color w:val="auto"/>
          <w:szCs w:val="22"/>
        </w:rPr>
        <w:t>A</w:t>
      </w:r>
      <w:r w:rsidRPr="00075E79">
        <w:rPr>
          <w:noProof/>
          <w:color w:val="auto"/>
          <w:szCs w:val="22"/>
        </w:rPr>
        <w:t xml:space="preserve">GCS : R-CHOP pendant trois cycles de 21 jours (Cycles 1, 3, 5) en alternance avec trois cycles de 21 jours de R-DHAP (Cycles 2, 4, 6) comme traitement d’induction, suivi d’une chimiothérapie à haute dose et d’une </w:t>
      </w:r>
      <w:r w:rsidR="00D8027C">
        <w:rPr>
          <w:noProof/>
          <w:color w:val="auto"/>
          <w:szCs w:val="22"/>
        </w:rPr>
        <w:t>AGCS</w:t>
      </w:r>
      <w:r w:rsidRPr="00075E79">
        <w:rPr>
          <w:noProof/>
          <w:color w:val="auto"/>
          <w:szCs w:val="22"/>
        </w:rPr>
        <w:t xml:space="preserve"> (bras témoin).</w:t>
      </w:r>
    </w:p>
    <w:p w14:paraId="628C24EE" w14:textId="77777777" w:rsidR="00F1486B" w:rsidRPr="00075E79" w:rsidRDefault="00F1486B">
      <w:pPr>
        <w:tabs>
          <w:tab w:val="clear" w:pos="567"/>
        </w:tabs>
      </w:pPr>
    </w:p>
    <w:p w14:paraId="35719F58" w14:textId="0FE3E762" w:rsidR="00F1486B" w:rsidRPr="00075E79" w:rsidRDefault="00EF7729">
      <w:pPr>
        <w:tabs>
          <w:tab w:val="clear" w:pos="567"/>
        </w:tabs>
      </w:pPr>
      <w:r w:rsidRPr="00075E79">
        <w:rPr>
          <w:noProof/>
          <w:color w:val="auto"/>
          <w:szCs w:val="22"/>
        </w:rPr>
        <w:t>Les analyses de l’efficacité ont été réalisées sur 809 patients dans la population d’analyse compl</w:t>
      </w:r>
      <w:r w:rsidR="00E46053">
        <w:rPr>
          <w:noProof/>
          <w:color w:val="auto"/>
          <w:szCs w:val="22"/>
        </w:rPr>
        <w:t>è</w:t>
      </w:r>
      <w:r w:rsidRPr="00075E79">
        <w:rPr>
          <w:noProof/>
          <w:color w:val="auto"/>
          <w:szCs w:val="22"/>
        </w:rPr>
        <w:t>t</w:t>
      </w:r>
      <w:r w:rsidR="00E46053">
        <w:rPr>
          <w:noProof/>
          <w:color w:val="auto"/>
          <w:szCs w:val="22"/>
        </w:rPr>
        <w:t>e</w:t>
      </w:r>
      <w:r w:rsidRPr="00075E79">
        <w:rPr>
          <w:noProof/>
          <w:color w:val="auto"/>
          <w:szCs w:val="22"/>
        </w:rPr>
        <w:t xml:space="preserve"> (</w:t>
      </w:r>
      <w:r w:rsidRPr="00075E79">
        <w:rPr>
          <w:i/>
          <w:iCs/>
          <w:noProof/>
          <w:color w:val="auto"/>
          <w:szCs w:val="22"/>
        </w:rPr>
        <w:t>full analysis set,</w:t>
      </w:r>
      <w:r w:rsidRPr="00075E79">
        <w:rPr>
          <w:noProof/>
          <w:color w:val="auto"/>
          <w:szCs w:val="22"/>
        </w:rPr>
        <w:t xml:space="preserve"> FAS) à l’aide de 3 comparaisons par paires des 3 bras de traitement : IMBRUVICA + </w:t>
      </w:r>
      <w:r w:rsidR="00D8027C">
        <w:rPr>
          <w:noProof/>
          <w:color w:val="auto"/>
          <w:szCs w:val="22"/>
        </w:rPr>
        <w:t>A</w:t>
      </w:r>
      <w:r w:rsidRPr="00075E79">
        <w:rPr>
          <w:noProof/>
          <w:color w:val="auto"/>
          <w:szCs w:val="22"/>
        </w:rPr>
        <w:t xml:space="preserve">GCS contre </w:t>
      </w:r>
      <w:r w:rsidR="00D8027C">
        <w:rPr>
          <w:noProof/>
          <w:color w:val="auto"/>
          <w:szCs w:val="22"/>
        </w:rPr>
        <w:t>A</w:t>
      </w:r>
      <w:r w:rsidRPr="00075E79">
        <w:rPr>
          <w:noProof/>
          <w:color w:val="auto"/>
          <w:szCs w:val="22"/>
        </w:rPr>
        <w:t xml:space="preserve">GCS ; IMBRUVICA contre </w:t>
      </w:r>
      <w:r w:rsidR="00D8027C">
        <w:rPr>
          <w:noProof/>
          <w:color w:val="auto"/>
          <w:szCs w:val="22"/>
        </w:rPr>
        <w:t>A</w:t>
      </w:r>
      <w:r w:rsidRPr="00075E79">
        <w:rPr>
          <w:noProof/>
          <w:color w:val="auto"/>
          <w:szCs w:val="22"/>
        </w:rPr>
        <w:t xml:space="preserve">GCS ; et IMBRUVICA + </w:t>
      </w:r>
      <w:r w:rsidR="00D8027C">
        <w:rPr>
          <w:noProof/>
          <w:color w:val="auto"/>
          <w:szCs w:val="22"/>
        </w:rPr>
        <w:t>A</w:t>
      </w:r>
      <w:r w:rsidRPr="00075E79">
        <w:rPr>
          <w:noProof/>
          <w:color w:val="auto"/>
          <w:szCs w:val="22"/>
        </w:rPr>
        <w:t xml:space="preserve">GCS contre IMBRUVICA. La population FAS incluait des patients qui avaient donné leur autorisation explicite pour que leurs données soient incluses conformément au Règlement général sur la protection des données de l’UE ou qui étaient décédés. Les résultats présentés proviennent uniquement du bras IMBRUVICA (N = 265) et du bras </w:t>
      </w:r>
      <w:r w:rsidR="00D8027C">
        <w:rPr>
          <w:noProof/>
          <w:color w:val="auto"/>
          <w:szCs w:val="22"/>
        </w:rPr>
        <w:t>A</w:t>
      </w:r>
      <w:r w:rsidRPr="00075E79">
        <w:rPr>
          <w:noProof/>
          <w:color w:val="auto"/>
          <w:szCs w:val="22"/>
        </w:rPr>
        <w:t>GCS (N = 268).</w:t>
      </w:r>
    </w:p>
    <w:p w14:paraId="62FAC77C" w14:textId="77777777" w:rsidR="00F1486B" w:rsidRPr="00075E79" w:rsidRDefault="00F1486B">
      <w:pPr>
        <w:keepNext/>
        <w:tabs>
          <w:tab w:val="clear" w:pos="567"/>
        </w:tabs>
      </w:pPr>
    </w:p>
    <w:p w14:paraId="49C3DC0E" w14:textId="5429F433" w:rsidR="00F1486B" w:rsidRPr="00075E79" w:rsidRDefault="00EF7729">
      <w:r w:rsidRPr="00075E79">
        <w:rPr>
          <w:noProof/>
          <w:color w:val="auto"/>
          <w:szCs w:val="22"/>
        </w:rPr>
        <w:t>L'induction par R-CHOP (rituximab 375 mg/m</w:t>
      </w:r>
      <w:r w:rsidRPr="00075E79">
        <w:rPr>
          <w:noProof/>
          <w:color w:val="auto"/>
          <w:szCs w:val="22"/>
          <w:vertAlign w:val="superscript"/>
        </w:rPr>
        <w:t>2</w:t>
      </w:r>
      <w:r w:rsidRPr="00075E79">
        <w:rPr>
          <w:noProof/>
          <w:color w:val="auto"/>
          <w:szCs w:val="22"/>
        </w:rPr>
        <w:t xml:space="preserve"> au Jour 0 ou 1, cyclophosphamide 750 mg/m</w:t>
      </w:r>
      <w:r w:rsidRPr="00075E79">
        <w:rPr>
          <w:noProof/>
          <w:color w:val="auto"/>
          <w:szCs w:val="22"/>
          <w:vertAlign w:val="superscript"/>
        </w:rPr>
        <w:t>2</w:t>
      </w:r>
      <w:r w:rsidRPr="00075E79">
        <w:rPr>
          <w:noProof/>
          <w:color w:val="auto"/>
          <w:szCs w:val="22"/>
        </w:rPr>
        <w:t xml:space="preserve"> au Jour 1, doxorubicine 50 mg/m</w:t>
      </w:r>
      <w:r w:rsidRPr="00075E79">
        <w:rPr>
          <w:noProof/>
          <w:color w:val="auto"/>
          <w:szCs w:val="22"/>
          <w:vertAlign w:val="superscript"/>
        </w:rPr>
        <w:t>2</w:t>
      </w:r>
      <w:r w:rsidRPr="00075E79">
        <w:rPr>
          <w:noProof/>
          <w:color w:val="auto"/>
          <w:szCs w:val="22"/>
        </w:rPr>
        <w:t xml:space="preserve"> au Jour 1, vincristine 1,4 mg/m</w:t>
      </w:r>
      <w:r w:rsidRPr="00075E79">
        <w:rPr>
          <w:noProof/>
          <w:color w:val="auto"/>
          <w:szCs w:val="22"/>
          <w:vertAlign w:val="superscript"/>
        </w:rPr>
        <w:t>2</w:t>
      </w:r>
      <w:r w:rsidRPr="00075E79">
        <w:rPr>
          <w:noProof/>
          <w:color w:val="auto"/>
          <w:szCs w:val="22"/>
        </w:rPr>
        <w:t xml:space="preserve"> jusqu'à un maximum de 2 mg au Jour 1, et prednisone 100 mg aux Jours 1 à 5) en alternance avec R-DHAP (rituximab 375 mg/m</w:t>
      </w:r>
      <w:r w:rsidRPr="00075E79">
        <w:rPr>
          <w:noProof/>
          <w:color w:val="auto"/>
          <w:szCs w:val="22"/>
          <w:vertAlign w:val="superscript"/>
        </w:rPr>
        <w:t>2</w:t>
      </w:r>
      <w:r w:rsidRPr="00075E79">
        <w:rPr>
          <w:noProof/>
          <w:color w:val="auto"/>
          <w:szCs w:val="22"/>
        </w:rPr>
        <w:t xml:space="preserve"> au Jour 0 ou 1, dexaméthasone 40 mg les </w:t>
      </w:r>
      <w:r w:rsidR="00534D31">
        <w:rPr>
          <w:noProof/>
          <w:color w:val="auto"/>
          <w:szCs w:val="22"/>
        </w:rPr>
        <w:t>J</w:t>
      </w:r>
      <w:r w:rsidRPr="00075E79">
        <w:rPr>
          <w:noProof/>
          <w:color w:val="auto"/>
          <w:szCs w:val="22"/>
        </w:rPr>
        <w:t xml:space="preserve">ours 1 à 4, Ara-C 2x 2 g/m2 toutes les 12 heures le </w:t>
      </w:r>
      <w:r w:rsidR="00534D31">
        <w:rPr>
          <w:noProof/>
          <w:color w:val="auto"/>
          <w:szCs w:val="22"/>
        </w:rPr>
        <w:t>J</w:t>
      </w:r>
      <w:r w:rsidRPr="00075E79">
        <w:rPr>
          <w:noProof/>
          <w:color w:val="auto"/>
          <w:szCs w:val="22"/>
        </w:rPr>
        <w:t xml:space="preserve">our 2, cisplatine 100 mg/m2 (alternativement oxaliplatine 130 mg/m²) le </w:t>
      </w:r>
      <w:r w:rsidR="00A937F8">
        <w:rPr>
          <w:noProof/>
          <w:color w:val="auto"/>
          <w:szCs w:val="22"/>
        </w:rPr>
        <w:t>J</w:t>
      </w:r>
      <w:r w:rsidRPr="00075E79">
        <w:rPr>
          <w:noProof/>
          <w:color w:val="auto"/>
          <w:szCs w:val="22"/>
        </w:rPr>
        <w:t xml:space="preserve">our 1, et G-CSF 5 µg/kg </w:t>
      </w:r>
      <w:del w:id="19" w:author="French LOC" w:date="2025-09-15T11:45:00Z" w16du:dateUtc="2025-09-15T09:45:00Z">
        <w:r w:rsidRPr="00075E79" w:rsidDel="0000065A">
          <w:rPr>
            <w:noProof/>
            <w:color w:val="auto"/>
            <w:szCs w:val="22"/>
          </w:rPr>
          <w:delText xml:space="preserve">le </w:delText>
        </w:r>
      </w:del>
      <w:ins w:id="20" w:author="French LOC" w:date="2025-09-15T11:45:00Z" w16du:dateUtc="2025-09-15T09:45:00Z">
        <w:r w:rsidR="0000065A">
          <w:rPr>
            <w:noProof/>
            <w:color w:val="auto"/>
            <w:szCs w:val="22"/>
          </w:rPr>
          <w:t>à partir d</w:t>
        </w:r>
      </w:ins>
      <w:ins w:id="21" w:author="French LOC" w:date="2025-09-16T09:07:00Z" w16du:dateUtc="2025-09-16T07:07:00Z">
        <w:r w:rsidR="00C23801">
          <w:rPr>
            <w:noProof/>
            <w:color w:val="auto"/>
            <w:szCs w:val="22"/>
          </w:rPr>
          <w:t>u</w:t>
        </w:r>
      </w:ins>
      <w:ins w:id="22" w:author="French LOC" w:date="2025-09-15T11:45:00Z" w16du:dateUtc="2025-09-15T09:45:00Z">
        <w:r w:rsidR="0000065A" w:rsidRPr="00075E79">
          <w:rPr>
            <w:noProof/>
            <w:color w:val="auto"/>
            <w:szCs w:val="22"/>
          </w:rPr>
          <w:t xml:space="preserve"> </w:t>
        </w:r>
      </w:ins>
      <w:r w:rsidR="00AB79B9">
        <w:rPr>
          <w:noProof/>
          <w:color w:val="auto"/>
          <w:szCs w:val="22"/>
        </w:rPr>
        <w:t>J</w:t>
      </w:r>
      <w:r w:rsidRPr="00075E79">
        <w:rPr>
          <w:noProof/>
          <w:color w:val="auto"/>
          <w:szCs w:val="22"/>
        </w:rPr>
        <w:t>our 6</w:t>
      </w:r>
      <w:ins w:id="23" w:author="French LOC" w:date="2025-09-15T11:45:00Z" w16du:dateUtc="2025-09-15T09:45:00Z">
        <w:r w:rsidR="0000065A">
          <w:rPr>
            <w:noProof/>
            <w:color w:val="auto"/>
            <w:szCs w:val="22"/>
          </w:rPr>
          <w:t xml:space="preserve"> jusqu’à </w:t>
        </w:r>
      </w:ins>
      <w:ins w:id="24" w:author="French LOC" w:date="2025-09-16T09:07:00Z" w16du:dateUtc="2025-09-16T07:07:00Z">
        <w:r w:rsidR="00C23801">
          <w:rPr>
            <w:noProof/>
            <w:color w:val="auto"/>
            <w:szCs w:val="22"/>
          </w:rPr>
          <w:t>la récupération</w:t>
        </w:r>
        <w:r w:rsidR="00524FC3">
          <w:rPr>
            <w:noProof/>
            <w:color w:val="auto"/>
            <w:szCs w:val="22"/>
          </w:rPr>
          <w:t xml:space="preserve"> du nombre</w:t>
        </w:r>
      </w:ins>
      <w:ins w:id="25" w:author="French LOC" w:date="2025-09-15T11:50:00Z" w16du:dateUtc="2025-09-15T09:50:00Z">
        <w:r w:rsidR="0000065A">
          <w:rPr>
            <w:noProof/>
            <w:color w:val="auto"/>
            <w:szCs w:val="22"/>
          </w:rPr>
          <w:t xml:space="preserve"> de globules blancs</w:t>
        </w:r>
      </w:ins>
      <w:r w:rsidRPr="00075E79">
        <w:rPr>
          <w:noProof/>
          <w:color w:val="auto"/>
          <w:szCs w:val="22"/>
        </w:rPr>
        <w:t xml:space="preserve">) était identique </w:t>
      </w:r>
      <w:r w:rsidR="00C97146">
        <w:rPr>
          <w:noProof/>
          <w:color w:val="auto"/>
          <w:szCs w:val="22"/>
        </w:rPr>
        <w:t xml:space="preserve">pour </w:t>
      </w:r>
      <w:r w:rsidRPr="00075E79">
        <w:rPr>
          <w:noProof/>
          <w:color w:val="auto"/>
          <w:szCs w:val="22"/>
        </w:rPr>
        <w:t xml:space="preserve">les 3 bras de traitement. Le traitement d’entretien par rituximab était autorisé dans tous les groupes de traitement (59,7 % dans le bras IMBRUVICA ; 62,5 % dans le bras </w:t>
      </w:r>
      <w:r w:rsidR="00164C2B">
        <w:rPr>
          <w:noProof/>
          <w:color w:val="auto"/>
          <w:szCs w:val="22"/>
        </w:rPr>
        <w:t>A</w:t>
      </w:r>
      <w:r w:rsidRPr="00075E79">
        <w:rPr>
          <w:noProof/>
          <w:color w:val="auto"/>
          <w:szCs w:val="22"/>
        </w:rPr>
        <w:t>GCS) conformément aux recommandations nationales de traitement.</w:t>
      </w:r>
    </w:p>
    <w:p w14:paraId="79DDD029" w14:textId="77777777" w:rsidR="00F1486B" w:rsidRPr="00075E79" w:rsidRDefault="00F1486B"/>
    <w:p w14:paraId="4D87B53F" w14:textId="4F1C9C22" w:rsidR="00F1486B" w:rsidRPr="00075E79" w:rsidRDefault="00EF7729">
      <w:pPr>
        <w:tabs>
          <w:tab w:val="clear" w:pos="567"/>
        </w:tabs>
        <w:rPr>
          <w:szCs w:val="22"/>
        </w:rPr>
      </w:pPr>
      <w:r w:rsidRPr="00075E79">
        <w:rPr>
          <w:noProof/>
          <w:color w:val="auto"/>
          <w:szCs w:val="22"/>
        </w:rPr>
        <w:t xml:space="preserve">L’âge médian était de 57 ans (intervalle : 27 à 65 ans), 78 % étaient des hommes et 99 % étaient de type caucasien. Quatre-vingt-dix-huit pour cent des patients présentaient un indice de performance ECOG à l’inclusion de 0 ou 1. À l’inclusion, 86 % des patients présentaient une maladie de stade IV selon l’Ann Arbor, et 57 %, 28 % et 15 % des patients présentaient un score de risque faible, intermédiaire et élevé selon l’indice pronostique international du LCM (International Prognostic Index, MIPI), respectivement. Parmi les patients, 11,6 % présentaient une histologie blastoïde ou pléomorphe. L’expression de </w:t>
      </w:r>
      <w:r w:rsidR="005D44B1">
        <w:rPr>
          <w:noProof/>
          <w:color w:val="auto"/>
          <w:szCs w:val="22"/>
        </w:rPr>
        <w:t>p</w:t>
      </w:r>
      <w:r w:rsidRPr="00075E79">
        <w:rPr>
          <w:noProof/>
          <w:color w:val="auto"/>
          <w:szCs w:val="22"/>
        </w:rPr>
        <w:t>53 a été évaluée chez 64,6 % des patients ; une expression &gt; 50 % était présente chez 14,1 % de ces patients. L’indice de prolifération de Ki-67 a été évalué chez 88,3 % des patients et 32,9 % de ces patients présentaient un indice de prolifération &gt; 30 %.</w:t>
      </w:r>
    </w:p>
    <w:p w14:paraId="6A411191" w14:textId="77777777" w:rsidR="00F1486B" w:rsidRPr="00075E79" w:rsidRDefault="00F1486B"/>
    <w:p w14:paraId="5D4BE627" w14:textId="38BD5642" w:rsidR="00F1486B" w:rsidRPr="00075E79" w:rsidRDefault="00EF7729">
      <w:r w:rsidRPr="00075E79">
        <w:rPr>
          <w:noProof/>
          <w:color w:val="auto"/>
          <w:szCs w:val="22"/>
        </w:rPr>
        <w:t xml:space="preserve">La réponse tumorale a été évaluée selon les critères révisés du groupe de travail international (International Working Group, IWG) pour le lymphome non hodgkinien (LNH) (2007). Le critère d’évaluation principal était la survie sans échec (SSE), définie comme le délai entre la randomisation et une maladie stable à la fin de la chimio-immunothérapie d’induction, la progression de la maladie ou la mort toutes causes confondues, </w:t>
      </w:r>
      <w:r w:rsidR="005379E5">
        <w:rPr>
          <w:noProof/>
          <w:color w:val="auto"/>
          <w:szCs w:val="22"/>
        </w:rPr>
        <w:t>en fonction du premier évènement</w:t>
      </w:r>
      <w:r w:rsidR="00AC2A66">
        <w:rPr>
          <w:noProof/>
          <w:color w:val="auto"/>
          <w:szCs w:val="22"/>
        </w:rPr>
        <w:t xml:space="preserve"> survenu.</w:t>
      </w:r>
      <w:r w:rsidR="005379E5">
        <w:rPr>
          <w:noProof/>
          <w:color w:val="auto"/>
          <w:szCs w:val="22"/>
        </w:rPr>
        <w:t xml:space="preserve"> </w:t>
      </w:r>
    </w:p>
    <w:p w14:paraId="43C95762" w14:textId="77777777" w:rsidR="00F1486B" w:rsidRPr="00075E79" w:rsidRDefault="00F1486B">
      <w:pPr>
        <w:tabs>
          <w:tab w:val="clear" w:pos="567"/>
        </w:tabs>
      </w:pPr>
    </w:p>
    <w:p w14:paraId="1E2A360D" w14:textId="4788005A" w:rsidR="00F1486B" w:rsidRPr="00075E79" w:rsidRDefault="00EF7729">
      <w:r w:rsidRPr="00075E79">
        <w:rPr>
          <w:noProof/>
          <w:color w:val="auto"/>
          <w:szCs w:val="22"/>
        </w:rPr>
        <w:t xml:space="preserve">Avec une durée médiane de suivi </w:t>
      </w:r>
      <w:r w:rsidR="00791081">
        <w:rPr>
          <w:noProof/>
          <w:color w:val="auto"/>
          <w:szCs w:val="22"/>
        </w:rPr>
        <w:t>de</w:t>
      </w:r>
      <w:r w:rsidRPr="00075E79">
        <w:rPr>
          <w:noProof/>
          <w:color w:val="auto"/>
          <w:szCs w:val="22"/>
        </w:rPr>
        <w:t xml:space="preserve"> l’étude de 54,9 mois, les résultats d’efficacité pour l’étude TRIANGLE sont présentés dans le Tableau 4. Les courbes de Kaplan-Meier pour la SSE et la SG sont présentées dans les Figures 1 et 2, respectivement.</w:t>
      </w:r>
    </w:p>
    <w:p w14:paraId="54685655" w14:textId="77777777" w:rsidR="00F1486B" w:rsidRPr="00075E79" w:rsidRDefault="00F1486B">
      <w:pPr>
        <w:tabs>
          <w:tab w:val="clear" w:pos="567"/>
        </w:tabs>
        <w:rPr>
          <w:szCs w:val="22"/>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2538"/>
        <w:gridCol w:w="3146"/>
      </w:tblGrid>
      <w:tr w:rsidR="00F1486B" w:rsidRPr="00075E79" w14:paraId="35A8D975" w14:textId="77777777" w:rsidTr="00D94FDE">
        <w:trPr>
          <w:cantSplit/>
          <w:trHeight w:val="90"/>
        </w:trPr>
        <w:tc>
          <w:tcPr>
            <w:tcW w:w="9356" w:type="dxa"/>
            <w:gridSpan w:val="3"/>
            <w:tcBorders>
              <w:top w:val="nil"/>
              <w:left w:val="nil"/>
              <w:right w:val="nil"/>
            </w:tcBorders>
            <w:vAlign w:val="center"/>
          </w:tcPr>
          <w:p w14:paraId="41C4CAE7" w14:textId="68CC405D" w:rsidR="00F1486B" w:rsidRPr="00075E79" w:rsidRDefault="00EF7729">
            <w:pPr>
              <w:keepNext/>
              <w:tabs>
                <w:tab w:val="clear" w:pos="567"/>
              </w:tabs>
              <w:ind w:left="1037" w:hanging="1051"/>
              <w:rPr>
                <w:b/>
                <w:bCs/>
                <w:szCs w:val="22"/>
              </w:rPr>
            </w:pPr>
            <w:bookmarkStart w:id="26" w:name="_Hlk181252848"/>
            <w:r w:rsidRPr="00075E79">
              <w:rPr>
                <w:b/>
                <w:bCs/>
                <w:noProof/>
                <w:color w:val="auto"/>
                <w:szCs w:val="22"/>
              </w:rPr>
              <w:t>Tableau 4 :</w:t>
            </w:r>
            <w:r w:rsidRPr="00075E79">
              <w:rPr>
                <w:b/>
                <w:bCs/>
                <w:noProof/>
                <w:color w:val="auto"/>
                <w:szCs w:val="22"/>
              </w:rPr>
              <w:tab/>
              <w:t xml:space="preserve">Résultats d’efficacité chez les patients atteints d’un LCM non </w:t>
            </w:r>
            <w:r w:rsidR="008A7C34">
              <w:rPr>
                <w:b/>
                <w:bCs/>
                <w:noProof/>
                <w:color w:val="auto"/>
                <w:szCs w:val="22"/>
              </w:rPr>
              <w:t>précédemment</w:t>
            </w:r>
            <w:r w:rsidRPr="00075E79">
              <w:rPr>
                <w:b/>
                <w:bCs/>
                <w:noProof/>
                <w:color w:val="auto"/>
                <w:szCs w:val="22"/>
              </w:rPr>
              <w:t xml:space="preserve"> traité (TRIANGLE) (population FAS)</w:t>
            </w:r>
          </w:p>
        </w:tc>
      </w:tr>
      <w:tr w:rsidR="00F1486B" w:rsidRPr="00075E79" w14:paraId="2CDAF9FB" w14:textId="77777777" w:rsidTr="00D94FDE">
        <w:trPr>
          <w:cantSplit/>
        </w:trPr>
        <w:tc>
          <w:tcPr>
            <w:tcW w:w="3672" w:type="dxa"/>
            <w:vAlign w:val="center"/>
          </w:tcPr>
          <w:p w14:paraId="29AB39AB" w14:textId="059BA0BB" w:rsidR="00F1486B" w:rsidRPr="00075E79" w:rsidRDefault="00B559A7">
            <w:pPr>
              <w:keepNext/>
              <w:jc w:val="center"/>
              <w:rPr>
                <w:b/>
                <w:szCs w:val="22"/>
              </w:rPr>
            </w:pPr>
            <w:r w:rsidRPr="00075E79">
              <w:rPr>
                <w:b/>
                <w:noProof/>
              </w:rPr>
              <w:t xml:space="preserve">Critère </w:t>
            </w:r>
            <w:r w:rsidR="00C4658C">
              <w:rPr>
                <w:b/>
                <w:noProof/>
              </w:rPr>
              <w:t>d’évaluation</w:t>
            </w:r>
          </w:p>
        </w:tc>
        <w:tc>
          <w:tcPr>
            <w:tcW w:w="2538" w:type="dxa"/>
            <w:vAlign w:val="center"/>
          </w:tcPr>
          <w:p w14:paraId="28D018A2" w14:textId="77777777" w:rsidR="00F1486B" w:rsidRPr="00075E79" w:rsidRDefault="00EF7729">
            <w:pPr>
              <w:keepNext/>
              <w:jc w:val="center"/>
              <w:rPr>
                <w:rFonts w:eastAsia="Calibri"/>
                <w:b/>
                <w:bCs/>
                <w:szCs w:val="22"/>
              </w:rPr>
            </w:pPr>
            <w:r w:rsidRPr="00075E79">
              <w:rPr>
                <w:b/>
                <w:bCs/>
                <w:noProof/>
                <w:color w:val="auto"/>
                <w:szCs w:val="22"/>
              </w:rPr>
              <w:t xml:space="preserve">Bras IMBRUVICA </w:t>
            </w:r>
            <w:r w:rsidRPr="00075E79">
              <w:rPr>
                <w:b/>
                <w:bCs/>
                <w:noProof/>
                <w:color w:val="auto"/>
                <w:szCs w:val="22"/>
              </w:rPr>
              <w:br/>
              <w:t>N = 268</w:t>
            </w:r>
          </w:p>
        </w:tc>
        <w:tc>
          <w:tcPr>
            <w:tcW w:w="3146" w:type="dxa"/>
            <w:vAlign w:val="center"/>
          </w:tcPr>
          <w:p w14:paraId="524DCB94" w14:textId="15A0E3CB" w:rsidR="00F1486B" w:rsidRPr="00075E79" w:rsidRDefault="00EF7729">
            <w:pPr>
              <w:keepNext/>
              <w:jc w:val="center"/>
              <w:rPr>
                <w:b/>
                <w:bCs/>
                <w:szCs w:val="22"/>
              </w:rPr>
            </w:pPr>
            <w:r w:rsidRPr="00075E79">
              <w:rPr>
                <w:b/>
                <w:bCs/>
                <w:noProof/>
                <w:color w:val="auto"/>
                <w:szCs w:val="22"/>
              </w:rPr>
              <w:t xml:space="preserve">Bras </w:t>
            </w:r>
            <w:r w:rsidR="00684B37">
              <w:rPr>
                <w:b/>
                <w:bCs/>
                <w:noProof/>
                <w:color w:val="auto"/>
                <w:szCs w:val="22"/>
              </w:rPr>
              <w:t>A</w:t>
            </w:r>
            <w:r w:rsidRPr="00075E79">
              <w:rPr>
                <w:b/>
                <w:bCs/>
                <w:noProof/>
                <w:color w:val="auto"/>
                <w:szCs w:val="22"/>
              </w:rPr>
              <w:t>GCS</w:t>
            </w:r>
          </w:p>
          <w:p w14:paraId="0D87C69C" w14:textId="77777777" w:rsidR="00F1486B" w:rsidRPr="00075E79" w:rsidRDefault="00EF7729">
            <w:pPr>
              <w:keepNext/>
              <w:jc w:val="center"/>
              <w:rPr>
                <w:b/>
                <w:bCs/>
                <w:szCs w:val="22"/>
              </w:rPr>
            </w:pPr>
            <w:r w:rsidRPr="00075E79">
              <w:rPr>
                <w:b/>
                <w:bCs/>
                <w:noProof/>
                <w:color w:val="auto"/>
                <w:szCs w:val="22"/>
              </w:rPr>
              <w:t>N = 269</w:t>
            </w:r>
          </w:p>
        </w:tc>
      </w:tr>
      <w:tr w:rsidR="00F1486B" w:rsidRPr="00075E79" w14:paraId="75F5D03D" w14:textId="77777777" w:rsidTr="00D94FDE">
        <w:trPr>
          <w:cantSplit/>
        </w:trPr>
        <w:tc>
          <w:tcPr>
            <w:tcW w:w="3672" w:type="dxa"/>
            <w:vAlign w:val="center"/>
          </w:tcPr>
          <w:p w14:paraId="67B4EB92" w14:textId="77777777" w:rsidR="00F1486B" w:rsidRPr="00075E79" w:rsidRDefault="00EF7729">
            <w:pPr>
              <w:keepNext/>
              <w:rPr>
                <w:b/>
                <w:bCs/>
                <w:i/>
                <w:iCs/>
                <w:szCs w:val="22"/>
              </w:rPr>
            </w:pPr>
            <w:r w:rsidRPr="00075E79">
              <w:rPr>
                <w:b/>
                <w:bCs/>
                <w:i/>
                <w:iCs/>
                <w:noProof/>
                <w:color w:val="auto"/>
                <w:szCs w:val="22"/>
              </w:rPr>
              <w:t>Survie sans échec</w:t>
            </w:r>
            <w:r w:rsidRPr="00075E79">
              <w:rPr>
                <w:noProof/>
                <w:color w:val="auto"/>
                <w:sz w:val="18"/>
                <w:szCs w:val="18"/>
                <w:vertAlign w:val="superscript"/>
              </w:rPr>
              <w:t>±</w:t>
            </w:r>
          </w:p>
        </w:tc>
        <w:tc>
          <w:tcPr>
            <w:tcW w:w="5684" w:type="dxa"/>
            <w:gridSpan w:val="2"/>
            <w:vAlign w:val="center"/>
          </w:tcPr>
          <w:p w14:paraId="22BE34A1" w14:textId="77777777" w:rsidR="00F1486B" w:rsidRPr="00075E79" w:rsidRDefault="00F1486B">
            <w:pPr>
              <w:keepNext/>
              <w:jc w:val="center"/>
              <w:rPr>
                <w:szCs w:val="22"/>
              </w:rPr>
            </w:pPr>
          </w:p>
        </w:tc>
      </w:tr>
      <w:tr w:rsidR="00F1486B" w:rsidRPr="00075E79" w14:paraId="2D742790" w14:textId="77777777" w:rsidTr="00D94FDE">
        <w:trPr>
          <w:cantSplit/>
        </w:trPr>
        <w:tc>
          <w:tcPr>
            <w:tcW w:w="3672" w:type="dxa"/>
            <w:vAlign w:val="center"/>
          </w:tcPr>
          <w:p w14:paraId="7242A67F" w14:textId="77777777" w:rsidR="00F1486B" w:rsidRPr="00075E79" w:rsidRDefault="00EF7729">
            <w:pPr>
              <w:tabs>
                <w:tab w:val="clear" w:pos="567"/>
              </w:tabs>
              <w:ind w:left="172"/>
              <w:rPr>
                <w:szCs w:val="22"/>
              </w:rPr>
              <w:pPrChange w:id="27" w:author="EUCP MS" w:date="2025-09-22T12:13:00Z" w16du:dateUtc="2025-09-22T10:13:00Z">
                <w:pPr>
                  <w:keepNext/>
                  <w:tabs>
                    <w:tab w:val="clear" w:pos="567"/>
                  </w:tabs>
                  <w:ind w:left="172"/>
                </w:pPr>
              </w:pPrChange>
            </w:pPr>
            <w:r w:rsidRPr="00075E79">
              <w:rPr>
                <w:noProof/>
                <w:color w:val="auto"/>
                <w:szCs w:val="22"/>
              </w:rPr>
              <w:t>Nombre d’événements (%)</w:t>
            </w:r>
          </w:p>
        </w:tc>
        <w:tc>
          <w:tcPr>
            <w:tcW w:w="2538" w:type="dxa"/>
            <w:vAlign w:val="bottom"/>
          </w:tcPr>
          <w:p w14:paraId="01FA5D89" w14:textId="77777777" w:rsidR="00F1486B" w:rsidRPr="00075E79" w:rsidRDefault="00EF7729">
            <w:pPr>
              <w:keepNext/>
              <w:jc w:val="center"/>
              <w:rPr>
                <w:szCs w:val="22"/>
              </w:rPr>
            </w:pPr>
            <w:r w:rsidRPr="00075E79">
              <w:rPr>
                <w:noProof/>
                <w:color w:val="000000"/>
                <w:kern w:val="2"/>
                <w:szCs w:val="22"/>
              </w:rPr>
              <w:t>61 (22,8 %)</w:t>
            </w:r>
          </w:p>
        </w:tc>
        <w:tc>
          <w:tcPr>
            <w:tcW w:w="3146" w:type="dxa"/>
            <w:vAlign w:val="bottom"/>
          </w:tcPr>
          <w:p w14:paraId="7CE30CEF" w14:textId="77777777" w:rsidR="00F1486B" w:rsidRPr="00075E79" w:rsidRDefault="00EF7729">
            <w:pPr>
              <w:keepNext/>
              <w:jc w:val="center"/>
              <w:rPr>
                <w:szCs w:val="22"/>
              </w:rPr>
            </w:pPr>
            <w:r w:rsidRPr="00075E79">
              <w:rPr>
                <w:noProof/>
                <w:color w:val="000000"/>
                <w:kern w:val="2"/>
                <w:szCs w:val="22"/>
              </w:rPr>
              <w:t>87 (32,3 %)</w:t>
            </w:r>
          </w:p>
        </w:tc>
      </w:tr>
      <w:tr w:rsidR="00F1486B" w:rsidRPr="00075E79" w14:paraId="5A9DF6ED" w14:textId="77777777" w:rsidTr="00D94FDE">
        <w:trPr>
          <w:cantSplit/>
        </w:trPr>
        <w:tc>
          <w:tcPr>
            <w:tcW w:w="3672" w:type="dxa"/>
            <w:vAlign w:val="center"/>
          </w:tcPr>
          <w:p w14:paraId="5C1E77BB" w14:textId="77777777" w:rsidR="00F1486B" w:rsidRPr="00075E79" w:rsidRDefault="00EF7729">
            <w:pPr>
              <w:tabs>
                <w:tab w:val="clear" w:pos="567"/>
              </w:tabs>
              <w:ind w:left="319"/>
              <w:rPr>
                <w:szCs w:val="22"/>
              </w:rPr>
              <w:pPrChange w:id="28" w:author="EUCP MS" w:date="2025-09-22T12:13:00Z" w16du:dateUtc="2025-09-22T10:13:00Z">
                <w:pPr>
                  <w:keepNext/>
                  <w:tabs>
                    <w:tab w:val="clear" w:pos="567"/>
                  </w:tabs>
                  <w:ind w:left="319"/>
                </w:pPr>
              </w:pPrChange>
            </w:pPr>
            <w:r w:rsidRPr="00075E79">
              <w:rPr>
                <w:noProof/>
                <w:color w:val="auto"/>
                <w:szCs w:val="22"/>
              </w:rPr>
              <w:t>Maladie stable à la fin de l’induction</w:t>
            </w:r>
          </w:p>
        </w:tc>
        <w:tc>
          <w:tcPr>
            <w:tcW w:w="2538" w:type="dxa"/>
            <w:vAlign w:val="bottom"/>
          </w:tcPr>
          <w:p w14:paraId="17E43886" w14:textId="77777777" w:rsidR="00F1486B" w:rsidRPr="00075E79" w:rsidRDefault="00EF7729">
            <w:pPr>
              <w:keepNext/>
              <w:jc w:val="center"/>
              <w:rPr>
                <w:szCs w:val="22"/>
              </w:rPr>
            </w:pPr>
            <w:r w:rsidRPr="00075E79">
              <w:rPr>
                <w:noProof/>
                <w:color w:val="000000"/>
                <w:kern w:val="2"/>
                <w:szCs w:val="22"/>
              </w:rPr>
              <w:t>1 (0,4 %)</w:t>
            </w:r>
          </w:p>
        </w:tc>
        <w:tc>
          <w:tcPr>
            <w:tcW w:w="3146" w:type="dxa"/>
            <w:vAlign w:val="bottom"/>
          </w:tcPr>
          <w:p w14:paraId="29591C43" w14:textId="77777777" w:rsidR="00F1486B" w:rsidRPr="00075E79" w:rsidRDefault="00EF7729">
            <w:pPr>
              <w:keepNext/>
              <w:jc w:val="center"/>
              <w:rPr>
                <w:szCs w:val="22"/>
              </w:rPr>
            </w:pPr>
            <w:r w:rsidRPr="00075E79">
              <w:rPr>
                <w:noProof/>
                <w:color w:val="000000"/>
                <w:kern w:val="2"/>
                <w:szCs w:val="22"/>
              </w:rPr>
              <w:t>5 (1,9 %)</w:t>
            </w:r>
          </w:p>
        </w:tc>
      </w:tr>
      <w:tr w:rsidR="00F1486B" w:rsidRPr="00075E79" w14:paraId="66E682F9" w14:textId="77777777" w:rsidTr="00D94FDE">
        <w:trPr>
          <w:cantSplit/>
        </w:trPr>
        <w:tc>
          <w:tcPr>
            <w:tcW w:w="3672" w:type="dxa"/>
            <w:vAlign w:val="center"/>
          </w:tcPr>
          <w:p w14:paraId="7916D1F6" w14:textId="77777777" w:rsidR="00F1486B" w:rsidRPr="00075E79" w:rsidRDefault="00EF7729">
            <w:pPr>
              <w:tabs>
                <w:tab w:val="clear" w:pos="567"/>
              </w:tabs>
              <w:ind w:left="319"/>
              <w:rPr>
                <w:szCs w:val="22"/>
              </w:rPr>
              <w:pPrChange w:id="29" w:author="EUCP MS" w:date="2025-09-22T12:13:00Z" w16du:dateUtc="2025-09-22T10:13:00Z">
                <w:pPr>
                  <w:keepNext/>
                  <w:tabs>
                    <w:tab w:val="clear" w:pos="567"/>
                  </w:tabs>
                  <w:ind w:left="319"/>
                </w:pPr>
              </w:pPrChange>
            </w:pPr>
            <w:r w:rsidRPr="00075E79">
              <w:rPr>
                <w:noProof/>
                <w:color w:val="auto"/>
                <w:szCs w:val="22"/>
              </w:rPr>
              <w:t>Progression de la maladie</w:t>
            </w:r>
          </w:p>
        </w:tc>
        <w:tc>
          <w:tcPr>
            <w:tcW w:w="2538" w:type="dxa"/>
            <w:vAlign w:val="bottom"/>
          </w:tcPr>
          <w:p w14:paraId="7B81D1D6" w14:textId="77777777" w:rsidR="00F1486B" w:rsidRPr="00075E79" w:rsidRDefault="00EF7729">
            <w:pPr>
              <w:keepNext/>
              <w:jc w:val="center"/>
              <w:rPr>
                <w:szCs w:val="22"/>
              </w:rPr>
            </w:pPr>
            <w:r w:rsidRPr="00075E79">
              <w:rPr>
                <w:noProof/>
                <w:color w:val="000000"/>
                <w:kern w:val="2"/>
                <w:szCs w:val="22"/>
              </w:rPr>
              <w:t>49 (18,3 %)</w:t>
            </w:r>
          </w:p>
        </w:tc>
        <w:tc>
          <w:tcPr>
            <w:tcW w:w="3146" w:type="dxa"/>
            <w:vAlign w:val="bottom"/>
          </w:tcPr>
          <w:p w14:paraId="3E5BE82B" w14:textId="77777777" w:rsidR="00F1486B" w:rsidRPr="00075E79" w:rsidRDefault="00EF7729">
            <w:pPr>
              <w:keepNext/>
              <w:jc w:val="center"/>
              <w:rPr>
                <w:szCs w:val="22"/>
              </w:rPr>
            </w:pPr>
            <w:r w:rsidRPr="00075E79">
              <w:rPr>
                <w:noProof/>
                <w:color w:val="000000"/>
                <w:kern w:val="2"/>
                <w:szCs w:val="22"/>
              </w:rPr>
              <w:t>60 (22,3 %)</w:t>
            </w:r>
          </w:p>
        </w:tc>
      </w:tr>
      <w:tr w:rsidR="00F1486B" w:rsidRPr="00075E79" w14:paraId="6F6E16DA" w14:textId="77777777" w:rsidTr="00D94FDE">
        <w:trPr>
          <w:cantSplit/>
        </w:trPr>
        <w:tc>
          <w:tcPr>
            <w:tcW w:w="3672" w:type="dxa"/>
            <w:vAlign w:val="center"/>
          </w:tcPr>
          <w:p w14:paraId="343B83FE" w14:textId="198A3252" w:rsidR="00F1486B" w:rsidRPr="00075E79" w:rsidRDefault="005049C8">
            <w:pPr>
              <w:tabs>
                <w:tab w:val="clear" w:pos="567"/>
              </w:tabs>
              <w:ind w:left="319"/>
              <w:rPr>
                <w:szCs w:val="22"/>
              </w:rPr>
              <w:pPrChange w:id="30" w:author="EUCP MS" w:date="2025-09-22T12:13:00Z" w16du:dateUtc="2025-09-22T10:13:00Z">
                <w:pPr>
                  <w:keepNext/>
                  <w:tabs>
                    <w:tab w:val="clear" w:pos="567"/>
                  </w:tabs>
                  <w:ind w:left="319"/>
                </w:pPr>
              </w:pPrChange>
            </w:pPr>
            <w:r>
              <w:rPr>
                <w:noProof/>
                <w:color w:val="auto"/>
                <w:szCs w:val="22"/>
              </w:rPr>
              <w:t>Nombre</w:t>
            </w:r>
            <w:r w:rsidR="00EF7729" w:rsidRPr="00075E79">
              <w:rPr>
                <w:noProof/>
                <w:color w:val="auto"/>
                <w:szCs w:val="22"/>
              </w:rPr>
              <w:t xml:space="preserve"> de décès</w:t>
            </w:r>
          </w:p>
        </w:tc>
        <w:tc>
          <w:tcPr>
            <w:tcW w:w="2538" w:type="dxa"/>
            <w:vAlign w:val="bottom"/>
          </w:tcPr>
          <w:p w14:paraId="6A437293" w14:textId="77777777" w:rsidR="00F1486B" w:rsidRPr="00075E79" w:rsidRDefault="00EF7729">
            <w:pPr>
              <w:keepNext/>
              <w:jc w:val="center"/>
              <w:rPr>
                <w:szCs w:val="22"/>
              </w:rPr>
            </w:pPr>
            <w:r w:rsidRPr="00075E79">
              <w:rPr>
                <w:noProof/>
                <w:color w:val="000000"/>
                <w:kern w:val="2"/>
                <w:szCs w:val="22"/>
              </w:rPr>
              <w:t>11 (4,1 %)</w:t>
            </w:r>
          </w:p>
        </w:tc>
        <w:tc>
          <w:tcPr>
            <w:tcW w:w="3146" w:type="dxa"/>
            <w:vAlign w:val="bottom"/>
          </w:tcPr>
          <w:p w14:paraId="388F604C" w14:textId="77777777" w:rsidR="00F1486B" w:rsidRPr="00075E79" w:rsidRDefault="00EF7729">
            <w:pPr>
              <w:keepNext/>
              <w:jc w:val="center"/>
              <w:rPr>
                <w:szCs w:val="22"/>
              </w:rPr>
            </w:pPr>
            <w:r w:rsidRPr="00075E79">
              <w:rPr>
                <w:noProof/>
                <w:color w:val="000000"/>
                <w:kern w:val="2"/>
                <w:szCs w:val="22"/>
              </w:rPr>
              <w:t>22 (8,2 %)</w:t>
            </w:r>
          </w:p>
        </w:tc>
      </w:tr>
      <w:tr w:rsidR="00F1486B" w:rsidRPr="00075E79" w14:paraId="2C3949D7" w14:textId="77777777" w:rsidTr="00D94FDE">
        <w:trPr>
          <w:cantSplit/>
        </w:trPr>
        <w:tc>
          <w:tcPr>
            <w:tcW w:w="3672" w:type="dxa"/>
            <w:vAlign w:val="center"/>
          </w:tcPr>
          <w:p w14:paraId="6D6FA1D4" w14:textId="77777777" w:rsidR="00F1486B" w:rsidRPr="00075E79" w:rsidRDefault="00EF7729">
            <w:pPr>
              <w:ind w:left="172"/>
              <w:rPr>
                <w:szCs w:val="22"/>
              </w:rPr>
              <w:pPrChange w:id="31" w:author="EUCP MS" w:date="2025-09-22T12:13:00Z" w16du:dateUtc="2025-09-22T10:13:00Z">
                <w:pPr>
                  <w:keepNext/>
                  <w:ind w:left="172"/>
                </w:pPr>
              </w:pPrChange>
            </w:pPr>
            <w:r w:rsidRPr="00075E79">
              <w:rPr>
                <w:noProof/>
                <w:color w:val="auto"/>
                <w:szCs w:val="22"/>
              </w:rPr>
              <w:t>Médiane (IC à 95 %), mois</w:t>
            </w:r>
          </w:p>
        </w:tc>
        <w:tc>
          <w:tcPr>
            <w:tcW w:w="2538" w:type="dxa"/>
            <w:vAlign w:val="bottom"/>
          </w:tcPr>
          <w:p w14:paraId="6EA02CF0" w14:textId="2B61A4A0" w:rsidR="00F1486B" w:rsidRPr="00075E79" w:rsidRDefault="00EF7729">
            <w:pPr>
              <w:keepNext/>
              <w:jc w:val="center"/>
              <w:rPr>
                <w:szCs w:val="22"/>
              </w:rPr>
            </w:pPr>
            <w:r w:rsidRPr="00075E79">
              <w:rPr>
                <w:noProof/>
                <w:color w:val="000000"/>
                <w:kern w:val="2"/>
                <w:szCs w:val="22"/>
              </w:rPr>
              <w:t>NE (NE</w:t>
            </w:r>
            <w:r w:rsidR="001E3737">
              <w:rPr>
                <w:noProof/>
                <w:color w:val="000000"/>
                <w:kern w:val="2"/>
                <w:szCs w:val="22"/>
              </w:rPr>
              <w:t xml:space="preserve"> </w:t>
            </w:r>
            <w:r w:rsidRPr="00075E79">
              <w:rPr>
                <w:noProof/>
                <w:color w:val="000000"/>
                <w:kern w:val="2"/>
                <w:szCs w:val="22"/>
              </w:rPr>
              <w:t>, NE)</w:t>
            </w:r>
          </w:p>
        </w:tc>
        <w:tc>
          <w:tcPr>
            <w:tcW w:w="3146" w:type="dxa"/>
            <w:vAlign w:val="bottom"/>
          </w:tcPr>
          <w:p w14:paraId="11E8D4D2" w14:textId="7605F860" w:rsidR="00F1486B" w:rsidRPr="00075E79" w:rsidRDefault="00EF7729">
            <w:pPr>
              <w:keepNext/>
              <w:jc w:val="center"/>
              <w:rPr>
                <w:szCs w:val="22"/>
              </w:rPr>
            </w:pPr>
            <w:r w:rsidRPr="00075E79">
              <w:rPr>
                <w:noProof/>
                <w:color w:val="000000"/>
                <w:kern w:val="2"/>
                <w:szCs w:val="22"/>
              </w:rPr>
              <w:t>NE (NE</w:t>
            </w:r>
            <w:r w:rsidR="001E3737">
              <w:rPr>
                <w:noProof/>
                <w:color w:val="000000"/>
                <w:kern w:val="2"/>
                <w:szCs w:val="22"/>
              </w:rPr>
              <w:t xml:space="preserve"> </w:t>
            </w:r>
            <w:r w:rsidRPr="00075E79">
              <w:rPr>
                <w:noProof/>
                <w:color w:val="000000"/>
                <w:kern w:val="2"/>
                <w:szCs w:val="22"/>
              </w:rPr>
              <w:t>, NE)</w:t>
            </w:r>
          </w:p>
        </w:tc>
      </w:tr>
      <w:tr w:rsidR="00F1486B" w:rsidRPr="00075E79" w14:paraId="7A60EE1F" w14:textId="77777777" w:rsidTr="00D94FDE">
        <w:trPr>
          <w:cantSplit/>
        </w:trPr>
        <w:tc>
          <w:tcPr>
            <w:tcW w:w="3672" w:type="dxa"/>
            <w:vAlign w:val="center"/>
          </w:tcPr>
          <w:p w14:paraId="2CD296DF" w14:textId="37CEDFCD" w:rsidR="00F1486B" w:rsidRPr="00075E79" w:rsidRDefault="00EF7729">
            <w:pPr>
              <w:ind w:left="172"/>
              <w:rPr>
                <w:szCs w:val="22"/>
              </w:rPr>
              <w:pPrChange w:id="32" w:author="EUCP MS" w:date="2025-09-22T12:13:00Z" w16du:dateUtc="2025-09-22T10:13:00Z">
                <w:pPr>
                  <w:keepNext/>
                  <w:ind w:left="172"/>
                </w:pPr>
              </w:pPrChange>
            </w:pPr>
            <w:r w:rsidRPr="00075E79">
              <w:rPr>
                <w:noProof/>
                <w:color w:val="auto"/>
                <w:szCs w:val="22"/>
              </w:rPr>
              <w:lastRenderedPageBreak/>
              <w:t xml:space="preserve">Bras IMBRUVICA contre </w:t>
            </w:r>
            <w:r w:rsidR="00164C2B">
              <w:rPr>
                <w:noProof/>
                <w:color w:val="auto"/>
                <w:szCs w:val="22"/>
              </w:rPr>
              <w:t>A</w:t>
            </w:r>
            <w:r w:rsidRPr="00075E79">
              <w:rPr>
                <w:noProof/>
                <w:color w:val="auto"/>
                <w:szCs w:val="22"/>
              </w:rPr>
              <w:t xml:space="preserve">GCS </w:t>
            </w:r>
            <w:r w:rsidRPr="00075E79">
              <w:rPr>
                <w:noProof/>
                <w:color w:val="auto"/>
                <w:szCs w:val="22"/>
              </w:rPr>
              <w:br/>
              <w:t>HR (IC à 98,33 %)</w:t>
            </w:r>
          </w:p>
          <w:p w14:paraId="25F2B3B8" w14:textId="2543C9A9" w:rsidR="00F1486B" w:rsidRPr="00075E79" w:rsidRDefault="00EF7729">
            <w:pPr>
              <w:ind w:left="172"/>
              <w:rPr>
                <w:szCs w:val="22"/>
              </w:rPr>
              <w:pPrChange w:id="33" w:author="EUCP MS" w:date="2025-09-22T12:13:00Z" w16du:dateUtc="2025-09-22T10:13:00Z">
                <w:pPr>
                  <w:keepNext/>
                  <w:ind w:left="172"/>
                </w:pPr>
              </w:pPrChange>
            </w:pPr>
            <w:r w:rsidRPr="00075E79">
              <w:rPr>
                <w:noProof/>
                <w:color w:val="auto"/>
                <w:szCs w:val="22"/>
              </w:rPr>
              <w:t xml:space="preserve">(Valeur </w:t>
            </w:r>
            <w:r w:rsidR="00877705">
              <w:rPr>
                <w:noProof/>
                <w:color w:val="auto"/>
                <w:szCs w:val="22"/>
              </w:rPr>
              <w:t xml:space="preserve">de </w:t>
            </w:r>
            <w:r w:rsidRPr="00075E79">
              <w:rPr>
                <w:noProof/>
                <w:color w:val="auto"/>
                <w:szCs w:val="22"/>
              </w:rPr>
              <w:t>p)</w:t>
            </w:r>
            <w:r w:rsidRPr="00075E79">
              <w:rPr>
                <w:noProof/>
                <w:color w:val="auto"/>
                <w:sz w:val="16"/>
                <w:szCs w:val="16"/>
              </w:rPr>
              <w:t>*</w:t>
            </w:r>
          </w:p>
        </w:tc>
        <w:tc>
          <w:tcPr>
            <w:tcW w:w="5684" w:type="dxa"/>
            <w:gridSpan w:val="2"/>
            <w:vAlign w:val="center"/>
          </w:tcPr>
          <w:p w14:paraId="6AE550FD" w14:textId="1E0D9DEE" w:rsidR="00F1486B" w:rsidRPr="00075E79" w:rsidRDefault="00EF7729">
            <w:pPr>
              <w:keepNext/>
              <w:ind w:left="172"/>
              <w:jc w:val="center"/>
              <w:rPr>
                <w:szCs w:val="22"/>
              </w:rPr>
            </w:pPr>
            <w:r w:rsidRPr="00075E79">
              <w:rPr>
                <w:noProof/>
                <w:color w:val="auto"/>
                <w:szCs w:val="22"/>
              </w:rPr>
              <w:t>0,639 (0,428</w:t>
            </w:r>
            <w:r w:rsidR="005B2871">
              <w:rPr>
                <w:noProof/>
                <w:color w:val="auto"/>
                <w:szCs w:val="22"/>
              </w:rPr>
              <w:t> ;</w:t>
            </w:r>
            <w:r w:rsidRPr="00075E79">
              <w:rPr>
                <w:noProof/>
                <w:color w:val="auto"/>
                <w:szCs w:val="22"/>
              </w:rPr>
              <w:t xml:space="preserve"> 0,953)</w:t>
            </w:r>
            <w:r w:rsidRPr="00075E79">
              <w:rPr>
                <w:noProof/>
                <w:color w:val="auto"/>
                <w:szCs w:val="22"/>
                <w:highlight w:val="yellow"/>
              </w:rPr>
              <w:br/>
            </w:r>
            <w:r w:rsidRPr="00075E79">
              <w:rPr>
                <w:noProof/>
                <w:color w:val="auto"/>
                <w:szCs w:val="22"/>
              </w:rPr>
              <w:t>(0,0068)</w:t>
            </w:r>
          </w:p>
        </w:tc>
      </w:tr>
      <w:tr w:rsidR="00F1486B" w:rsidRPr="00075E79" w14:paraId="5DF6EF8F" w14:textId="77777777" w:rsidTr="00D94FDE">
        <w:trPr>
          <w:cantSplit/>
        </w:trPr>
        <w:tc>
          <w:tcPr>
            <w:tcW w:w="3672" w:type="dxa"/>
            <w:vAlign w:val="center"/>
          </w:tcPr>
          <w:p w14:paraId="739C10F9" w14:textId="77777777" w:rsidR="00F1486B" w:rsidRPr="00075E79" w:rsidRDefault="00EF7729">
            <w:pPr>
              <w:keepNext/>
              <w:rPr>
                <w:b/>
                <w:bCs/>
                <w:i/>
                <w:iCs/>
                <w:szCs w:val="22"/>
              </w:rPr>
            </w:pPr>
            <w:r w:rsidRPr="00075E79">
              <w:rPr>
                <w:b/>
                <w:bCs/>
                <w:i/>
                <w:iCs/>
                <w:noProof/>
                <w:color w:val="auto"/>
                <w:szCs w:val="22"/>
              </w:rPr>
              <w:t>Survie globale</w:t>
            </w:r>
            <w:r w:rsidRPr="00075E79">
              <w:rPr>
                <w:b/>
                <w:bCs/>
                <w:i/>
                <w:iCs/>
                <w:noProof/>
                <w:color w:val="auto"/>
                <w:szCs w:val="22"/>
                <w:vertAlign w:val="superscript"/>
              </w:rPr>
              <w:t>§</w:t>
            </w:r>
          </w:p>
        </w:tc>
        <w:tc>
          <w:tcPr>
            <w:tcW w:w="5684" w:type="dxa"/>
            <w:gridSpan w:val="2"/>
            <w:vAlign w:val="center"/>
          </w:tcPr>
          <w:p w14:paraId="45440815" w14:textId="77777777" w:rsidR="00F1486B" w:rsidRPr="00075E79" w:rsidRDefault="00F1486B">
            <w:pPr>
              <w:keepNext/>
              <w:jc w:val="center"/>
              <w:rPr>
                <w:b/>
                <w:bCs/>
                <w:szCs w:val="22"/>
              </w:rPr>
            </w:pPr>
          </w:p>
        </w:tc>
      </w:tr>
      <w:tr w:rsidR="00F1486B" w:rsidRPr="00075E79" w14:paraId="64E36B84" w14:textId="77777777" w:rsidTr="00D94FDE">
        <w:trPr>
          <w:cantSplit/>
        </w:trPr>
        <w:tc>
          <w:tcPr>
            <w:tcW w:w="3672" w:type="dxa"/>
            <w:vAlign w:val="center"/>
          </w:tcPr>
          <w:p w14:paraId="65512A4C" w14:textId="77777777" w:rsidR="00F1486B" w:rsidRPr="00075E79" w:rsidRDefault="00EF7729">
            <w:pPr>
              <w:keepNext/>
              <w:ind w:left="172"/>
              <w:rPr>
                <w:szCs w:val="22"/>
              </w:rPr>
            </w:pPr>
            <w:r w:rsidRPr="00075E79">
              <w:rPr>
                <w:noProof/>
                <w:color w:val="auto"/>
                <w:szCs w:val="22"/>
              </w:rPr>
              <w:t>Nombre de décès (%)</w:t>
            </w:r>
          </w:p>
        </w:tc>
        <w:tc>
          <w:tcPr>
            <w:tcW w:w="2538" w:type="dxa"/>
            <w:vAlign w:val="bottom"/>
          </w:tcPr>
          <w:p w14:paraId="75D08E48" w14:textId="77777777" w:rsidR="00F1486B" w:rsidRPr="00075E79" w:rsidRDefault="00EF7729">
            <w:pPr>
              <w:keepNext/>
              <w:ind w:left="172"/>
              <w:jc w:val="center"/>
              <w:rPr>
                <w:szCs w:val="22"/>
              </w:rPr>
            </w:pPr>
            <w:r w:rsidRPr="00075E79">
              <w:rPr>
                <w:noProof/>
                <w:color w:val="000000"/>
                <w:kern w:val="2"/>
                <w:szCs w:val="22"/>
              </w:rPr>
              <w:t>33 (12,3 %)</w:t>
            </w:r>
          </w:p>
        </w:tc>
        <w:tc>
          <w:tcPr>
            <w:tcW w:w="3146" w:type="dxa"/>
            <w:vAlign w:val="bottom"/>
          </w:tcPr>
          <w:p w14:paraId="5CEF56D7" w14:textId="77777777" w:rsidR="00F1486B" w:rsidRPr="00075E79" w:rsidRDefault="00EF7729">
            <w:pPr>
              <w:keepNext/>
              <w:jc w:val="center"/>
              <w:rPr>
                <w:szCs w:val="22"/>
              </w:rPr>
            </w:pPr>
            <w:r w:rsidRPr="00075E79">
              <w:rPr>
                <w:noProof/>
                <w:color w:val="000000"/>
                <w:kern w:val="2"/>
                <w:szCs w:val="22"/>
              </w:rPr>
              <w:t>60 (22,3 %)</w:t>
            </w:r>
          </w:p>
        </w:tc>
      </w:tr>
      <w:tr w:rsidR="00F1486B" w:rsidRPr="00075E79" w14:paraId="5F3C25F1" w14:textId="77777777" w:rsidTr="00D94FDE">
        <w:trPr>
          <w:cantSplit/>
        </w:trPr>
        <w:tc>
          <w:tcPr>
            <w:tcW w:w="3672" w:type="dxa"/>
            <w:vAlign w:val="center"/>
          </w:tcPr>
          <w:p w14:paraId="03A098FF" w14:textId="24982DEF" w:rsidR="00F1486B" w:rsidRPr="00075E79" w:rsidRDefault="00EF7729">
            <w:pPr>
              <w:keepNext/>
              <w:ind w:left="172"/>
              <w:rPr>
                <w:szCs w:val="22"/>
              </w:rPr>
            </w:pPr>
            <w:r w:rsidRPr="00075E79">
              <w:rPr>
                <w:noProof/>
                <w:color w:val="auto"/>
                <w:szCs w:val="22"/>
              </w:rPr>
              <w:t xml:space="preserve">Bras IMBRUVICA contre </w:t>
            </w:r>
            <w:r w:rsidR="00164C2B">
              <w:rPr>
                <w:noProof/>
                <w:color w:val="auto"/>
                <w:szCs w:val="22"/>
              </w:rPr>
              <w:t>A</w:t>
            </w:r>
            <w:r w:rsidRPr="00075E79">
              <w:rPr>
                <w:noProof/>
                <w:color w:val="auto"/>
                <w:szCs w:val="22"/>
              </w:rPr>
              <w:t xml:space="preserve">GCS </w:t>
            </w:r>
            <w:r w:rsidRPr="00075E79">
              <w:rPr>
                <w:noProof/>
                <w:color w:val="auto"/>
                <w:szCs w:val="22"/>
              </w:rPr>
              <w:br/>
              <w:t>HR (IC à 95 %)</w:t>
            </w:r>
            <w:r w:rsidRPr="00075E79">
              <w:rPr>
                <w:noProof/>
                <w:color w:val="auto"/>
                <w:szCs w:val="22"/>
              </w:rPr>
              <w:br/>
              <w:t xml:space="preserve"> (Valeur </w:t>
            </w:r>
            <w:r w:rsidR="00D73A24">
              <w:rPr>
                <w:noProof/>
                <w:color w:val="auto"/>
                <w:szCs w:val="22"/>
              </w:rPr>
              <w:t xml:space="preserve">de </w:t>
            </w:r>
            <w:r w:rsidRPr="00075E79">
              <w:rPr>
                <w:noProof/>
                <w:color w:val="auto"/>
                <w:szCs w:val="22"/>
              </w:rPr>
              <w:t>p)</w:t>
            </w:r>
            <w:r w:rsidRPr="00075E79">
              <w:rPr>
                <w:noProof/>
                <w:color w:val="auto"/>
                <w:sz w:val="18"/>
                <w:szCs w:val="18"/>
              </w:rPr>
              <w:t>*</w:t>
            </w:r>
          </w:p>
        </w:tc>
        <w:tc>
          <w:tcPr>
            <w:tcW w:w="5684" w:type="dxa"/>
            <w:gridSpan w:val="2"/>
            <w:vAlign w:val="center"/>
          </w:tcPr>
          <w:p w14:paraId="431A33A5" w14:textId="3BF1F648" w:rsidR="00F1486B" w:rsidRPr="00075E79" w:rsidRDefault="00EF7729">
            <w:pPr>
              <w:keepNext/>
              <w:ind w:left="172"/>
              <w:jc w:val="center"/>
              <w:rPr>
                <w:szCs w:val="22"/>
                <w:vertAlign w:val="superscript"/>
              </w:rPr>
            </w:pPr>
            <w:r w:rsidRPr="00075E79">
              <w:rPr>
                <w:noProof/>
                <w:color w:val="auto"/>
                <w:szCs w:val="22"/>
              </w:rPr>
              <w:t>0,522 (0,341</w:t>
            </w:r>
            <w:r w:rsidR="006C3C74">
              <w:rPr>
                <w:noProof/>
                <w:color w:val="auto"/>
                <w:szCs w:val="22"/>
              </w:rPr>
              <w:t> ;</w:t>
            </w:r>
            <w:r w:rsidRPr="00075E79">
              <w:rPr>
                <w:noProof/>
                <w:color w:val="auto"/>
                <w:szCs w:val="22"/>
              </w:rPr>
              <w:t xml:space="preserve"> 0,799)</w:t>
            </w:r>
            <w:r w:rsidRPr="00075E79">
              <w:rPr>
                <w:noProof/>
                <w:color w:val="auto"/>
                <w:szCs w:val="22"/>
                <w:highlight w:val="yellow"/>
              </w:rPr>
              <w:br/>
            </w:r>
            <w:r w:rsidRPr="00075E79">
              <w:rPr>
                <w:noProof/>
                <w:color w:val="auto"/>
                <w:szCs w:val="22"/>
              </w:rPr>
              <w:t>(0,0023)</w:t>
            </w:r>
          </w:p>
        </w:tc>
      </w:tr>
      <w:tr w:rsidR="00F1486B" w:rsidRPr="00075E79" w14:paraId="7C9C3048" w14:textId="77777777" w:rsidTr="00D94FDE">
        <w:trPr>
          <w:cantSplit/>
        </w:trPr>
        <w:tc>
          <w:tcPr>
            <w:tcW w:w="3672" w:type="dxa"/>
            <w:vAlign w:val="center"/>
          </w:tcPr>
          <w:p w14:paraId="43BD9C68" w14:textId="77777777" w:rsidR="00F1486B" w:rsidRDefault="00EF7729">
            <w:pPr>
              <w:keepNext/>
              <w:rPr>
                <w:noProof/>
                <w:color w:val="auto"/>
                <w:sz w:val="18"/>
                <w:szCs w:val="18"/>
                <w:vertAlign w:val="superscript"/>
              </w:rPr>
            </w:pPr>
            <w:r w:rsidRPr="00075E79">
              <w:rPr>
                <w:b/>
                <w:bCs/>
                <w:i/>
                <w:iCs/>
                <w:noProof/>
                <w:color w:val="auto"/>
                <w:szCs w:val="22"/>
              </w:rPr>
              <w:t>Taux de réponse globale (%)</w:t>
            </w:r>
            <w:r w:rsidRPr="00075E79">
              <w:rPr>
                <w:noProof/>
                <w:color w:val="auto"/>
                <w:sz w:val="18"/>
                <w:szCs w:val="18"/>
                <w:vertAlign w:val="superscript"/>
              </w:rPr>
              <w:t>§</w:t>
            </w:r>
          </w:p>
          <w:p w14:paraId="55638268" w14:textId="416E8244" w:rsidR="00A86C71" w:rsidRPr="00763E55" w:rsidRDefault="004E01E3">
            <w:pPr>
              <w:keepNext/>
              <w:rPr>
                <w:szCs w:val="22"/>
              </w:rPr>
            </w:pPr>
            <w:r w:rsidRPr="00763E55">
              <w:rPr>
                <w:szCs w:val="22"/>
              </w:rPr>
              <w:t>(95% CI)</w:t>
            </w:r>
          </w:p>
        </w:tc>
        <w:tc>
          <w:tcPr>
            <w:tcW w:w="2538" w:type="dxa"/>
            <w:vAlign w:val="bottom"/>
          </w:tcPr>
          <w:p w14:paraId="3F519C73" w14:textId="77777777" w:rsidR="00F1486B" w:rsidRDefault="00EF7729">
            <w:pPr>
              <w:keepNext/>
              <w:jc w:val="center"/>
              <w:rPr>
                <w:noProof/>
                <w:color w:val="000000"/>
                <w:kern w:val="2"/>
                <w:szCs w:val="22"/>
              </w:rPr>
            </w:pPr>
            <w:r w:rsidRPr="00075E79">
              <w:rPr>
                <w:noProof/>
                <w:color w:val="000000"/>
                <w:kern w:val="2"/>
                <w:szCs w:val="22"/>
              </w:rPr>
              <w:t>258 (96,3 %)</w:t>
            </w:r>
          </w:p>
          <w:p w14:paraId="658EB84E" w14:textId="517329D6" w:rsidR="00832486" w:rsidRPr="00075E79" w:rsidRDefault="00832486">
            <w:pPr>
              <w:keepNext/>
              <w:jc w:val="center"/>
              <w:rPr>
                <w:b/>
                <w:bCs/>
                <w:szCs w:val="22"/>
              </w:rPr>
            </w:pPr>
            <w:r w:rsidRPr="00693C1A">
              <w:rPr>
                <w:color w:val="000000"/>
                <w:kern w:val="2"/>
                <w:szCs w:val="22"/>
              </w:rPr>
              <w:t>(93.3%</w:t>
            </w:r>
            <w:r>
              <w:rPr>
                <w:color w:val="000000"/>
                <w:kern w:val="2"/>
                <w:szCs w:val="22"/>
              </w:rPr>
              <w:t> ;</w:t>
            </w:r>
            <w:r w:rsidRPr="00693C1A">
              <w:rPr>
                <w:color w:val="000000"/>
                <w:kern w:val="2"/>
                <w:szCs w:val="22"/>
              </w:rPr>
              <w:t xml:space="preserve"> 98.2%)</w:t>
            </w:r>
          </w:p>
        </w:tc>
        <w:tc>
          <w:tcPr>
            <w:tcW w:w="3146" w:type="dxa"/>
            <w:vAlign w:val="bottom"/>
          </w:tcPr>
          <w:p w14:paraId="51C7E67B" w14:textId="77777777" w:rsidR="00F1486B" w:rsidRDefault="00EF7729">
            <w:pPr>
              <w:keepNext/>
              <w:jc w:val="center"/>
              <w:rPr>
                <w:noProof/>
                <w:color w:val="000000"/>
                <w:kern w:val="2"/>
                <w:szCs w:val="22"/>
              </w:rPr>
            </w:pPr>
            <w:r w:rsidRPr="00075E79">
              <w:rPr>
                <w:noProof/>
                <w:color w:val="000000"/>
                <w:kern w:val="2"/>
                <w:szCs w:val="22"/>
              </w:rPr>
              <w:t>248 (92,2 %)</w:t>
            </w:r>
          </w:p>
          <w:p w14:paraId="2F417116" w14:textId="30B4B6D4" w:rsidR="001A6A69" w:rsidRPr="00075E79" w:rsidRDefault="001A6A69">
            <w:pPr>
              <w:keepNext/>
              <w:jc w:val="center"/>
              <w:rPr>
                <w:b/>
                <w:bCs/>
                <w:szCs w:val="22"/>
              </w:rPr>
            </w:pPr>
            <w:r w:rsidRPr="00693C1A">
              <w:rPr>
                <w:color w:val="000000"/>
                <w:kern w:val="2"/>
                <w:szCs w:val="22"/>
              </w:rPr>
              <w:t>(88.3%</w:t>
            </w:r>
            <w:r>
              <w:rPr>
                <w:color w:val="000000"/>
                <w:kern w:val="2"/>
                <w:szCs w:val="22"/>
              </w:rPr>
              <w:t> ;</w:t>
            </w:r>
            <w:r w:rsidRPr="00693C1A">
              <w:rPr>
                <w:color w:val="000000"/>
                <w:kern w:val="2"/>
                <w:szCs w:val="22"/>
              </w:rPr>
              <w:t xml:space="preserve"> 95.1%)</w:t>
            </w:r>
          </w:p>
        </w:tc>
      </w:tr>
      <w:tr w:rsidR="00F1486B" w:rsidRPr="00075E79" w14:paraId="3C5A6638" w14:textId="77777777" w:rsidTr="00D94FDE">
        <w:trPr>
          <w:cantSplit/>
        </w:trPr>
        <w:tc>
          <w:tcPr>
            <w:tcW w:w="3672" w:type="dxa"/>
            <w:vAlign w:val="center"/>
          </w:tcPr>
          <w:p w14:paraId="7A167176" w14:textId="77777777" w:rsidR="00F1486B" w:rsidRDefault="00EF7729">
            <w:pPr>
              <w:keepNext/>
              <w:rPr>
                <w:b/>
                <w:bCs/>
                <w:i/>
                <w:iCs/>
                <w:noProof/>
                <w:color w:val="auto"/>
                <w:szCs w:val="22"/>
                <w:vertAlign w:val="superscript"/>
              </w:rPr>
            </w:pPr>
            <w:r w:rsidRPr="00075E79">
              <w:rPr>
                <w:b/>
                <w:bCs/>
                <w:i/>
                <w:iCs/>
                <w:noProof/>
                <w:color w:val="auto"/>
                <w:szCs w:val="22"/>
              </w:rPr>
              <w:t>Taux de RC (%)</w:t>
            </w:r>
            <w:r w:rsidRPr="00075E79">
              <w:rPr>
                <w:b/>
                <w:bCs/>
                <w:i/>
                <w:iCs/>
                <w:noProof/>
                <w:color w:val="auto"/>
                <w:szCs w:val="22"/>
                <w:vertAlign w:val="superscript"/>
              </w:rPr>
              <w:t>§</w:t>
            </w:r>
          </w:p>
          <w:p w14:paraId="68D55D93" w14:textId="5B136B16" w:rsidR="00BD75E3" w:rsidRPr="00075E79" w:rsidRDefault="00BD75E3">
            <w:pPr>
              <w:keepNext/>
              <w:rPr>
                <w:b/>
                <w:bCs/>
                <w:i/>
                <w:iCs/>
                <w:szCs w:val="22"/>
              </w:rPr>
            </w:pPr>
            <w:r w:rsidRPr="00E421A9">
              <w:rPr>
                <w:szCs w:val="22"/>
              </w:rPr>
              <w:t>(95% CI)</w:t>
            </w:r>
          </w:p>
        </w:tc>
        <w:tc>
          <w:tcPr>
            <w:tcW w:w="2538" w:type="dxa"/>
            <w:vAlign w:val="bottom"/>
          </w:tcPr>
          <w:p w14:paraId="577B106B" w14:textId="77777777" w:rsidR="00F1486B" w:rsidRDefault="00EF7729">
            <w:pPr>
              <w:keepNext/>
              <w:jc w:val="center"/>
              <w:rPr>
                <w:noProof/>
                <w:color w:val="000000"/>
                <w:kern w:val="2"/>
                <w:szCs w:val="22"/>
              </w:rPr>
            </w:pPr>
            <w:r w:rsidRPr="00075E79">
              <w:rPr>
                <w:noProof/>
                <w:color w:val="000000"/>
                <w:kern w:val="2"/>
                <w:szCs w:val="22"/>
              </w:rPr>
              <w:t>180 (67,2 %)</w:t>
            </w:r>
          </w:p>
          <w:p w14:paraId="5C73BCF9" w14:textId="40D892D6" w:rsidR="0049236A" w:rsidRPr="00075E79" w:rsidRDefault="00187613">
            <w:pPr>
              <w:keepNext/>
              <w:jc w:val="center"/>
              <w:rPr>
                <w:szCs w:val="22"/>
              </w:rPr>
            </w:pPr>
            <w:r w:rsidRPr="00F10157">
              <w:rPr>
                <w:szCs w:val="22"/>
              </w:rPr>
              <w:t>(61.2%</w:t>
            </w:r>
            <w:r w:rsidR="00BD75E3">
              <w:rPr>
                <w:szCs w:val="22"/>
              </w:rPr>
              <w:t> ;</w:t>
            </w:r>
            <w:r w:rsidRPr="00F10157">
              <w:rPr>
                <w:szCs w:val="22"/>
              </w:rPr>
              <w:t xml:space="preserve"> 72.8%)</w:t>
            </w:r>
          </w:p>
        </w:tc>
        <w:tc>
          <w:tcPr>
            <w:tcW w:w="3146" w:type="dxa"/>
            <w:vAlign w:val="bottom"/>
          </w:tcPr>
          <w:p w14:paraId="4470A0CC" w14:textId="77777777" w:rsidR="00F1486B" w:rsidRDefault="00EF7729">
            <w:pPr>
              <w:keepNext/>
              <w:jc w:val="center"/>
              <w:rPr>
                <w:noProof/>
                <w:color w:val="000000"/>
                <w:kern w:val="2"/>
                <w:szCs w:val="22"/>
              </w:rPr>
            </w:pPr>
            <w:r w:rsidRPr="00075E79">
              <w:rPr>
                <w:noProof/>
                <w:color w:val="000000"/>
                <w:kern w:val="2"/>
                <w:szCs w:val="22"/>
              </w:rPr>
              <w:t>174 (64,7 %)</w:t>
            </w:r>
          </w:p>
          <w:p w14:paraId="5F257DDD" w14:textId="187603F8" w:rsidR="00187613" w:rsidRPr="00075E79" w:rsidRDefault="00BD75E3">
            <w:pPr>
              <w:keepNext/>
              <w:jc w:val="center"/>
              <w:rPr>
                <w:szCs w:val="22"/>
              </w:rPr>
            </w:pPr>
            <w:r w:rsidRPr="00693C1A">
              <w:rPr>
                <w:szCs w:val="22"/>
              </w:rPr>
              <w:t>(58.7%</w:t>
            </w:r>
            <w:r>
              <w:rPr>
                <w:szCs w:val="22"/>
              </w:rPr>
              <w:t> ;</w:t>
            </w:r>
            <w:r w:rsidRPr="00693C1A">
              <w:rPr>
                <w:szCs w:val="22"/>
              </w:rPr>
              <w:t xml:space="preserve"> 70.4%)</w:t>
            </w:r>
          </w:p>
        </w:tc>
      </w:tr>
      <w:tr w:rsidR="00F1486B" w:rsidRPr="00075E79" w14:paraId="5325BC7F" w14:textId="77777777" w:rsidTr="00D94FDE">
        <w:trPr>
          <w:cantSplit/>
        </w:trPr>
        <w:tc>
          <w:tcPr>
            <w:tcW w:w="9356" w:type="dxa"/>
            <w:gridSpan w:val="3"/>
            <w:tcBorders>
              <w:left w:val="nil"/>
              <w:bottom w:val="nil"/>
              <w:right w:val="nil"/>
            </w:tcBorders>
            <w:vAlign w:val="center"/>
          </w:tcPr>
          <w:p w14:paraId="29FFDF14" w14:textId="4AE8D2CE" w:rsidR="00F1486B" w:rsidRPr="00075E79" w:rsidRDefault="00EF7729">
            <w:pPr>
              <w:rPr>
                <w:sz w:val="18"/>
                <w:szCs w:val="18"/>
              </w:rPr>
            </w:pPr>
            <w:r w:rsidRPr="00075E79">
              <w:rPr>
                <w:noProof/>
                <w:color w:val="auto"/>
                <w:sz w:val="18"/>
                <w:szCs w:val="18"/>
              </w:rPr>
              <w:t xml:space="preserve">SSE = survie sans échec ; NE = non estimable ; HR = rapport de risque (d’après le modèle de régression de Cox non stratifié) ; RR = risque relatif ; IC = intervalle de confiance ; RC = réponse complète; FAS = </w:t>
            </w:r>
            <w:r w:rsidR="008C5E20">
              <w:rPr>
                <w:noProof/>
                <w:color w:val="auto"/>
                <w:sz w:val="18"/>
                <w:szCs w:val="18"/>
              </w:rPr>
              <w:t>la population</w:t>
            </w:r>
            <w:r w:rsidRPr="00075E79">
              <w:rPr>
                <w:noProof/>
                <w:color w:val="auto"/>
                <w:sz w:val="18"/>
                <w:szCs w:val="18"/>
              </w:rPr>
              <w:t xml:space="preserve"> d’analyse compl</w:t>
            </w:r>
            <w:r w:rsidR="008C5E20">
              <w:rPr>
                <w:noProof/>
                <w:color w:val="auto"/>
                <w:sz w:val="18"/>
                <w:szCs w:val="18"/>
              </w:rPr>
              <w:t>ète</w:t>
            </w:r>
          </w:p>
          <w:p w14:paraId="581DCB2B" w14:textId="72D765E3" w:rsidR="00F1486B" w:rsidRPr="00075E79" w:rsidRDefault="00EF7729">
            <w:pPr>
              <w:rPr>
                <w:sz w:val="18"/>
                <w:szCs w:val="18"/>
              </w:rPr>
            </w:pPr>
            <w:r w:rsidRPr="00075E79">
              <w:rPr>
                <w:noProof/>
                <w:color w:val="auto"/>
                <w:sz w:val="18"/>
                <w:szCs w:val="18"/>
                <w:vertAlign w:val="superscript"/>
              </w:rPr>
              <w:t>±</w:t>
            </w:r>
            <w:r w:rsidRPr="00075E79">
              <w:rPr>
                <w:noProof/>
                <w:color w:val="auto"/>
                <w:sz w:val="18"/>
                <w:szCs w:val="18"/>
              </w:rPr>
              <w:t xml:space="preserve"> Les résultats de la SSE ne sont pas contrôlés pour l’erreur de type 1, car ces analyses sont dérivées d’analyses </w:t>
            </w:r>
            <w:r w:rsidR="0033353D">
              <w:rPr>
                <w:noProof/>
                <w:color w:val="auto"/>
                <w:sz w:val="18"/>
                <w:szCs w:val="18"/>
              </w:rPr>
              <w:t xml:space="preserve">supplémentaires </w:t>
            </w:r>
            <w:r w:rsidR="005E61E1">
              <w:rPr>
                <w:noProof/>
                <w:color w:val="auto"/>
                <w:sz w:val="18"/>
                <w:szCs w:val="18"/>
              </w:rPr>
              <w:t>effectuées à des fins d’enregistrement.</w:t>
            </w:r>
          </w:p>
          <w:p w14:paraId="0A0826B6" w14:textId="0534D04C" w:rsidR="00F1486B" w:rsidRPr="00075E79" w:rsidRDefault="00EF7729">
            <w:pPr>
              <w:rPr>
                <w:sz w:val="18"/>
                <w:szCs w:val="18"/>
              </w:rPr>
            </w:pPr>
            <w:r w:rsidRPr="00075E79">
              <w:rPr>
                <w:noProof/>
                <w:color w:val="auto"/>
                <w:sz w:val="18"/>
                <w:szCs w:val="18"/>
                <w:vertAlign w:val="superscript"/>
              </w:rPr>
              <w:t>*</w:t>
            </w:r>
            <w:r w:rsidRPr="00075E79">
              <w:rPr>
                <w:noProof/>
                <w:color w:val="auto"/>
                <w:sz w:val="18"/>
                <w:szCs w:val="18"/>
              </w:rPr>
              <w:t>Les valeurs</w:t>
            </w:r>
            <w:r w:rsidR="005B09A4">
              <w:rPr>
                <w:noProof/>
                <w:color w:val="auto"/>
                <w:sz w:val="18"/>
                <w:szCs w:val="18"/>
              </w:rPr>
              <w:t xml:space="preserve"> de</w:t>
            </w:r>
            <w:r w:rsidRPr="00075E79">
              <w:rPr>
                <w:noProof/>
                <w:color w:val="auto"/>
                <w:sz w:val="18"/>
                <w:szCs w:val="18"/>
              </w:rPr>
              <w:t xml:space="preserve"> p bilatérales proviennent d’un test  log-rank non stratifié ; les valeurs p ont été testées sur la base de p &lt; 0,0167</w:t>
            </w:r>
          </w:p>
          <w:p w14:paraId="2799D24E" w14:textId="6A31A01E" w:rsidR="00F1486B" w:rsidRPr="00075E79" w:rsidRDefault="00EF7729">
            <w:pPr>
              <w:rPr>
                <w:sz w:val="18"/>
                <w:szCs w:val="18"/>
              </w:rPr>
            </w:pPr>
            <w:r w:rsidRPr="00075E79">
              <w:rPr>
                <w:noProof/>
                <w:color w:val="auto"/>
                <w:sz w:val="18"/>
                <w:szCs w:val="18"/>
                <w:vertAlign w:val="superscript"/>
              </w:rPr>
              <w:t>§</w:t>
            </w:r>
            <w:r w:rsidRPr="00075E79">
              <w:rPr>
                <w:noProof/>
                <w:color w:val="auto"/>
                <w:sz w:val="18"/>
                <w:szCs w:val="18"/>
              </w:rPr>
              <w:t>Les résultats présentés sont dérivés de l’analyse descriptive</w:t>
            </w:r>
          </w:p>
        </w:tc>
      </w:tr>
      <w:bookmarkEnd w:id="26"/>
    </w:tbl>
    <w:p w14:paraId="1646D188" w14:textId="77777777" w:rsidR="008E588A" w:rsidRPr="007E2608" w:rsidRDefault="008E588A">
      <w:pPr>
        <w:rPr>
          <w:rPrChange w:id="34" w:author="EUCP MS" w:date="2025-09-22T12:08:00Z" w16du:dateUtc="2025-09-22T10:08:00Z">
            <w:rPr>
              <w:vertAlign w:val="superscript"/>
            </w:rPr>
          </w:rPrChange>
        </w:rPr>
      </w:pPr>
    </w:p>
    <w:p w14:paraId="28925D4B" w14:textId="77777777" w:rsidR="003B18BF" w:rsidRPr="007E2608" w:rsidRDefault="003B18BF">
      <w:pPr>
        <w:rPr>
          <w:rPrChange w:id="35" w:author="EUCP MS" w:date="2025-09-22T12:08:00Z" w16du:dateUtc="2025-09-22T10:08:00Z">
            <w:rPr>
              <w:vertAlign w:val="superscript"/>
            </w:rPr>
          </w:rPrChange>
        </w:rPr>
      </w:pPr>
    </w:p>
    <w:p w14:paraId="1BD5A7C2" w14:textId="77777777" w:rsidR="00F1486B" w:rsidRPr="00075E79" w:rsidRDefault="00EF7729">
      <w:pPr>
        <w:keepNext/>
        <w:ind w:left="1134" w:hanging="1134"/>
        <w:rPr>
          <w:b/>
          <w:bCs/>
          <w:sz w:val="20"/>
        </w:rPr>
      </w:pPr>
      <w:r w:rsidRPr="00075E79">
        <w:rPr>
          <w:b/>
          <w:bCs/>
          <w:noProof/>
          <w:color w:val="auto"/>
          <w:szCs w:val="22"/>
        </w:rPr>
        <w:t>Figure 1.</w:t>
      </w:r>
      <w:r w:rsidRPr="00075E79">
        <w:rPr>
          <w:b/>
          <w:bCs/>
          <w:noProof/>
          <w:color w:val="auto"/>
          <w:szCs w:val="22"/>
        </w:rPr>
        <w:tab/>
        <w:t>Courbe de Kaplan-Meier de la survie sans échec évaluée par le réseau européen du LCM</w:t>
      </w:r>
      <w:r w:rsidRPr="00075E79">
        <w:rPr>
          <w:noProof/>
          <w:color w:val="auto"/>
          <w:szCs w:val="22"/>
        </w:rPr>
        <w:t xml:space="preserve"> </w:t>
      </w:r>
      <w:r w:rsidRPr="00075E79">
        <w:rPr>
          <w:b/>
          <w:bCs/>
          <w:noProof/>
          <w:color w:val="auto"/>
          <w:szCs w:val="22"/>
        </w:rPr>
        <w:t>(European MCL Network)</w:t>
      </w:r>
      <w:r w:rsidRPr="00075E79">
        <w:rPr>
          <w:noProof/>
          <w:color w:val="auto"/>
          <w:szCs w:val="22"/>
        </w:rPr>
        <w:t xml:space="preserve"> </w:t>
      </w:r>
      <w:r w:rsidRPr="00075E79">
        <w:rPr>
          <w:b/>
          <w:bCs/>
          <w:noProof/>
          <w:color w:val="auto"/>
          <w:szCs w:val="22"/>
        </w:rPr>
        <w:t xml:space="preserve">dans l’étude TRIANGLE </w:t>
      </w:r>
      <w:r w:rsidRPr="00075E79">
        <w:rPr>
          <w:b/>
          <w:bCs/>
          <w:noProof/>
          <w:color w:val="auto"/>
          <w:sz w:val="20"/>
        </w:rPr>
        <w:t>(population FAS)*</w:t>
      </w:r>
    </w:p>
    <w:p w14:paraId="6E918867" w14:textId="564920D6" w:rsidR="00F1486B" w:rsidRPr="00075E79" w:rsidRDefault="00A74849">
      <w:pPr>
        <w:keepNext/>
        <w:ind w:left="1134" w:hanging="1134"/>
        <w:rPr>
          <w:b/>
        </w:rPr>
      </w:pPr>
      <w:r w:rsidRPr="00E509D1">
        <w:rPr>
          <w:b/>
          <w:noProof/>
          <w:lang w:eastAsia="fr-FR"/>
        </w:rPr>
        <w:drawing>
          <wp:inline distT="0" distB="0" distL="0" distR="0" wp14:anchorId="4620C899" wp14:editId="691E9BBA">
            <wp:extent cx="5772150" cy="50292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2150" cy="5029200"/>
                    </a:xfrm>
                    <a:prstGeom prst="rect">
                      <a:avLst/>
                    </a:prstGeom>
                    <a:noFill/>
                    <a:ln>
                      <a:noFill/>
                    </a:ln>
                  </pic:spPr>
                </pic:pic>
              </a:graphicData>
            </a:graphic>
          </wp:inline>
        </w:drawing>
      </w:r>
    </w:p>
    <w:p w14:paraId="648DD84D" w14:textId="378581C6" w:rsidR="00F1486B" w:rsidRPr="00075E79" w:rsidRDefault="00EF7729">
      <w:pPr>
        <w:pStyle w:val="FigureFootnote"/>
        <w:rPr>
          <w:lang w:val="fr-FR"/>
        </w:rPr>
      </w:pPr>
      <w:r w:rsidRPr="00075E79">
        <w:rPr>
          <w:sz w:val="20"/>
          <w:vertAlign w:val="superscript"/>
          <w:lang w:val="fr-FR"/>
        </w:rPr>
        <w:t>*</w:t>
      </w:r>
      <w:r w:rsidRPr="00075E79">
        <w:rPr>
          <w:sz w:val="20"/>
          <w:lang w:val="fr-FR"/>
        </w:rPr>
        <w:tab/>
      </w:r>
      <w:r w:rsidRPr="00075E79">
        <w:rPr>
          <w:szCs w:val="16"/>
          <w:lang w:val="fr-FR"/>
        </w:rPr>
        <w:t>I = </w:t>
      </w:r>
      <w:proofErr w:type="gramStart"/>
      <w:r w:rsidRPr="00075E79">
        <w:rPr>
          <w:szCs w:val="16"/>
          <w:lang w:val="fr-FR"/>
        </w:rPr>
        <w:t>IMBRUVICA;</w:t>
      </w:r>
      <w:proofErr w:type="gramEnd"/>
      <w:r w:rsidRPr="00075E79">
        <w:rPr>
          <w:szCs w:val="16"/>
          <w:lang w:val="fr-FR"/>
        </w:rPr>
        <w:t xml:space="preserve"> A =</w:t>
      </w:r>
      <w:r w:rsidR="005A409F">
        <w:rPr>
          <w:szCs w:val="16"/>
          <w:lang w:val="fr-FR"/>
        </w:rPr>
        <w:t>A</w:t>
      </w:r>
      <w:r w:rsidRPr="00075E79">
        <w:rPr>
          <w:szCs w:val="16"/>
          <w:lang w:val="fr-FR"/>
        </w:rPr>
        <w:t>GCS</w:t>
      </w:r>
    </w:p>
    <w:p w14:paraId="30AFFFB4" w14:textId="77777777" w:rsidR="00F1486B" w:rsidRPr="00075E79" w:rsidRDefault="00F1486B"/>
    <w:p w14:paraId="6AF16E49" w14:textId="77777777" w:rsidR="00F1486B" w:rsidRPr="00075E79" w:rsidRDefault="00EF7729">
      <w:pPr>
        <w:keepNext/>
        <w:ind w:left="1134" w:hanging="1134"/>
        <w:rPr>
          <w:b/>
          <w:szCs w:val="22"/>
        </w:rPr>
      </w:pPr>
      <w:r w:rsidRPr="00075E79">
        <w:rPr>
          <w:b/>
          <w:bCs/>
          <w:noProof/>
          <w:color w:val="auto"/>
          <w:szCs w:val="22"/>
        </w:rPr>
        <w:lastRenderedPageBreak/>
        <w:t>Figure 2 :</w:t>
      </w:r>
      <w:r w:rsidRPr="00075E79">
        <w:rPr>
          <w:b/>
          <w:bCs/>
          <w:noProof/>
          <w:color w:val="auto"/>
          <w:szCs w:val="22"/>
        </w:rPr>
        <w:tab/>
        <w:t>Courbe de Kaplan-Meier de la SG</w:t>
      </w:r>
      <w:r w:rsidRPr="00075E79">
        <w:rPr>
          <w:noProof/>
          <w:color w:val="auto"/>
          <w:szCs w:val="22"/>
          <w:vertAlign w:val="superscript"/>
        </w:rPr>
        <w:t>§</w:t>
      </w:r>
      <w:r w:rsidRPr="00075E79">
        <w:rPr>
          <w:b/>
          <w:bCs/>
          <w:noProof/>
          <w:color w:val="auto"/>
          <w:szCs w:val="22"/>
        </w:rPr>
        <w:t xml:space="preserve"> dans l’étude TRIANGLE (population FAS)*</w:t>
      </w:r>
    </w:p>
    <w:p w14:paraId="4B20D4D0" w14:textId="36B493B1" w:rsidR="00F1486B" w:rsidRPr="00075E79" w:rsidRDefault="00A74849">
      <w:pPr>
        <w:keepNext/>
        <w:ind w:left="1134" w:hanging="1134"/>
        <w:rPr>
          <w:b/>
        </w:rPr>
      </w:pPr>
      <w:r w:rsidRPr="00E509D1">
        <w:rPr>
          <w:b/>
          <w:noProof/>
          <w:lang w:eastAsia="fr-FR"/>
        </w:rPr>
        <w:drawing>
          <wp:inline distT="0" distB="0" distL="0" distR="0" wp14:anchorId="7CF29842" wp14:editId="4892ADAA">
            <wp:extent cx="5772150" cy="5029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150" cy="5029200"/>
                    </a:xfrm>
                    <a:prstGeom prst="rect">
                      <a:avLst/>
                    </a:prstGeom>
                    <a:noFill/>
                    <a:ln>
                      <a:noFill/>
                    </a:ln>
                  </pic:spPr>
                </pic:pic>
              </a:graphicData>
            </a:graphic>
          </wp:inline>
        </w:drawing>
      </w:r>
    </w:p>
    <w:p w14:paraId="459117CA" w14:textId="3AA9B013" w:rsidR="00F1486B" w:rsidRPr="00075E79" w:rsidRDefault="00EF7729">
      <w:pPr>
        <w:pStyle w:val="FigureFootnote"/>
        <w:rPr>
          <w:szCs w:val="16"/>
          <w:lang w:val="fr-FR"/>
        </w:rPr>
      </w:pPr>
      <w:r w:rsidRPr="00075E79">
        <w:rPr>
          <w:sz w:val="20"/>
          <w:vertAlign w:val="superscript"/>
          <w:lang w:val="fr-FR"/>
        </w:rPr>
        <w:t>*</w:t>
      </w:r>
      <w:r w:rsidRPr="00075E79">
        <w:rPr>
          <w:szCs w:val="16"/>
          <w:lang w:val="fr-FR"/>
        </w:rPr>
        <w:t>I = </w:t>
      </w:r>
      <w:proofErr w:type="gramStart"/>
      <w:r w:rsidRPr="00075E79">
        <w:rPr>
          <w:szCs w:val="16"/>
          <w:lang w:val="fr-FR"/>
        </w:rPr>
        <w:t>IMBRUVICA;</w:t>
      </w:r>
      <w:proofErr w:type="gramEnd"/>
      <w:r w:rsidRPr="00075E79">
        <w:rPr>
          <w:szCs w:val="16"/>
          <w:lang w:val="fr-FR"/>
        </w:rPr>
        <w:t xml:space="preserve"> A =</w:t>
      </w:r>
      <w:r w:rsidR="005A409F">
        <w:rPr>
          <w:szCs w:val="16"/>
          <w:lang w:val="fr-FR"/>
        </w:rPr>
        <w:t>A</w:t>
      </w:r>
      <w:r w:rsidRPr="00075E79">
        <w:rPr>
          <w:szCs w:val="16"/>
          <w:lang w:val="fr-FR"/>
        </w:rPr>
        <w:t>GCS</w:t>
      </w:r>
    </w:p>
    <w:p w14:paraId="6A4A6D42" w14:textId="77777777" w:rsidR="00F1486B" w:rsidRPr="00075E79" w:rsidRDefault="00EF7729">
      <w:pPr>
        <w:pStyle w:val="FigureFootnote"/>
        <w:rPr>
          <w:szCs w:val="16"/>
          <w:lang w:val="fr-FR"/>
        </w:rPr>
      </w:pPr>
      <w:r w:rsidRPr="00075E79">
        <w:rPr>
          <w:sz w:val="20"/>
          <w:lang w:val="fr-FR"/>
        </w:rPr>
        <w:t>§</w:t>
      </w:r>
      <w:r w:rsidRPr="00075E79">
        <w:rPr>
          <w:szCs w:val="16"/>
          <w:lang w:val="fr-FR"/>
        </w:rPr>
        <w:t>Les résultats présentés sont dérivés de l’analyse descriptive</w:t>
      </w:r>
    </w:p>
    <w:p w14:paraId="444E64C1" w14:textId="77777777" w:rsidR="00F1486B" w:rsidRPr="00075E79" w:rsidRDefault="00F1486B"/>
    <w:p w14:paraId="0E7C098C" w14:textId="77777777" w:rsidR="00F1486B" w:rsidRPr="00075E79" w:rsidRDefault="00F1486B">
      <w:pPr>
        <w:keepNext/>
        <w:tabs>
          <w:tab w:val="clear" w:pos="567"/>
        </w:tabs>
        <w:rPr>
          <w:i/>
        </w:rPr>
      </w:pPr>
    </w:p>
    <w:p w14:paraId="4786F3A2" w14:textId="77777777" w:rsidR="00F1486B" w:rsidRPr="00075E79" w:rsidRDefault="00EF7729">
      <w:pPr>
        <w:keepNext/>
        <w:tabs>
          <w:tab w:val="clear" w:pos="567"/>
        </w:tabs>
        <w:rPr>
          <w:i/>
          <w:szCs w:val="22"/>
        </w:rPr>
      </w:pPr>
      <w:r w:rsidRPr="00075E79">
        <w:rPr>
          <w:i/>
          <w:iCs/>
          <w:noProof/>
          <w:color w:val="auto"/>
          <w:szCs w:val="22"/>
        </w:rPr>
        <w:t>Patients atteints d’un LCM ayant reçu au moins une ligne de traitement antérieure</w:t>
      </w:r>
    </w:p>
    <w:p w14:paraId="1F3D7B66" w14:textId="77777777" w:rsidR="00F1486B" w:rsidRPr="00075E79" w:rsidRDefault="00EF7729">
      <w:pPr>
        <w:keepNext/>
        <w:tabs>
          <w:tab w:val="clear" w:pos="567"/>
        </w:tabs>
      </w:pPr>
      <w:r w:rsidRPr="00075E79">
        <w:rPr>
          <w:i/>
          <w:iCs/>
          <w:noProof/>
          <w:color w:val="auto"/>
          <w:szCs w:val="22"/>
        </w:rPr>
        <w:t>Monothérapie</w:t>
      </w:r>
    </w:p>
    <w:p w14:paraId="14B3C0F6" w14:textId="77777777" w:rsidR="00F1486B" w:rsidRPr="00075E79" w:rsidRDefault="00EF7729">
      <w:pPr>
        <w:rPr>
          <w:noProof/>
        </w:rPr>
      </w:pPr>
      <w:r w:rsidRPr="00075E79">
        <w:rPr>
          <w:noProof/>
        </w:rPr>
        <w:t>La sécurité et l’efficacité d’IMBRUVICA chez les patients ayant un LCM en rechute ou réfractaire ont été évaluées dans une seule étude ouverte, multicentrique, de phase 2 (PCYC-1104-CA) de 111 patients. L’âge médian était de 68 ans (intervalle allant de 40 à 84 ans), 77 % étaient des hommes et 92 % étaient caucasiens. Les patients avec un indice de performance ECOG de 3 ou plus ont été exclus de l’étude. Le délai médian depuis le diagnostic était de 42 mois et le nombre médian de traitements antérieurs était de 3 (intervalle allant de 1 à 5 traitements) dont 35 % des patients ayant reçu précédemment une chimiothérapie à haute dose, 43 % du bortézomib, 24 % du lénalidomide et 11 % une autogreffe ou une allogreffe de cellules souches. A l’inclusion, 39 % des patients avaient une maladie à forte masse tumorale (≥ 5 cm), 49 % avaient un score de risque élevé selon le « Simplified MCL International Prognostic Index » (sMIPI) et 72 % avaient une maladie à un stade avancé (atteinte extranodale et/ou médullaire) lors de la sélection.</w:t>
      </w:r>
    </w:p>
    <w:p w14:paraId="4EFE6D17" w14:textId="77777777" w:rsidR="00F1486B" w:rsidRPr="00075E79" w:rsidRDefault="00F1486B">
      <w:pPr>
        <w:rPr>
          <w:noProof/>
        </w:rPr>
      </w:pPr>
    </w:p>
    <w:p w14:paraId="11ABEF63" w14:textId="6CD8D351" w:rsidR="00F1486B" w:rsidRPr="00075E79" w:rsidRDefault="00EF7729">
      <w:pPr>
        <w:rPr>
          <w:noProof/>
        </w:rPr>
      </w:pPr>
      <w:r w:rsidRPr="00075E79">
        <w:rPr>
          <w:noProof/>
        </w:rPr>
        <w:t>IMBRUVICA a été administré par voie orale à la dose de 560 mg une fois par jour jusqu’à progression de la maladie ou toxicité inacceptable. La réponse tumorale a été évaluée selon les critères révisés du groupe de travail international (IWG) pour les lymphomes non-hodgkiniens (LNH). L’objectif principal de cette étude était le taux de réponse globale évalué par les investigateurs. Les réponses à IMBRUVICA sont décrites dans le Tableau 5.</w:t>
      </w:r>
    </w:p>
    <w:p w14:paraId="0C0B6F40"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3845"/>
      </w:tblGrid>
      <w:tr w:rsidR="00F1486B" w:rsidRPr="00075E79" w14:paraId="7A586126" w14:textId="77777777">
        <w:trPr>
          <w:cantSplit/>
        </w:trPr>
        <w:tc>
          <w:tcPr>
            <w:tcW w:w="9287" w:type="dxa"/>
            <w:gridSpan w:val="2"/>
            <w:tcBorders>
              <w:top w:val="nil"/>
              <w:left w:val="nil"/>
              <w:bottom w:val="nil"/>
              <w:right w:val="nil"/>
            </w:tcBorders>
          </w:tcPr>
          <w:p w14:paraId="2DB7AC43" w14:textId="552FB93E" w:rsidR="00F1486B" w:rsidRPr="00075E79" w:rsidRDefault="00EF7729">
            <w:pPr>
              <w:keepNext/>
              <w:pageBreakBefore/>
              <w:ind w:left="1418" w:hanging="1418"/>
              <w:rPr>
                <w:b/>
                <w:bCs/>
                <w:noProof/>
                <w:szCs w:val="22"/>
              </w:rPr>
            </w:pPr>
            <w:r w:rsidRPr="00075E79">
              <w:rPr>
                <w:b/>
                <w:bCs/>
                <w:noProof/>
              </w:rPr>
              <w:lastRenderedPageBreak/>
              <w:t>Tableau 5 :</w:t>
            </w:r>
            <w:r w:rsidRPr="00075E79">
              <w:rPr>
                <w:b/>
                <w:bCs/>
                <w:noProof/>
              </w:rPr>
              <w:tab/>
              <w:t>ORR et DOR chez les patients avec un LCM en rechute ou réfractaire (Etude PCYC-1104-CA)</w:t>
            </w:r>
          </w:p>
        </w:tc>
      </w:tr>
      <w:tr w:rsidR="00F1486B" w:rsidRPr="00075E79" w14:paraId="425EAFF1" w14:textId="77777777">
        <w:trPr>
          <w:cantSplit/>
        </w:trPr>
        <w:tc>
          <w:tcPr>
            <w:tcW w:w="5358" w:type="dxa"/>
            <w:tcBorders>
              <w:top w:val="single" w:sz="4" w:space="0" w:color="auto"/>
              <w:left w:val="single" w:sz="4" w:space="0" w:color="auto"/>
              <w:bottom w:val="nil"/>
              <w:right w:val="single" w:sz="4" w:space="0" w:color="auto"/>
            </w:tcBorders>
          </w:tcPr>
          <w:p w14:paraId="2B93F4B4" w14:textId="77777777" w:rsidR="00F1486B" w:rsidRPr="00075E79" w:rsidRDefault="00F1486B">
            <w:pPr>
              <w:keepNext/>
              <w:rPr>
                <w:noProof/>
                <w:szCs w:val="22"/>
              </w:rPr>
            </w:pPr>
          </w:p>
        </w:tc>
        <w:tc>
          <w:tcPr>
            <w:tcW w:w="3929" w:type="dxa"/>
            <w:tcBorders>
              <w:top w:val="single" w:sz="4" w:space="0" w:color="auto"/>
              <w:left w:val="single" w:sz="4" w:space="0" w:color="auto"/>
              <w:bottom w:val="nil"/>
              <w:right w:val="single" w:sz="4" w:space="0" w:color="auto"/>
            </w:tcBorders>
          </w:tcPr>
          <w:p w14:paraId="661F67A4" w14:textId="77777777" w:rsidR="00F1486B" w:rsidRPr="00075E79" w:rsidRDefault="00EF7729">
            <w:pPr>
              <w:keepNext/>
              <w:jc w:val="center"/>
              <w:rPr>
                <w:b/>
                <w:noProof/>
                <w:szCs w:val="22"/>
              </w:rPr>
            </w:pPr>
            <w:r w:rsidRPr="00075E79">
              <w:rPr>
                <w:b/>
                <w:noProof/>
                <w:szCs w:val="22"/>
              </w:rPr>
              <w:t>Total</w:t>
            </w:r>
          </w:p>
          <w:p w14:paraId="5DD7FF01" w14:textId="77777777" w:rsidR="00F1486B" w:rsidRPr="00075E79" w:rsidRDefault="00EF7729">
            <w:pPr>
              <w:keepNext/>
              <w:jc w:val="center"/>
              <w:rPr>
                <w:b/>
                <w:noProof/>
                <w:szCs w:val="22"/>
              </w:rPr>
            </w:pPr>
            <w:r w:rsidRPr="00075E79">
              <w:rPr>
                <w:b/>
                <w:noProof/>
                <w:szCs w:val="22"/>
              </w:rPr>
              <w:t>N = 111</w:t>
            </w:r>
          </w:p>
        </w:tc>
      </w:tr>
      <w:tr w:rsidR="00F1486B" w:rsidRPr="00075E79" w14:paraId="36104E16" w14:textId="77777777">
        <w:trPr>
          <w:cantSplit/>
        </w:trPr>
        <w:tc>
          <w:tcPr>
            <w:tcW w:w="5358" w:type="dxa"/>
            <w:tcBorders>
              <w:top w:val="single" w:sz="4" w:space="0" w:color="auto"/>
              <w:left w:val="single" w:sz="4" w:space="0" w:color="auto"/>
              <w:bottom w:val="single" w:sz="4" w:space="0" w:color="auto"/>
              <w:right w:val="single" w:sz="4" w:space="0" w:color="auto"/>
            </w:tcBorders>
            <w:vAlign w:val="center"/>
          </w:tcPr>
          <w:p w14:paraId="45907D94" w14:textId="77777777" w:rsidR="00F1486B" w:rsidRPr="00075E79" w:rsidRDefault="00EF7729">
            <w:pPr>
              <w:rPr>
                <w:noProof/>
              </w:rPr>
            </w:pPr>
            <w:r w:rsidRPr="00075E79">
              <w:rPr>
                <w:noProof/>
              </w:rPr>
              <w:t>Taux de réponse globale (%)</w:t>
            </w:r>
          </w:p>
        </w:tc>
        <w:tc>
          <w:tcPr>
            <w:tcW w:w="3929" w:type="dxa"/>
            <w:tcBorders>
              <w:top w:val="single" w:sz="4" w:space="0" w:color="auto"/>
              <w:left w:val="single" w:sz="4" w:space="0" w:color="auto"/>
              <w:bottom w:val="single" w:sz="4" w:space="0" w:color="auto"/>
              <w:right w:val="single" w:sz="4" w:space="0" w:color="auto"/>
            </w:tcBorders>
            <w:vAlign w:val="center"/>
          </w:tcPr>
          <w:p w14:paraId="532E661D" w14:textId="77777777" w:rsidR="00F1486B" w:rsidRPr="00075E79" w:rsidRDefault="00EF7729">
            <w:pPr>
              <w:jc w:val="center"/>
              <w:rPr>
                <w:noProof/>
                <w:szCs w:val="22"/>
              </w:rPr>
            </w:pPr>
            <w:r w:rsidRPr="00075E79">
              <w:rPr>
                <w:noProof/>
                <w:szCs w:val="22"/>
              </w:rPr>
              <w:t>67,6</w:t>
            </w:r>
          </w:p>
        </w:tc>
      </w:tr>
      <w:tr w:rsidR="00F1486B" w:rsidRPr="00075E79" w14:paraId="0176D296" w14:textId="77777777">
        <w:trPr>
          <w:cantSplit/>
        </w:trPr>
        <w:tc>
          <w:tcPr>
            <w:tcW w:w="5358" w:type="dxa"/>
            <w:tcBorders>
              <w:top w:val="single" w:sz="4" w:space="0" w:color="auto"/>
              <w:left w:val="single" w:sz="4" w:space="0" w:color="auto"/>
              <w:bottom w:val="single" w:sz="4" w:space="0" w:color="auto"/>
              <w:right w:val="single" w:sz="4" w:space="0" w:color="auto"/>
            </w:tcBorders>
            <w:vAlign w:val="center"/>
          </w:tcPr>
          <w:p w14:paraId="2A907CE2" w14:textId="77777777" w:rsidR="00F1486B" w:rsidRPr="00075E79" w:rsidRDefault="00EF7729">
            <w:pPr>
              <w:rPr>
                <w:noProof/>
                <w:szCs w:val="22"/>
              </w:rPr>
            </w:pPr>
            <w:r w:rsidRPr="00075E79">
              <w:rPr>
                <w:noProof/>
                <w:szCs w:val="22"/>
              </w:rPr>
              <w:t>IC à 95 % (%)</w:t>
            </w:r>
          </w:p>
        </w:tc>
        <w:tc>
          <w:tcPr>
            <w:tcW w:w="3929" w:type="dxa"/>
            <w:tcBorders>
              <w:top w:val="single" w:sz="4" w:space="0" w:color="auto"/>
              <w:left w:val="single" w:sz="4" w:space="0" w:color="auto"/>
              <w:bottom w:val="single" w:sz="4" w:space="0" w:color="auto"/>
              <w:right w:val="single" w:sz="4" w:space="0" w:color="auto"/>
            </w:tcBorders>
            <w:vAlign w:val="center"/>
          </w:tcPr>
          <w:p w14:paraId="0413AA3F" w14:textId="77777777" w:rsidR="00F1486B" w:rsidRPr="00075E79" w:rsidRDefault="00EF7729">
            <w:pPr>
              <w:jc w:val="center"/>
              <w:rPr>
                <w:noProof/>
                <w:szCs w:val="22"/>
              </w:rPr>
            </w:pPr>
            <w:r w:rsidRPr="00075E79">
              <w:rPr>
                <w:noProof/>
                <w:szCs w:val="22"/>
              </w:rPr>
              <w:t>(58,0 ; 76,1)</w:t>
            </w:r>
          </w:p>
        </w:tc>
      </w:tr>
      <w:tr w:rsidR="00F1486B" w:rsidRPr="00075E79" w14:paraId="156CB95A" w14:textId="77777777">
        <w:trPr>
          <w:cantSplit/>
        </w:trPr>
        <w:tc>
          <w:tcPr>
            <w:tcW w:w="5358" w:type="dxa"/>
            <w:tcBorders>
              <w:top w:val="single" w:sz="4" w:space="0" w:color="auto"/>
              <w:left w:val="single" w:sz="4" w:space="0" w:color="auto"/>
              <w:bottom w:val="single" w:sz="4" w:space="0" w:color="auto"/>
              <w:right w:val="single" w:sz="4" w:space="0" w:color="auto"/>
            </w:tcBorders>
            <w:vAlign w:val="center"/>
          </w:tcPr>
          <w:p w14:paraId="46797199" w14:textId="77777777" w:rsidR="00F1486B" w:rsidRPr="00075E79" w:rsidRDefault="00EF7729">
            <w:pPr>
              <w:rPr>
                <w:noProof/>
              </w:rPr>
            </w:pPr>
            <w:r w:rsidRPr="00075E79">
              <w:rPr>
                <w:noProof/>
              </w:rPr>
              <w:t>RC (%)</w:t>
            </w:r>
          </w:p>
        </w:tc>
        <w:tc>
          <w:tcPr>
            <w:tcW w:w="3929" w:type="dxa"/>
            <w:tcBorders>
              <w:top w:val="single" w:sz="4" w:space="0" w:color="auto"/>
              <w:left w:val="single" w:sz="4" w:space="0" w:color="auto"/>
              <w:bottom w:val="single" w:sz="4" w:space="0" w:color="auto"/>
              <w:right w:val="single" w:sz="4" w:space="0" w:color="auto"/>
            </w:tcBorders>
            <w:vAlign w:val="center"/>
          </w:tcPr>
          <w:p w14:paraId="3C07E1C3" w14:textId="77777777" w:rsidR="00F1486B" w:rsidRPr="00075E79" w:rsidRDefault="00EF7729">
            <w:pPr>
              <w:jc w:val="center"/>
              <w:rPr>
                <w:noProof/>
                <w:szCs w:val="22"/>
              </w:rPr>
            </w:pPr>
            <w:r w:rsidRPr="00075E79">
              <w:rPr>
                <w:noProof/>
                <w:szCs w:val="22"/>
              </w:rPr>
              <w:t>20,7</w:t>
            </w:r>
          </w:p>
        </w:tc>
      </w:tr>
      <w:tr w:rsidR="00F1486B" w:rsidRPr="00075E79" w14:paraId="4121DD93" w14:textId="77777777">
        <w:trPr>
          <w:cantSplit/>
        </w:trPr>
        <w:tc>
          <w:tcPr>
            <w:tcW w:w="5358" w:type="dxa"/>
            <w:tcBorders>
              <w:top w:val="single" w:sz="4" w:space="0" w:color="auto"/>
              <w:left w:val="single" w:sz="4" w:space="0" w:color="auto"/>
              <w:bottom w:val="single" w:sz="4" w:space="0" w:color="auto"/>
              <w:right w:val="single" w:sz="4" w:space="0" w:color="auto"/>
            </w:tcBorders>
            <w:vAlign w:val="center"/>
          </w:tcPr>
          <w:p w14:paraId="070F7E6D" w14:textId="77777777" w:rsidR="00F1486B" w:rsidRPr="00075E79" w:rsidRDefault="00EF7729">
            <w:pPr>
              <w:rPr>
                <w:noProof/>
              </w:rPr>
            </w:pPr>
            <w:r w:rsidRPr="00075E79">
              <w:rPr>
                <w:noProof/>
              </w:rPr>
              <w:t>RP (%)</w:t>
            </w:r>
          </w:p>
        </w:tc>
        <w:tc>
          <w:tcPr>
            <w:tcW w:w="3929" w:type="dxa"/>
            <w:tcBorders>
              <w:top w:val="single" w:sz="4" w:space="0" w:color="auto"/>
              <w:left w:val="single" w:sz="4" w:space="0" w:color="auto"/>
              <w:bottom w:val="single" w:sz="4" w:space="0" w:color="auto"/>
              <w:right w:val="single" w:sz="4" w:space="0" w:color="auto"/>
            </w:tcBorders>
            <w:vAlign w:val="center"/>
          </w:tcPr>
          <w:p w14:paraId="7871CF12" w14:textId="77777777" w:rsidR="00F1486B" w:rsidRPr="00075E79" w:rsidRDefault="00EF7729">
            <w:pPr>
              <w:jc w:val="center"/>
              <w:rPr>
                <w:noProof/>
                <w:szCs w:val="22"/>
              </w:rPr>
            </w:pPr>
            <w:r w:rsidRPr="00075E79">
              <w:rPr>
                <w:noProof/>
                <w:szCs w:val="22"/>
              </w:rPr>
              <w:t>46,8</w:t>
            </w:r>
          </w:p>
        </w:tc>
      </w:tr>
      <w:tr w:rsidR="00F1486B" w:rsidRPr="00075E79" w14:paraId="4FFBD5FD" w14:textId="77777777">
        <w:trPr>
          <w:cantSplit/>
        </w:trPr>
        <w:tc>
          <w:tcPr>
            <w:tcW w:w="5358" w:type="dxa"/>
            <w:tcBorders>
              <w:top w:val="single" w:sz="4" w:space="0" w:color="auto"/>
              <w:left w:val="single" w:sz="4" w:space="0" w:color="auto"/>
              <w:bottom w:val="single" w:sz="4" w:space="0" w:color="auto"/>
              <w:right w:val="single" w:sz="4" w:space="0" w:color="auto"/>
            </w:tcBorders>
            <w:vAlign w:val="center"/>
          </w:tcPr>
          <w:p w14:paraId="4B3E29F1" w14:textId="77777777" w:rsidR="00F1486B" w:rsidRPr="00075E79" w:rsidRDefault="00EF7729">
            <w:pPr>
              <w:rPr>
                <w:noProof/>
              </w:rPr>
            </w:pPr>
            <w:r w:rsidRPr="00075E79">
              <w:rPr>
                <w:noProof/>
              </w:rPr>
              <w:t>Durée médiane de la réponse (RC+RP) (mois)</w:t>
            </w:r>
          </w:p>
        </w:tc>
        <w:tc>
          <w:tcPr>
            <w:tcW w:w="3929" w:type="dxa"/>
            <w:tcBorders>
              <w:top w:val="single" w:sz="4" w:space="0" w:color="auto"/>
              <w:left w:val="single" w:sz="4" w:space="0" w:color="auto"/>
              <w:bottom w:val="single" w:sz="4" w:space="0" w:color="auto"/>
              <w:right w:val="single" w:sz="4" w:space="0" w:color="auto"/>
            </w:tcBorders>
            <w:vAlign w:val="center"/>
          </w:tcPr>
          <w:p w14:paraId="2ADBDEB7" w14:textId="77777777" w:rsidR="00F1486B" w:rsidRPr="00075E79" w:rsidRDefault="00EF7729">
            <w:pPr>
              <w:jc w:val="center"/>
              <w:rPr>
                <w:noProof/>
                <w:szCs w:val="22"/>
              </w:rPr>
            </w:pPr>
            <w:r w:rsidRPr="00075E79">
              <w:rPr>
                <w:noProof/>
                <w:szCs w:val="22"/>
              </w:rPr>
              <w:t>17,5 (15,8, NA)</w:t>
            </w:r>
          </w:p>
        </w:tc>
      </w:tr>
      <w:tr w:rsidR="00F1486B" w:rsidRPr="00075E79" w14:paraId="7F798CC6" w14:textId="77777777">
        <w:trPr>
          <w:cantSplit/>
        </w:trPr>
        <w:tc>
          <w:tcPr>
            <w:tcW w:w="5358" w:type="dxa"/>
            <w:tcBorders>
              <w:top w:val="single" w:sz="4" w:space="0" w:color="auto"/>
              <w:left w:val="single" w:sz="4" w:space="0" w:color="auto"/>
              <w:bottom w:val="single" w:sz="4" w:space="0" w:color="auto"/>
              <w:right w:val="single" w:sz="4" w:space="0" w:color="auto"/>
            </w:tcBorders>
            <w:vAlign w:val="center"/>
          </w:tcPr>
          <w:p w14:paraId="0B4D3E01" w14:textId="77777777" w:rsidR="00F1486B" w:rsidRPr="00075E79" w:rsidRDefault="00EF7729">
            <w:pPr>
              <w:rPr>
                <w:noProof/>
              </w:rPr>
            </w:pPr>
            <w:r w:rsidRPr="00075E79">
              <w:rPr>
                <w:noProof/>
              </w:rPr>
              <w:t>Délai médian jusqu’à la réponse initiale, mois (intervalle)</w:t>
            </w:r>
          </w:p>
        </w:tc>
        <w:tc>
          <w:tcPr>
            <w:tcW w:w="3929" w:type="dxa"/>
            <w:tcBorders>
              <w:top w:val="single" w:sz="4" w:space="0" w:color="auto"/>
              <w:left w:val="single" w:sz="4" w:space="0" w:color="auto"/>
              <w:bottom w:val="single" w:sz="4" w:space="0" w:color="auto"/>
              <w:right w:val="single" w:sz="4" w:space="0" w:color="auto"/>
            </w:tcBorders>
            <w:vAlign w:val="center"/>
          </w:tcPr>
          <w:p w14:paraId="2D505FD7" w14:textId="77777777" w:rsidR="00F1486B" w:rsidRPr="00075E79" w:rsidRDefault="00EF7729">
            <w:pPr>
              <w:jc w:val="center"/>
              <w:rPr>
                <w:noProof/>
                <w:szCs w:val="22"/>
              </w:rPr>
            </w:pPr>
            <w:r w:rsidRPr="00075E79">
              <w:rPr>
                <w:noProof/>
                <w:szCs w:val="22"/>
              </w:rPr>
              <w:t>1,9 (1,4-13,7)</w:t>
            </w:r>
          </w:p>
        </w:tc>
      </w:tr>
      <w:tr w:rsidR="00F1486B" w:rsidRPr="00075E79" w14:paraId="03E4EE2D" w14:textId="77777777">
        <w:trPr>
          <w:cantSplit/>
        </w:trPr>
        <w:tc>
          <w:tcPr>
            <w:tcW w:w="5358" w:type="dxa"/>
            <w:tcBorders>
              <w:top w:val="single" w:sz="4" w:space="0" w:color="auto"/>
              <w:left w:val="single" w:sz="4" w:space="0" w:color="auto"/>
              <w:bottom w:val="single" w:sz="4" w:space="0" w:color="auto"/>
              <w:right w:val="single" w:sz="4" w:space="0" w:color="auto"/>
            </w:tcBorders>
            <w:vAlign w:val="center"/>
          </w:tcPr>
          <w:p w14:paraId="751A87AE" w14:textId="77777777" w:rsidR="00F1486B" w:rsidRPr="00075E79" w:rsidRDefault="00EF7729">
            <w:pPr>
              <w:rPr>
                <w:noProof/>
              </w:rPr>
            </w:pPr>
            <w:r w:rsidRPr="00075E79">
              <w:rPr>
                <w:noProof/>
              </w:rPr>
              <w:t>Délai médian pour obtenir une RC, mois (intervalle)</w:t>
            </w:r>
          </w:p>
        </w:tc>
        <w:tc>
          <w:tcPr>
            <w:tcW w:w="3929" w:type="dxa"/>
            <w:tcBorders>
              <w:top w:val="single" w:sz="4" w:space="0" w:color="auto"/>
              <w:left w:val="single" w:sz="4" w:space="0" w:color="auto"/>
              <w:bottom w:val="single" w:sz="4" w:space="0" w:color="auto"/>
              <w:right w:val="single" w:sz="4" w:space="0" w:color="auto"/>
            </w:tcBorders>
            <w:vAlign w:val="center"/>
          </w:tcPr>
          <w:p w14:paraId="15D412E1" w14:textId="77777777" w:rsidR="00F1486B" w:rsidRPr="00075E79" w:rsidRDefault="00EF7729">
            <w:pPr>
              <w:jc w:val="center"/>
              <w:rPr>
                <w:noProof/>
                <w:szCs w:val="22"/>
              </w:rPr>
            </w:pPr>
            <w:r w:rsidRPr="00075E79">
              <w:rPr>
                <w:noProof/>
                <w:szCs w:val="22"/>
              </w:rPr>
              <w:t>5,5 (1,7-11,5)</w:t>
            </w:r>
          </w:p>
        </w:tc>
      </w:tr>
      <w:tr w:rsidR="00F1486B" w:rsidRPr="00075E79" w14:paraId="76D0CE55" w14:textId="77777777">
        <w:trPr>
          <w:cantSplit/>
        </w:trPr>
        <w:tc>
          <w:tcPr>
            <w:tcW w:w="9287" w:type="dxa"/>
            <w:gridSpan w:val="2"/>
            <w:tcBorders>
              <w:top w:val="single" w:sz="4" w:space="0" w:color="auto"/>
              <w:left w:val="nil"/>
              <w:bottom w:val="nil"/>
              <w:right w:val="nil"/>
            </w:tcBorders>
            <w:vAlign w:val="center"/>
          </w:tcPr>
          <w:p w14:paraId="0091DCD0" w14:textId="77777777" w:rsidR="00F1486B" w:rsidRPr="00075E79" w:rsidRDefault="00EF7729">
            <w:pPr>
              <w:rPr>
                <w:noProof/>
                <w:sz w:val="18"/>
                <w:szCs w:val="18"/>
              </w:rPr>
            </w:pPr>
            <w:r w:rsidRPr="00075E79">
              <w:rPr>
                <w:noProof/>
                <w:sz w:val="18"/>
                <w:szCs w:val="18"/>
              </w:rPr>
              <w:t>ORR = overall response rate (taux de réponse globale) ; DOR = duration of response (durée de la réponse) ; IC = intervalle de confiance; RC = réponse complète; RP = réponse partielle; NA = non atteint.</w:t>
            </w:r>
          </w:p>
        </w:tc>
      </w:tr>
    </w:tbl>
    <w:p w14:paraId="43888A9E" w14:textId="77777777" w:rsidR="00F1486B" w:rsidRPr="00075E79" w:rsidRDefault="00F1486B">
      <w:pPr>
        <w:rPr>
          <w:noProof/>
        </w:rPr>
      </w:pPr>
    </w:p>
    <w:p w14:paraId="683A9874" w14:textId="77777777" w:rsidR="00F1486B" w:rsidRPr="00075E79" w:rsidRDefault="00EF7729">
      <w:pPr>
        <w:rPr>
          <w:noProof/>
        </w:rPr>
      </w:pPr>
      <w:r w:rsidRPr="00075E79">
        <w:rPr>
          <w:noProof/>
        </w:rPr>
        <w:t>Les données d’efficacité ont été par la suite évaluées par un comité de revue indépendant et ont montré un taux de réponse globale de 69 %, avec un taux de réponse complète (RC) de 21 % et un taux de réponse partielle (RP) de 48 %. Le comité de revue indépendant a estimé que la durée médiane de la réponse était de 19,6 mois.</w:t>
      </w:r>
    </w:p>
    <w:p w14:paraId="2AF777CD" w14:textId="77777777" w:rsidR="00F1486B" w:rsidRPr="00075E79" w:rsidRDefault="00F1486B">
      <w:pPr>
        <w:rPr>
          <w:noProof/>
        </w:rPr>
      </w:pPr>
    </w:p>
    <w:p w14:paraId="72BBCF42" w14:textId="77777777" w:rsidR="00F1486B" w:rsidRPr="00075E79" w:rsidRDefault="00EF7729">
      <w:pPr>
        <w:rPr>
          <w:noProof/>
        </w:rPr>
      </w:pPr>
      <w:r w:rsidRPr="00075E79">
        <w:rPr>
          <w:noProof/>
        </w:rPr>
        <w:t>La réponse globale à IMBRUVICA était indépendante des traitements antérieurs, y compris du bortézomib et du lénalidomide, des facteurs pronostics ou des facteurs de risque sous-jacents, de la masse tumorale de la maladie, du sexe ou de l’âge.</w:t>
      </w:r>
    </w:p>
    <w:p w14:paraId="2A0B0460" w14:textId="77777777" w:rsidR="00F1486B" w:rsidRPr="00075E79" w:rsidRDefault="00F1486B">
      <w:pPr>
        <w:rPr>
          <w:noProof/>
        </w:rPr>
      </w:pPr>
    </w:p>
    <w:p w14:paraId="03B391D9" w14:textId="77777777" w:rsidR="00F1486B" w:rsidRPr="00075E79" w:rsidRDefault="00EF7729">
      <w:pPr>
        <w:rPr>
          <w:noProof/>
        </w:rPr>
      </w:pPr>
      <w:r w:rsidRPr="00075E79">
        <w:rPr>
          <w:noProof/>
        </w:rPr>
        <w:t>La sécurité et l’efficacité d’IMBRUVICA ont été démontrées dans une étude randomisée de phase 3, en ouvert, multicentrique de 280 patients atteints d’un LCM ayant reçu au moins un traitement antérieur (étude MCL3001). Les patients ont été randomisés selon un ratio 1:1 afin de recevoir soit IMBRUVICA par voie orale à la dose de 560 mg une fois par jour pendant 21 jours, soit temsirolimus par voie intraveineuse à la dose de 175 mg aux jours 1, 8 et 15 du premier cycle suivi par 75 mg aux jours 1, 8 et 15 de chaque cycle suivant de 21 jours. Le traitement dans les deux bras était poursuivi jusqu’à progression de la maladie ou toxicité inacceptable. L’âge médian était de 68 ans (intervalle allant de 34 à 88 ans), 74 % étaient des hommes et 87 % étaient caucasiens. Le délai médian depuis le diagnostic était de 43 mois et le nombre médian de traitements antérieurs était de 2 (intervalle allant de 1 à 9 traitements), incluant 51 % des patients ayant reçu précédemment une chimiothérapie à forte-dose, 18 % du bortézomib, 5 % du lenalidomide et 24 % une greffe de cellules souches. A l’inclusion, 53 % des patients avaient une maladie à forte masse tumorale (≥5 cm), 21 % avaient un score de risque élevé selon le Simplified MIPI, 60 % avaient une atteinte extranodale et 54 % avaient une atteinte médullaire.</w:t>
      </w:r>
    </w:p>
    <w:p w14:paraId="1AEEE370" w14:textId="77777777" w:rsidR="00F1486B" w:rsidRPr="00075E79" w:rsidRDefault="00F1486B">
      <w:pPr>
        <w:rPr>
          <w:noProof/>
        </w:rPr>
      </w:pPr>
    </w:p>
    <w:p w14:paraId="5997FC9A" w14:textId="64456B85" w:rsidR="00F1486B" w:rsidRPr="00075E79" w:rsidRDefault="00EF7729">
      <w:pPr>
        <w:rPr>
          <w:noProof/>
        </w:rPr>
      </w:pPr>
      <w:r w:rsidRPr="00075E79">
        <w:rPr>
          <w:noProof/>
        </w:rPr>
        <w:t>La survie sans progression a été évaluée par un comité de revue indépendant selon les critères révisés du groupe de travail international (IWG) pour les lymphomes non-hodgkiniens (LNH). Les résultats d’efficacité de l’étude MCL3001 sont décrits dans le Tableau 6 et la courbe Kaplan Meier de la survie sans progression dans la Figure 3.</w:t>
      </w:r>
    </w:p>
    <w:p w14:paraId="36C293A3" w14:textId="77777777" w:rsidR="00F1486B" w:rsidRPr="00075E79" w:rsidRDefault="00F1486B">
      <w:pPr>
        <w:rPr>
          <w:noProof/>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2030"/>
        <w:gridCol w:w="2368"/>
      </w:tblGrid>
      <w:tr w:rsidR="00F1486B" w:rsidRPr="00075E79" w14:paraId="4F4B44F8" w14:textId="77777777">
        <w:trPr>
          <w:cantSplit/>
        </w:trPr>
        <w:tc>
          <w:tcPr>
            <w:tcW w:w="5000" w:type="pct"/>
            <w:gridSpan w:val="3"/>
            <w:tcBorders>
              <w:top w:val="nil"/>
              <w:left w:val="nil"/>
              <w:bottom w:val="single" w:sz="4" w:space="0" w:color="auto"/>
              <w:right w:val="nil"/>
            </w:tcBorders>
            <w:vAlign w:val="center"/>
          </w:tcPr>
          <w:p w14:paraId="61A69912" w14:textId="563AB398" w:rsidR="00F1486B" w:rsidRPr="00075E79" w:rsidRDefault="00EF7729">
            <w:pPr>
              <w:keepNext/>
              <w:ind w:left="1418" w:hanging="1418"/>
              <w:rPr>
                <w:b/>
                <w:bCs/>
                <w:noProof/>
              </w:rPr>
            </w:pPr>
            <w:r w:rsidRPr="00075E79">
              <w:rPr>
                <w:b/>
                <w:bCs/>
                <w:noProof/>
              </w:rPr>
              <w:t>Tableau 6 :</w:t>
            </w:r>
            <w:r w:rsidRPr="00075E79">
              <w:rPr>
                <w:b/>
                <w:bCs/>
                <w:noProof/>
              </w:rPr>
              <w:tab/>
              <w:t>Résultats d’efficacité chez les patients atteints d’un LCM en rechute ou réfractaire (étude MCL 3001)</w:t>
            </w:r>
          </w:p>
        </w:tc>
      </w:tr>
      <w:tr w:rsidR="00F1486B" w:rsidRPr="00075E79" w14:paraId="66740DF9"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15A1BA7C" w14:textId="77777777" w:rsidR="00F1486B" w:rsidRPr="00075E79" w:rsidRDefault="00EF7729">
            <w:pPr>
              <w:keepNext/>
              <w:rPr>
                <w:b/>
                <w:noProof/>
              </w:rPr>
            </w:pPr>
            <w:r w:rsidRPr="00075E79">
              <w:rPr>
                <w:b/>
                <w:noProof/>
              </w:rPr>
              <w:t>Critère d’efficacité</w:t>
            </w:r>
          </w:p>
        </w:tc>
        <w:tc>
          <w:tcPr>
            <w:tcW w:w="1119" w:type="pct"/>
            <w:tcBorders>
              <w:top w:val="single" w:sz="4" w:space="0" w:color="auto"/>
              <w:left w:val="single" w:sz="4" w:space="0" w:color="auto"/>
              <w:bottom w:val="single" w:sz="4" w:space="0" w:color="auto"/>
              <w:right w:val="single" w:sz="4" w:space="0" w:color="auto"/>
            </w:tcBorders>
          </w:tcPr>
          <w:p w14:paraId="787BD919" w14:textId="77777777" w:rsidR="00F1486B" w:rsidRPr="00075E79" w:rsidRDefault="00EF7729">
            <w:pPr>
              <w:jc w:val="center"/>
              <w:rPr>
                <w:b/>
                <w:bCs/>
                <w:noProof/>
              </w:rPr>
            </w:pPr>
            <w:r w:rsidRPr="00075E79">
              <w:rPr>
                <w:b/>
                <w:bCs/>
                <w:noProof/>
              </w:rPr>
              <w:t>IMBRUVICA</w:t>
            </w:r>
          </w:p>
          <w:p w14:paraId="42447ACF" w14:textId="77777777" w:rsidR="00F1486B" w:rsidRPr="00075E79" w:rsidRDefault="00EF7729">
            <w:pPr>
              <w:jc w:val="center"/>
              <w:rPr>
                <w:b/>
                <w:bCs/>
                <w:noProof/>
              </w:rPr>
            </w:pPr>
            <w:r w:rsidRPr="00075E79">
              <w:rPr>
                <w:b/>
                <w:bCs/>
                <w:noProof/>
              </w:rPr>
              <w:t>N = 139</w:t>
            </w:r>
          </w:p>
        </w:tc>
        <w:tc>
          <w:tcPr>
            <w:tcW w:w="1305" w:type="pct"/>
            <w:tcBorders>
              <w:top w:val="single" w:sz="4" w:space="0" w:color="auto"/>
              <w:left w:val="single" w:sz="4" w:space="0" w:color="auto"/>
              <w:bottom w:val="single" w:sz="4" w:space="0" w:color="auto"/>
              <w:right w:val="single" w:sz="4" w:space="0" w:color="auto"/>
            </w:tcBorders>
          </w:tcPr>
          <w:p w14:paraId="5828323C" w14:textId="77777777" w:rsidR="00F1486B" w:rsidRPr="00075E79" w:rsidRDefault="00EF7729">
            <w:pPr>
              <w:jc w:val="center"/>
              <w:rPr>
                <w:b/>
                <w:bCs/>
                <w:noProof/>
              </w:rPr>
            </w:pPr>
            <w:r w:rsidRPr="00075E79">
              <w:rPr>
                <w:b/>
                <w:bCs/>
                <w:noProof/>
              </w:rPr>
              <w:t>Temsirolimus</w:t>
            </w:r>
          </w:p>
          <w:p w14:paraId="191C1C3D" w14:textId="77777777" w:rsidR="00F1486B" w:rsidRPr="00075E79" w:rsidRDefault="00EF7729">
            <w:pPr>
              <w:jc w:val="center"/>
              <w:rPr>
                <w:b/>
                <w:bCs/>
                <w:noProof/>
              </w:rPr>
            </w:pPr>
            <w:r w:rsidRPr="00075E79">
              <w:rPr>
                <w:b/>
                <w:bCs/>
                <w:noProof/>
              </w:rPr>
              <w:t>N = 141</w:t>
            </w:r>
          </w:p>
        </w:tc>
      </w:tr>
      <w:tr w:rsidR="00F1486B" w:rsidRPr="00075E79" w14:paraId="452CD3C4" w14:textId="77777777">
        <w:trPr>
          <w:cantSplit/>
        </w:trPr>
        <w:tc>
          <w:tcPr>
            <w:tcW w:w="5000" w:type="pct"/>
            <w:gridSpan w:val="3"/>
            <w:tcBorders>
              <w:top w:val="single" w:sz="4" w:space="0" w:color="auto"/>
              <w:left w:val="single" w:sz="4" w:space="0" w:color="auto"/>
              <w:right w:val="single" w:sz="4" w:space="0" w:color="auto"/>
            </w:tcBorders>
            <w:vAlign w:val="center"/>
          </w:tcPr>
          <w:p w14:paraId="0D49040B" w14:textId="77777777" w:rsidR="00F1486B" w:rsidRPr="00075E79" w:rsidRDefault="00EF7729">
            <w:pPr>
              <w:rPr>
                <w:noProof/>
              </w:rPr>
            </w:pPr>
            <w:r w:rsidRPr="00075E79">
              <w:rPr>
                <w:noProof/>
              </w:rPr>
              <w:t>PFS</w:t>
            </w:r>
          </w:p>
        </w:tc>
      </w:tr>
      <w:tr w:rsidR="00F1486B" w:rsidRPr="00075E79" w14:paraId="10FA687B" w14:textId="77777777">
        <w:trPr>
          <w:cantSplit/>
        </w:trPr>
        <w:tc>
          <w:tcPr>
            <w:tcW w:w="2576" w:type="pct"/>
            <w:vMerge w:val="restart"/>
            <w:tcBorders>
              <w:top w:val="single" w:sz="4" w:space="0" w:color="auto"/>
              <w:left w:val="single" w:sz="4" w:space="0" w:color="auto"/>
              <w:right w:val="single" w:sz="4" w:space="0" w:color="auto"/>
            </w:tcBorders>
            <w:vAlign w:val="center"/>
          </w:tcPr>
          <w:p w14:paraId="63C4E1C3" w14:textId="77777777" w:rsidR="00F1486B" w:rsidRPr="00075E79" w:rsidRDefault="00EF7729">
            <w:pPr>
              <w:ind w:left="284"/>
              <w:rPr>
                <w:noProof/>
              </w:rPr>
            </w:pPr>
            <w:r w:rsidRPr="00075E79">
              <w:rPr>
                <w:noProof/>
              </w:rPr>
              <w:t>Médiane de PFS (IC à 95 %), (mois)</w:t>
            </w:r>
          </w:p>
        </w:tc>
        <w:tc>
          <w:tcPr>
            <w:tcW w:w="1119" w:type="pct"/>
            <w:tcBorders>
              <w:top w:val="single" w:sz="4" w:space="0" w:color="auto"/>
              <w:left w:val="single" w:sz="4" w:space="0" w:color="auto"/>
              <w:right w:val="single" w:sz="4" w:space="0" w:color="auto"/>
            </w:tcBorders>
            <w:vAlign w:val="center"/>
          </w:tcPr>
          <w:p w14:paraId="1315F4B2" w14:textId="77777777" w:rsidR="00F1486B" w:rsidRPr="00075E79" w:rsidRDefault="00EF7729">
            <w:pPr>
              <w:jc w:val="center"/>
              <w:rPr>
                <w:noProof/>
              </w:rPr>
            </w:pPr>
            <w:r w:rsidRPr="00075E79">
              <w:rPr>
                <w:noProof/>
              </w:rPr>
              <w:t>14,6 (10,4; NE)</w:t>
            </w:r>
          </w:p>
        </w:tc>
        <w:tc>
          <w:tcPr>
            <w:tcW w:w="1305" w:type="pct"/>
            <w:tcBorders>
              <w:top w:val="single" w:sz="4" w:space="0" w:color="auto"/>
              <w:left w:val="single" w:sz="4" w:space="0" w:color="auto"/>
              <w:right w:val="single" w:sz="4" w:space="0" w:color="auto"/>
            </w:tcBorders>
            <w:vAlign w:val="center"/>
          </w:tcPr>
          <w:p w14:paraId="4C5917FF" w14:textId="77777777" w:rsidR="00F1486B" w:rsidRPr="00075E79" w:rsidRDefault="00EF7729">
            <w:pPr>
              <w:jc w:val="center"/>
              <w:rPr>
                <w:noProof/>
              </w:rPr>
            </w:pPr>
            <w:r w:rsidRPr="00075E79">
              <w:rPr>
                <w:noProof/>
              </w:rPr>
              <w:t>6,2 (4,2; 7,9)</w:t>
            </w:r>
          </w:p>
        </w:tc>
      </w:tr>
      <w:tr w:rsidR="00F1486B" w:rsidRPr="00075E79" w14:paraId="18AA1CF3" w14:textId="77777777">
        <w:trPr>
          <w:cantSplit/>
        </w:trPr>
        <w:tc>
          <w:tcPr>
            <w:tcW w:w="2576" w:type="pct"/>
            <w:vMerge/>
            <w:tcBorders>
              <w:left w:val="single" w:sz="4" w:space="0" w:color="auto"/>
              <w:right w:val="single" w:sz="4" w:space="0" w:color="auto"/>
            </w:tcBorders>
            <w:vAlign w:val="center"/>
          </w:tcPr>
          <w:p w14:paraId="7186FE2A" w14:textId="77777777" w:rsidR="00F1486B" w:rsidRPr="00075E79" w:rsidRDefault="00F1486B">
            <w:pPr>
              <w:ind w:left="284"/>
              <w:rPr>
                <w:noProof/>
              </w:rPr>
            </w:pPr>
          </w:p>
        </w:tc>
        <w:tc>
          <w:tcPr>
            <w:tcW w:w="2424" w:type="pct"/>
            <w:gridSpan w:val="2"/>
            <w:tcBorders>
              <w:top w:val="single" w:sz="4" w:space="0" w:color="auto"/>
              <w:left w:val="single" w:sz="4" w:space="0" w:color="auto"/>
              <w:right w:val="single" w:sz="4" w:space="0" w:color="auto"/>
            </w:tcBorders>
            <w:vAlign w:val="center"/>
          </w:tcPr>
          <w:p w14:paraId="62D17609" w14:textId="77777777" w:rsidR="00F1486B" w:rsidRPr="00075E79" w:rsidRDefault="00EF7729">
            <w:pPr>
              <w:jc w:val="center"/>
              <w:rPr>
                <w:noProof/>
              </w:rPr>
            </w:pPr>
            <w:r w:rsidRPr="00075E79">
              <w:rPr>
                <w:noProof/>
              </w:rPr>
              <w:t>HR = 0,43 [IC à 95 % : 0,32; 0,58]</w:t>
            </w:r>
          </w:p>
        </w:tc>
      </w:tr>
      <w:tr w:rsidR="00F1486B" w:rsidRPr="00075E79" w14:paraId="18D376DC"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51255C69" w14:textId="77777777" w:rsidR="00F1486B" w:rsidRPr="00075E79" w:rsidRDefault="00EF7729">
            <w:pPr>
              <w:rPr>
                <w:noProof/>
              </w:rPr>
            </w:pPr>
            <w:r w:rsidRPr="00075E79">
              <w:rPr>
                <w:noProof/>
              </w:rPr>
              <w:t>ORR (%)</w:t>
            </w:r>
          </w:p>
        </w:tc>
        <w:tc>
          <w:tcPr>
            <w:tcW w:w="1119" w:type="pct"/>
            <w:tcBorders>
              <w:top w:val="single" w:sz="4" w:space="0" w:color="auto"/>
              <w:left w:val="single" w:sz="4" w:space="0" w:color="auto"/>
              <w:bottom w:val="single" w:sz="4" w:space="0" w:color="auto"/>
              <w:right w:val="single" w:sz="4" w:space="0" w:color="auto"/>
            </w:tcBorders>
            <w:vAlign w:val="center"/>
          </w:tcPr>
          <w:p w14:paraId="21570296" w14:textId="77777777" w:rsidR="00F1486B" w:rsidRPr="00075E79" w:rsidRDefault="00EF7729">
            <w:pPr>
              <w:jc w:val="center"/>
              <w:rPr>
                <w:noProof/>
              </w:rPr>
            </w:pPr>
            <w:r w:rsidRPr="00075E79">
              <w:rPr>
                <w:noProof/>
              </w:rPr>
              <w:t>71,9</w:t>
            </w:r>
          </w:p>
        </w:tc>
        <w:tc>
          <w:tcPr>
            <w:tcW w:w="1305" w:type="pct"/>
            <w:tcBorders>
              <w:top w:val="single" w:sz="4" w:space="0" w:color="auto"/>
              <w:left w:val="single" w:sz="4" w:space="0" w:color="auto"/>
              <w:bottom w:val="single" w:sz="4" w:space="0" w:color="auto"/>
              <w:right w:val="single" w:sz="4" w:space="0" w:color="auto"/>
            </w:tcBorders>
            <w:vAlign w:val="center"/>
          </w:tcPr>
          <w:p w14:paraId="220AF130" w14:textId="77777777" w:rsidR="00F1486B" w:rsidRPr="00075E79" w:rsidRDefault="00EF7729">
            <w:pPr>
              <w:jc w:val="center"/>
              <w:rPr>
                <w:noProof/>
              </w:rPr>
            </w:pPr>
            <w:r w:rsidRPr="00075E79">
              <w:rPr>
                <w:noProof/>
              </w:rPr>
              <w:t>40,4</w:t>
            </w:r>
          </w:p>
        </w:tc>
      </w:tr>
      <w:tr w:rsidR="00F1486B" w:rsidRPr="00075E79" w14:paraId="38D7F28E"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0383A726" w14:textId="77777777" w:rsidR="00F1486B" w:rsidRPr="00075E79" w:rsidRDefault="00EF7729">
            <w:pPr>
              <w:ind w:left="284"/>
              <w:rPr>
                <w:noProof/>
              </w:rPr>
            </w:pPr>
            <w:r w:rsidRPr="00075E79">
              <w:rPr>
                <w:noProof/>
              </w:rPr>
              <w:t>Valeur de p</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6CB00C62" w14:textId="77777777" w:rsidR="00F1486B" w:rsidRPr="00075E79" w:rsidRDefault="00EF7729">
            <w:pPr>
              <w:jc w:val="center"/>
              <w:rPr>
                <w:noProof/>
              </w:rPr>
            </w:pPr>
            <w:r w:rsidRPr="00075E79">
              <w:rPr>
                <w:noProof/>
              </w:rPr>
              <w:t>p &lt; 0,0001</w:t>
            </w:r>
          </w:p>
        </w:tc>
      </w:tr>
      <w:tr w:rsidR="00F1486B" w:rsidRPr="00075E79" w14:paraId="7312F0EE" w14:textId="77777777">
        <w:trPr>
          <w:cantSplit/>
        </w:trPr>
        <w:tc>
          <w:tcPr>
            <w:tcW w:w="5000" w:type="pct"/>
            <w:gridSpan w:val="3"/>
            <w:tcBorders>
              <w:top w:val="single" w:sz="4" w:space="0" w:color="auto"/>
              <w:left w:val="nil"/>
              <w:bottom w:val="nil"/>
              <w:right w:val="nil"/>
            </w:tcBorders>
            <w:vAlign w:val="center"/>
          </w:tcPr>
          <w:p w14:paraId="4F80FB3D" w14:textId="77777777" w:rsidR="00F1486B" w:rsidRPr="00075E79" w:rsidRDefault="00EF7729">
            <w:pPr>
              <w:rPr>
                <w:noProof/>
                <w:sz w:val="18"/>
                <w:szCs w:val="18"/>
              </w:rPr>
            </w:pPr>
            <w:r w:rsidRPr="00075E79">
              <w:rPr>
                <w:noProof/>
                <w:sz w:val="18"/>
                <w:szCs w:val="18"/>
              </w:rPr>
              <w:t>PFS = progression-free survival (survie sans progression) ; ORR = overall response rate (taux de réponse globale) ; </w:t>
            </w:r>
          </w:p>
          <w:p w14:paraId="22334235" w14:textId="77777777" w:rsidR="00F1486B" w:rsidRPr="00075E79" w:rsidRDefault="00EF7729">
            <w:pPr>
              <w:rPr>
                <w:noProof/>
                <w:sz w:val="18"/>
                <w:szCs w:val="18"/>
              </w:rPr>
            </w:pPr>
            <w:r w:rsidRPr="00075E79">
              <w:rPr>
                <w:noProof/>
                <w:sz w:val="18"/>
                <w:szCs w:val="18"/>
              </w:rPr>
              <w:t>NE = non estimable ; HR = Hazard Ratio ; IC = intervalle de confiance.</w:t>
            </w:r>
          </w:p>
          <w:p w14:paraId="237FA613" w14:textId="77777777" w:rsidR="00F1486B" w:rsidRPr="00075E79" w:rsidRDefault="00EF7729">
            <w:pPr>
              <w:tabs>
                <w:tab w:val="left" w:pos="6169"/>
              </w:tabs>
              <w:ind w:left="284" w:hanging="284"/>
              <w:rPr>
                <w:noProof/>
                <w:sz w:val="18"/>
                <w:szCs w:val="18"/>
              </w:rPr>
            </w:pPr>
            <w:r w:rsidRPr="00075E79">
              <w:rPr>
                <w:noProof/>
                <w:szCs w:val="22"/>
                <w:vertAlign w:val="superscript"/>
              </w:rPr>
              <w:t>a</w:t>
            </w:r>
            <w:r w:rsidRPr="00075E79">
              <w:rPr>
                <w:noProof/>
                <w:sz w:val="18"/>
                <w:szCs w:val="18"/>
              </w:rPr>
              <w:tab/>
              <w:t>Evaluation par le comité de revue indépendant. </w:t>
            </w:r>
          </w:p>
        </w:tc>
      </w:tr>
    </w:tbl>
    <w:p w14:paraId="38B1C5FC" w14:textId="77777777" w:rsidR="00F1486B" w:rsidRPr="00075E79" w:rsidRDefault="00F1486B">
      <w:pPr>
        <w:widowControl w:val="0"/>
        <w:rPr>
          <w:noProof/>
        </w:rPr>
      </w:pPr>
    </w:p>
    <w:p w14:paraId="17052134" w14:textId="77777777" w:rsidR="00F1486B" w:rsidRPr="00075E79" w:rsidRDefault="00EF7729">
      <w:pPr>
        <w:widowControl w:val="0"/>
        <w:rPr>
          <w:noProof/>
        </w:rPr>
      </w:pPr>
      <w:r w:rsidRPr="00075E79">
        <w:rPr>
          <w:noProof/>
        </w:rPr>
        <w:lastRenderedPageBreak/>
        <w:t xml:space="preserve">Une proportion plus faible de patients traités par ibrutinib a présenté une aggravation clinique significative des symptômes du lymphome </w:t>
      </w:r>
      <w:r w:rsidRPr="00075E79">
        <w:rPr>
          <w:i/>
          <w:noProof/>
        </w:rPr>
        <w:t>versus</w:t>
      </w:r>
      <w:r w:rsidRPr="00075E79">
        <w:rPr>
          <w:noProof/>
        </w:rPr>
        <w:t xml:space="preserve"> temsirolimus (27 % </w:t>
      </w:r>
      <w:r w:rsidRPr="00075E79">
        <w:rPr>
          <w:i/>
          <w:noProof/>
        </w:rPr>
        <w:t>versus</w:t>
      </w:r>
      <w:r w:rsidRPr="00075E79">
        <w:rPr>
          <w:noProof/>
        </w:rPr>
        <w:t xml:space="preserve"> 52 %) et l’aggravation des symptômes est survenue plus lentement avec ibrutinib </w:t>
      </w:r>
      <w:r w:rsidRPr="00075E79">
        <w:rPr>
          <w:i/>
          <w:noProof/>
        </w:rPr>
        <w:t xml:space="preserve">versus </w:t>
      </w:r>
      <w:r w:rsidRPr="00075E79">
        <w:rPr>
          <w:noProof/>
        </w:rPr>
        <w:t>temsirolimus (HR 0,27, p&lt;0,0001).</w:t>
      </w:r>
    </w:p>
    <w:p w14:paraId="3AD77466" w14:textId="77777777" w:rsidR="00F1486B" w:rsidRPr="00075E79" w:rsidRDefault="00F1486B">
      <w:pPr>
        <w:widowControl w:val="0"/>
        <w:rPr>
          <w:noProof/>
        </w:rPr>
      </w:pPr>
    </w:p>
    <w:p w14:paraId="769942D8" w14:textId="2508A5BD" w:rsidR="00F1486B" w:rsidRPr="00075E79" w:rsidRDefault="00EF7729">
      <w:pPr>
        <w:keepNext/>
        <w:ind w:left="1134" w:hanging="1134"/>
        <w:rPr>
          <w:b/>
          <w:noProof/>
        </w:rPr>
      </w:pPr>
      <w:r w:rsidRPr="00075E79">
        <w:rPr>
          <w:b/>
          <w:noProof/>
        </w:rPr>
        <w:t>Figure 3 :</w:t>
      </w:r>
      <w:r w:rsidRPr="00075E79">
        <w:rPr>
          <w:b/>
          <w:noProof/>
        </w:rPr>
        <w:tab/>
        <w:t>Courbe Kaplan</w:t>
      </w:r>
      <w:r w:rsidRPr="00075E79">
        <w:rPr>
          <w:b/>
          <w:noProof/>
        </w:rPr>
        <w:noBreakHyphen/>
        <w:t>Meier de PFS (Population en intention de traiter [ITT]) dans l’étude MCL3001</w:t>
      </w:r>
    </w:p>
    <w:p w14:paraId="70A657D8" w14:textId="77777777" w:rsidR="00F1486B" w:rsidRPr="00075E79" w:rsidRDefault="00EF7729">
      <w:pPr>
        <w:ind w:left="1134" w:hanging="1134"/>
        <w:rPr>
          <w:bCs/>
          <w:noProof/>
          <w:snapToGrid/>
        </w:rPr>
      </w:pPr>
      <w:r w:rsidRPr="00075E79">
        <w:rPr>
          <w:b/>
          <w:noProof/>
          <w:snapToGrid/>
          <w:lang w:eastAsia="fr-FR"/>
        </w:rPr>
        <w:drawing>
          <wp:inline distT="0" distB="0" distL="0" distR="0" wp14:anchorId="6D49D9D6" wp14:editId="4536D3FD">
            <wp:extent cx="5623560" cy="4831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3560" cy="4831080"/>
                    </a:xfrm>
                    <a:prstGeom prst="rect">
                      <a:avLst/>
                    </a:prstGeom>
                    <a:noFill/>
                    <a:ln>
                      <a:noFill/>
                    </a:ln>
                  </pic:spPr>
                </pic:pic>
              </a:graphicData>
            </a:graphic>
          </wp:inline>
        </w:drawing>
      </w:r>
    </w:p>
    <w:p w14:paraId="3884F194" w14:textId="77777777" w:rsidR="00F1486B" w:rsidRPr="00075E79" w:rsidRDefault="00F1486B">
      <w:pPr>
        <w:rPr>
          <w:noProof/>
        </w:rPr>
      </w:pPr>
    </w:p>
    <w:p w14:paraId="5F349B32" w14:textId="77777777" w:rsidR="00F1486B" w:rsidRPr="00075E79" w:rsidRDefault="00EF7729">
      <w:pPr>
        <w:keepNext/>
        <w:rPr>
          <w:i/>
          <w:noProof/>
        </w:rPr>
      </w:pPr>
      <w:r w:rsidRPr="00075E79">
        <w:rPr>
          <w:noProof/>
          <w:lang w:eastAsia="fr-FR"/>
        </w:rPr>
        <mc:AlternateContent>
          <mc:Choice Requires="wps">
            <w:drawing>
              <wp:anchor distT="0" distB="0" distL="114300" distR="114300" simplePos="0" relativeHeight="251658241" behindDoc="0" locked="0" layoutInCell="1" allowOverlap="1" wp14:anchorId="636F6474" wp14:editId="436DA449">
                <wp:simplePos x="0" y="0"/>
                <wp:positionH relativeFrom="column">
                  <wp:posOffset>-5367655</wp:posOffset>
                </wp:positionH>
                <wp:positionV relativeFrom="paragraph">
                  <wp:posOffset>137160</wp:posOffset>
                </wp:positionV>
                <wp:extent cx="354330" cy="1906905"/>
                <wp:effectExtent l="0" t="0" r="0" b="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906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53ADD" w14:textId="77777777" w:rsidR="001853C5" w:rsidRDefault="001853C5">
                            <w:r>
                              <w:t>% Survie sans progression</w:t>
                            </w:r>
                          </w:p>
                          <w:p w14:paraId="09CFF48C" w14:textId="77777777" w:rsidR="001853C5" w:rsidRDefault="001853C5"/>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F6474" id="_x0000_t202" coordsize="21600,21600" o:spt="202" path="m,l,21600r21600,l21600,xe">
                <v:stroke joinstyle="miter"/>
                <v:path gradientshapeok="t" o:connecttype="rect"/>
              </v:shapetype>
              <v:shape id="Text Box 6" o:spid="_x0000_s1026" type="#_x0000_t202" style="position:absolute;margin-left:-422.65pt;margin-top:10.8pt;width:27.9pt;height:15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" stroked="f">
                <v:textbox style="layout-flow:vertical;mso-layout-flow-alt:bottom-to-top">
                  <w:txbxContent>
                    <w:p w14:paraId="1CA53ADD" w14:textId="77777777" w:rsidR="001853C5" w:rsidRDefault="001853C5">
                      <w:r>
                        <w:t>% Survie sans progression</w:t>
                      </w:r>
                    </w:p>
                    <w:p w14:paraId="09CFF48C" w14:textId="77777777" w:rsidR="001853C5" w:rsidRDefault="001853C5"/>
                  </w:txbxContent>
                </v:textbox>
              </v:shape>
            </w:pict>
          </mc:Fallback>
        </mc:AlternateContent>
      </w:r>
      <w:r w:rsidRPr="00075E79">
        <w:rPr>
          <w:noProof/>
          <w:lang w:eastAsia="fr-FR"/>
        </w:rPr>
        <mc:AlternateContent>
          <mc:Choice Requires="wps">
            <w:drawing>
              <wp:anchor distT="0" distB="0" distL="114300" distR="114300" simplePos="0" relativeHeight="251658242" behindDoc="0" locked="0" layoutInCell="1" allowOverlap="1" wp14:anchorId="60445ECE" wp14:editId="39F60052">
                <wp:simplePos x="0" y="0"/>
                <wp:positionH relativeFrom="column">
                  <wp:posOffset>-2811780</wp:posOffset>
                </wp:positionH>
                <wp:positionV relativeFrom="paragraph">
                  <wp:posOffset>-3175</wp:posOffset>
                </wp:positionV>
                <wp:extent cx="885190" cy="189865"/>
                <wp:effectExtent l="0" t="0" r="0" b="0"/>
                <wp:wrapNone/>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EFF7D" w14:textId="77777777" w:rsidR="001853C5" w:rsidRDefault="001853C5">
                            <w:pPr>
                              <w:rPr>
                                <w:sz w:val="16"/>
                                <w:szCs w:val="16"/>
                              </w:rPr>
                            </w:pPr>
                            <w:r>
                              <w:rPr>
                                <w:sz w:val="16"/>
                                <w:szCs w:val="16"/>
                              </w:rPr>
                              <w:t>Mois</w:t>
                            </w:r>
                          </w:p>
                          <w:p w14:paraId="31AC33D4" w14:textId="77777777" w:rsidR="001853C5" w:rsidRDefault="001853C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45ECE" id="Text Box 8" o:spid="_x0000_s1027" type="#_x0000_t202" style="position:absolute;margin-left:-221.4pt;margin-top:-.25pt;width:69.7pt;height:1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" stroked="f">
                <v:textbox>
                  <w:txbxContent>
                    <w:p w14:paraId="404EFF7D" w14:textId="77777777" w:rsidR="001853C5" w:rsidRDefault="001853C5">
                      <w:pPr>
                        <w:rPr>
                          <w:sz w:val="16"/>
                          <w:szCs w:val="16"/>
                        </w:rPr>
                      </w:pPr>
                      <w:r>
                        <w:rPr>
                          <w:sz w:val="16"/>
                          <w:szCs w:val="16"/>
                        </w:rPr>
                        <w:t>Mois</w:t>
                      </w:r>
                    </w:p>
                    <w:p w14:paraId="31AC33D4" w14:textId="77777777" w:rsidR="001853C5" w:rsidRDefault="001853C5">
                      <w:pPr>
                        <w:rPr>
                          <w:sz w:val="16"/>
                          <w:szCs w:val="16"/>
                        </w:rPr>
                      </w:pPr>
                    </w:p>
                  </w:txbxContent>
                </v:textbox>
              </v:shape>
            </w:pict>
          </mc:Fallback>
        </mc:AlternateContent>
      </w:r>
      <w:r w:rsidRPr="00075E79">
        <w:rPr>
          <w:noProof/>
          <w:lang w:eastAsia="fr-FR"/>
        </w:rPr>
        <mc:AlternateContent>
          <mc:Choice Requires="wps">
            <w:drawing>
              <wp:anchor distT="0" distB="0" distL="114300" distR="114300" simplePos="0" relativeHeight="251658240" behindDoc="0" locked="0" layoutInCell="1" allowOverlap="1" wp14:anchorId="2D770A74" wp14:editId="4AD8D49D">
                <wp:simplePos x="0" y="0"/>
                <wp:positionH relativeFrom="column">
                  <wp:posOffset>-5426075</wp:posOffset>
                </wp:positionH>
                <wp:positionV relativeFrom="paragraph">
                  <wp:posOffset>92710</wp:posOffset>
                </wp:positionV>
                <wp:extent cx="885190" cy="215900"/>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98F93" w14:textId="77777777" w:rsidR="001853C5" w:rsidRDefault="001853C5">
                            <w:pPr>
                              <w:rPr>
                                <w:sz w:val="16"/>
                                <w:szCs w:val="16"/>
                              </w:rPr>
                            </w:pPr>
                            <w:r>
                              <w:rPr>
                                <w:sz w:val="16"/>
                                <w:szCs w:val="16"/>
                              </w:rPr>
                              <w:t>Sujets à risque</w:t>
                            </w:r>
                          </w:p>
                          <w:p w14:paraId="74A5D8E2" w14:textId="77777777" w:rsidR="001853C5" w:rsidRDefault="001853C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70A74" id="Text Box 4" o:spid="_x0000_s1028" type="#_x0000_t202" style="position:absolute;margin-left:-427.25pt;margin-top:7.3pt;width:69.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" stroked="f">
                <v:textbox>
                  <w:txbxContent>
                    <w:p w14:paraId="49198F93" w14:textId="77777777" w:rsidR="001853C5" w:rsidRDefault="001853C5">
                      <w:pPr>
                        <w:rPr>
                          <w:sz w:val="16"/>
                          <w:szCs w:val="16"/>
                        </w:rPr>
                      </w:pPr>
                      <w:r>
                        <w:rPr>
                          <w:sz w:val="16"/>
                          <w:szCs w:val="16"/>
                        </w:rPr>
                        <w:t>Sujets à risque</w:t>
                      </w:r>
                    </w:p>
                    <w:p w14:paraId="74A5D8E2" w14:textId="77777777" w:rsidR="001853C5" w:rsidRDefault="001853C5">
                      <w:pPr>
                        <w:rPr>
                          <w:sz w:val="16"/>
                          <w:szCs w:val="16"/>
                        </w:rPr>
                      </w:pPr>
                    </w:p>
                  </w:txbxContent>
                </v:textbox>
              </v:shape>
            </w:pict>
          </mc:Fallback>
        </mc:AlternateContent>
      </w:r>
      <w:r w:rsidRPr="00075E79">
        <w:rPr>
          <w:i/>
          <w:noProof/>
        </w:rPr>
        <w:t>LLC</w:t>
      </w:r>
    </w:p>
    <w:p w14:paraId="0032C49B" w14:textId="77777777" w:rsidR="00F1486B" w:rsidRPr="00075E79" w:rsidRDefault="00EF7729">
      <w:pPr>
        <w:keepNext/>
        <w:rPr>
          <w:i/>
          <w:noProof/>
        </w:rPr>
      </w:pPr>
      <w:r w:rsidRPr="00075E79">
        <w:rPr>
          <w:i/>
          <w:noProof/>
        </w:rPr>
        <w:t>Patients atteints d’une LLC non précédemment traités</w:t>
      </w:r>
    </w:p>
    <w:p w14:paraId="36AD0FF4" w14:textId="77777777" w:rsidR="00F1486B" w:rsidRPr="00075E79" w:rsidRDefault="00EF7729">
      <w:pPr>
        <w:keepNext/>
        <w:rPr>
          <w:i/>
          <w:noProof/>
        </w:rPr>
      </w:pPr>
      <w:r w:rsidRPr="00075E79">
        <w:rPr>
          <w:i/>
          <w:noProof/>
        </w:rPr>
        <w:t>Monothérapie</w:t>
      </w:r>
    </w:p>
    <w:p w14:paraId="2849CC79" w14:textId="77777777" w:rsidR="00F1486B" w:rsidRPr="00075E79" w:rsidRDefault="00EF7729">
      <w:pPr>
        <w:rPr>
          <w:noProof/>
        </w:rPr>
      </w:pPr>
      <w:r w:rsidRPr="00075E79">
        <w:rPr>
          <w:noProof/>
        </w:rPr>
        <w:t xml:space="preserve">Une étude randomisée, multicentrique, en ouvert de phase 3 (PCYC-1115-CA) évaluant IMBRUVICA </w:t>
      </w:r>
      <w:r w:rsidRPr="00075E79">
        <w:rPr>
          <w:i/>
          <w:noProof/>
        </w:rPr>
        <w:t>versus</w:t>
      </w:r>
      <w:r w:rsidRPr="00075E79">
        <w:rPr>
          <w:noProof/>
        </w:rPr>
        <w:t xml:space="preserve"> chlorambucil a été conduite chez des patients atteints d’une LLC, naïfs de traitement et âgés de 65 ans ou plus. Les patients entre 65 et 70 ans présentaient nécessairement au moins une comorbidité qui empêchait l’utilisation en première ligne d’une chimio-immunothérapie comprenant la fludarabine, le cyclophosphamide et le rituximab.</w:t>
      </w:r>
    </w:p>
    <w:p w14:paraId="3236151A" w14:textId="77777777" w:rsidR="00F1486B" w:rsidRPr="00075E79" w:rsidRDefault="00EF7729">
      <w:pPr>
        <w:rPr>
          <w:noProof/>
        </w:rPr>
      </w:pPr>
      <w:r w:rsidRPr="00075E79">
        <w:rPr>
          <w:noProof/>
        </w:rPr>
        <w:t>Les patients (n = 269) ont été randomisés selon un ratio 1:1 afin de recevoir soit IMBRUVICA à la dose de 420 mg une fois par jour jusqu’à progression de la maladie ou toxicité inacceptable, soit chlorambucil à une dose initiale de 0,5 mg/kg les jours 1 et 15 de chaque cycle de traitement de 28 jours pour un maximum de 12 cycles, avec une possibilité d’augmenter la dose à 0,8 mg/kg selon la tolérance du patient. Après confirmation de la progression de la maladie, les patients sous chlorambucil ont pu changer de bras de traitement et recevoir ibrutinib.</w:t>
      </w:r>
    </w:p>
    <w:p w14:paraId="5FD4436F" w14:textId="77777777" w:rsidR="00F1486B" w:rsidRPr="00075E79" w:rsidRDefault="00F1486B">
      <w:pPr>
        <w:rPr>
          <w:noProof/>
        </w:rPr>
      </w:pPr>
    </w:p>
    <w:p w14:paraId="6D2BF3FB" w14:textId="77777777" w:rsidR="00F1486B" w:rsidRPr="00075E79" w:rsidRDefault="00EF7729">
      <w:pPr>
        <w:rPr>
          <w:noProof/>
        </w:rPr>
      </w:pPr>
      <w:r w:rsidRPr="00075E79">
        <w:rPr>
          <w:noProof/>
        </w:rPr>
        <w:t xml:space="preserve">L’âge médian était de 73 ans (intervalle allant de 65 à 90 ans), 63 % étaient des hommes et 91 % étaient caucasiens. Quatre-vingt-onze pourcent des patients avaient un indice de performance ECOG à l’inclusion de 0 ou 1 et 9 % avaient un indice de performance ECOG de 2. L’étude incluait 269 patients avec une LLC. A l’inclusion, 45 % des patients avaient un stade clinique avancé (stade III ou IV de Rai), 35 % des patients avaient au moins une tumeur ≥ 5 cm, 39 % avaient une </w:t>
      </w:r>
      <w:r w:rsidRPr="00075E79">
        <w:rPr>
          <w:noProof/>
        </w:rPr>
        <w:lastRenderedPageBreak/>
        <w:t>anémie à l’inclusion, 23 % avaient une thrombopénie à l’inclusion, 65 % avaient un taux de β2-microglobuline &gt; 3500 mcg/l, 47 % avaient une CrCL&lt; 60 ml/min, 20 % des patients présentaient une délétion 11q, 6 % des patients présentaient une mutation de la protéine tumorale 53 (TP53)/délétion 17p et 44 % des patients présentaient un statut non muté des gènes des régions variables des chaînes lourdes des immunoglobulines (IGHV [immunoglobulin heavy chain variable region]).</w:t>
      </w:r>
    </w:p>
    <w:p w14:paraId="4A3BCB49" w14:textId="77777777" w:rsidR="00F1486B" w:rsidRPr="00075E79" w:rsidRDefault="00F1486B">
      <w:pPr>
        <w:rPr>
          <w:noProof/>
        </w:rPr>
      </w:pPr>
    </w:p>
    <w:p w14:paraId="72F286F5" w14:textId="7BE97780" w:rsidR="00F1486B" w:rsidRPr="00075E79" w:rsidRDefault="00EF7729">
      <w:pPr>
        <w:rPr>
          <w:noProof/>
        </w:rPr>
      </w:pPr>
      <w:r w:rsidRPr="00075E79">
        <w:rPr>
          <w:noProof/>
        </w:rPr>
        <w:t>La survie sans progression, évaluée par un comité de revue indépendant selon les critères de « l’International Workshop » pour la LLC (iwCLL), a montré une diminution statistiquement significative de 84 % du risque de décès ou de progression chez les patients du bras IMBRUVICA. Les résultats d’efficacité de l’étude PCYC-1115-CA sont décrits dans le Tableau 7 et les courbes Kaplan-Meier de survie sans progression et de survie globale sont présentées dans les Figures 4 et 5, respectivement.</w:t>
      </w:r>
    </w:p>
    <w:p w14:paraId="5D30643B" w14:textId="77777777" w:rsidR="00F1486B" w:rsidRPr="00075E79" w:rsidRDefault="00F1486B">
      <w:pPr>
        <w:rPr>
          <w:noProof/>
        </w:rPr>
      </w:pPr>
    </w:p>
    <w:p w14:paraId="248215C2" w14:textId="77777777" w:rsidR="00F1486B" w:rsidRPr="00075E79" w:rsidRDefault="00EF7729">
      <w:pPr>
        <w:rPr>
          <w:noProof/>
        </w:rPr>
      </w:pPr>
      <w:r w:rsidRPr="00075E79">
        <w:rPr>
          <w:noProof/>
        </w:rPr>
        <w:t xml:space="preserve">Une amélioration durable statistiquement significative du taux de plaquettes ou d’hémoglobine a été observée dans la population en intention de traiter [ITT] en faveur d’ibrutinib </w:t>
      </w:r>
      <w:r w:rsidRPr="00075E79">
        <w:rPr>
          <w:i/>
          <w:noProof/>
        </w:rPr>
        <w:t>versus</w:t>
      </w:r>
      <w:r w:rsidRPr="00075E79">
        <w:rPr>
          <w:noProof/>
        </w:rPr>
        <w:t xml:space="preserve"> chlorambucil. Chez les patients ayant une cytopénie à l’inclusion, l’amélioration hématologique durable était : plaquettes 77,1 % </w:t>
      </w:r>
      <w:r w:rsidRPr="00075E79">
        <w:rPr>
          <w:i/>
          <w:noProof/>
        </w:rPr>
        <w:t>versus</w:t>
      </w:r>
      <w:r w:rsidRPr="00075E79">
        <w:rPr>
          <w:noProof/>
        </w:rPr>
        <w:t xml:space="preserve"> 42,9 %, hémoglobine 84,3 % </w:t>
      </w:r>
      <w:r w:rsidRPr="00075E79">
        <w:rPr>
          <w:i/>
          <w:noProof/>
        </w:rPr>
        <w:t>versus</w:t>
      </w:r>
      <w:r w:rsidRPr="00075E79">
        <w:rPr>
          <w:noProof/>
        </w:rPr>
        <w:t> 45,5 % pour ibrutinib et chlorambucil, respectivement.</w:t>
      </w:r>
    </w:p>
    <w:p w14:paraId="2D8983A7"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199"/>
        <w:gridCol w:w="2199"/>
      </w:tblGrid>
      <w:tr w:rsidR="00F1486B" w:rsidRPr="00075E79" w14:paraId="171CF294" w14:textId="77777777">
        <w:trPr>
          <w:cantSplit/>
        </w:trPr>
        <w:tc>
          <w:tcPr>
            <w:tcW w:w="5000" w:type="pct"/>
            <w:gridSpan w:val="3"/>
            <w:tcBorders>
              <w:top w:val="nil"/>
              <w:left w:val="nil"/>
              <w:bottom w:val="single" w:sz="4" w:space="0" w:color="auto"/>
              <w:right w:val="nil"/>
            </w:tcBorders>
            <w:vAlign w:val="center"/>
          </w:tcPr>
          <w:p w14:paraId="0F8C5EC9" w14:textId="469A74CB" w:rsidR="00F1486B" w:rsidRPr="00075E79" w:rsidRDefault="00EF7729">
            <w:pPr>
              <w:keepNext/>
              <w:ind w:left="1418" w:hanging="1418"/>
              <w:rPr>
                <w:b/>
                <w:bCs/>
                <w:noProof/>
              </w:rPr>
            </w:pPr>
            <w:r w:rsidRPr="00075E79">
              <w:rPr>
                <w:b/>
                <w:bCs/>
                <w:noProof/>
              </w:rPr>
              <w:t>Tableau 7 :</w:t>
            </w:r>
            <w:r w:rsidRPr="00075E79">
              <w:rPr>
                <w:b/>
                <w:bCs/>
                <w:noProof/>
              </w:rPr>
              <w:tab/>
              <w:t>Résultats d’efficacité dans l’étude PCYC-1115-CA</w:t>
            </w:r>
          </w:p>
        </w:tc>
      </w:tr>
      <w:tr w:rsidR="00F1486B" w:rsidRPr="00075E79" w14:paraId="4A223072"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4C92DC06" w14:textId="77777777" w:rsidR="00F1486B" w:rsidRPr="00075E79" w:rsidRDefault="00EF7729">
            <w:pPr>
              <w:keepNext/>
              <w:rPr>
                <w:b/>
                <w:noProof/>
              </w:rPr>
            </w:pPr>
            <w:r w:rsidRPr="00075E79">
              <w:rPr>
                <w:b/>
                <w:noProof/>
              </w:rPr>
              <w:t>Critère d’efficacité</w:t>
            </w:r>
          </w:p>
        </w:tc>
        <w:tc>
          <w:tcPr>
            <w:tcW w:w="1212" w:type="pct"/>
            <w:tcBorders>
              <w:top w:val="single" w:sz="4" w:space="0" w:color="auto"/>
              <w:left w:val="single" w:sz="4" w:space="0" w:color="auto"/>
              <w:bottom w:val="single" w:sz="4" w:space="0" w:color="auto"/>
              <w:right w:val="single" w:sz="4" w:space="0" w:color="auto"/>
            </w:tcBorders>
          </w:tcPr>
          <w:p w14:paraId="390FBE3A" w14:textId="77777777" w:rsidR="00F1486B" w:rsidRPr="00075E79" w:rsidRDefault="00EF7729">
            <w:pPr>
              <w:jc w:val="center"/>
              <w:rPr>
                <w:b/>
                <w:bCs/>
                <w:noProof/>
              </w:rPr>
            </w:pPr>
            <w:r w:rsidRPr="00075E79">
              <w:rPr>
                <w:b/>
                <w:bCs/>
                <w:noProof/>
              </w:rPr>
              <w:t>IMBRUVICA</w:t>
            </w:r>
          </w:p>
          <w:p w14:paraId="2C018E10" w14:textId="77777777" w:rsidR="00F1486B" w:rsidRPr="00075E79" w:rsidRDefault="00EF7729">
            <w:pPr>
              <w:jc w:val="center"/>
              <w:rPr>
                <w:b/>
                <w:bCs/>
                <w:noProof/>
              </w:rPr>
            </w:pPr>
            <w:r w:rsidRPr="00075E79">
              <w:rPr>
                <w:b/>
                <w:bCs/>
                <w:noProof/>
              </w:rPr>
              <w:t>N = 136</w:t>
            </w:r>
          </w:p>
        </w:tc>
        <w:tc>
          <w:tcPr>
            <w:tcW w:w="1212" w:type="pct"/>
            <w:tcBorders>
              <w:top w:val="single" w:sz="4" w:space="0" w:color="auto"/>
              <w:left w:val="single" w:sz="4" w:space="0" w:color="auto"/>
              <w:bottom w:val="single" w:sz="4" w:space="0" w:color="auto"/>
              <w:right w:val="single" w:sz="4" w:space="0" w:color="auto"/>
            </w:tcBorders>
          </w:tcPr>
          <w:p w14:paraId="52B3D13B" w14:textId="77777777" w:rsidR="00F1486B" w:rsidRPr="00075E79" w:rsidRDefault="00EF7729">
            <w:pPr>
              <w:jc w:val="center"/>
              <w:rPr>
                <w:b/>
                <w:bCs/>
                <w:noProof/>
              </w:rPr>
            </w:pPr>
            <w:r w:rsidRPr="00075E79">
              <w:rPr>
                <w:b/>
                <w:bCs/>
                <w:noProof/>
              </w:rPr>
              <w:t>Chlorambucil</w:t>
            </w:r>
          </w:p>
          <w:p w14:paraId="576EA0F8" w14:textId="77777777" w:rsidR="00F1486B" w:rsidRPr="00075E79" w:rsidRDefault="00EF7729">
            <w:pPr>
              <w:jc w:val="center"/>
              <w:rPr>
                <w:b/>
                <w:bCs/>
                <w:noProof/>
              </w:rPr>
            </w:pPr>
            <w:r w:rsidRPr="00075E79">
              <w:rPr>
                <w:b/>
                <w:bCs/>
                <w:noProof/>
              </w:rPr>
              <w:t>N = 133</w:t>
            </w:r>
          </w:p>
        </w:tc>
      </w:tr>
      <w:tr w:rsidR="00F1486B" w:rsidRPr="00075E79" w14:paraId="296A4A45" w14:textId="77777777">
        <w:trPr>
          <w:cantSplit/>
        </w:trPr>
        <w:tc>
          <w:tcPr>
            <w:tcW w:w="5000" w:type="pct"/>
            <w:gridSpan w:val="3"/>
            <w:tcBorders>
              <w:top w:val="single" w:sz="4" w:space="0" w:color="auto"/>
              <w:left w:val="single" w:sz="4" w:space="0" w:color="auto"/>
              <w:right w:val="single" w:sz="4" w:space="0" w:color="auto"/>
            </w:tcBorders>
            <w:vAlign w:val="center"/>
          </w:tcPr>
          <w:p w14:paraId="1CA963E7" w14:textId="77777777" w:rsidR="00F1486B" w:rsidRPr="00075E79" w:rsidRDefault="00EF7729">
            <w:pPr>
              <w:rPr>
                <w:noProof/>
              </w:rPr>
            </w:pPr>
            <w:r w:rsidRPr="00075E79">
              <w:rPr>
                <w:b/>
                <w:noProof/>
              </w:rPr>
              <w:t>PFS</w:t>
            </w:r>
            <w:r w:rsidRPr="00075E79">
              <w:rPr>
                <w:noProof/>
                <w:vertAlign w:val="superscript"/>
              </w:rPr>
              <w:t>a</w:t>
            </w:r>
          </w:p>
        </w:tc>
      </w:tr>
      <w:tr w:rsidR="00F1486B" w:rsidRPr="00075E79" w14:paraId="1014D420" w14:textId="77777777">
        <w:trPr>
          <w:cantSplit/>
        </w:trPr>
        <w:tc>
          <w:tcPr>
            <w:tcW w:w="2576" w:type="pct"/>
            <w:tcBorders>
              <w:top w:val="single" w:sz="4" w:space="0" w:color="auto"/>
              <w:left w:val="single" w:sz="4" w:space="0" w:color="auto"/>
              <w:right w:val="single" w:sz="4" w:space="0" w:color="auto"/>
            </w:tcBorders>
            <w:vAlign w:val="center"/>
          </w:tcPr>
          <w:p w14:paraId="6DAFF921" w14:textId="77777777" w:rsidR="00F1486B" w:rsidRPr="00075E79" w:rsidRDefault="00EF7729">
            <w:pPr>
              <w:ind w:left="284"/>
              <w:rPr>
                <w:noProof/>
              </w:rPr>
            </w:pPr>
            <w:r w:rsidRPr="00075E79">
              <w:rPr>
                <w:noProof/>
              </w:rPr>
              <w:t>Nombre d’évènements (%)</w:t>
            </w:r>
          </w:p>
        </w:tc>
        <w:tc>
          <w:tcPr>
            <w:tcW w:w="1212" w:type="pct"/>
            <w:tcBorders>
              <w:top w:val="single" w:sz="4" w:space="0" w:color="auto"/>
              <w:left w:val="single" w:sz="4" w:space="0" w:color="auto"/>
              <w:right w:val="single" w:sz="4" w:space="0" w:color="auto"/>
            </w:tcBorders>
            <w:vAlign w:val="center"/>
          </w:tcPr>
          <w:p w14:paraId="12F54C72" w14:textId="77777777" w:rsidR="00F1486B" w:rsidRPr="00075E79" w:rsidRDefault="00EF7729">
            <w:pPr>
              <w:jc w:val="center"/>
              <w:rPr>
                <w:noProof/>
              </w:rPr>
            </w:pPr>
            <w:r w:rsidRPr="00075E79">
              <w:rPr>
                <w:noProof/>
              </w:rPr>
              <w:t>15 (11,0)</w:t>
            </w:r>
          </w:p>
        </w:tc>
        <w:tc>
          <w:tcPr>
            <w:tcW w:w="1212" w:type="pct"/>
            <w:tcBorders>
              <w:top w:val="single" w:sz="4" w:space="0" w:color="auto"/>
              <w:left w:val="single" w:sz="4" w:space="0" w:color="auto"/>
              <w:right w:val="single" w:sz="4" w:space="0" w:color="auto"/>
            </w:tcBorders>
            <w:vAlign w:val="center"/>
          </w:tcPr>
          <w:p w14:paraId="678262CA" w14:textId="77777777" w:rsidR="00F1486B" w:rsidRPr="00075E79" w:rsidRDefault="00EF7729">
            <w:pPr>
              <w:jc w:val="center"/>
              <w:rPr>
                <w:noProof/>
              </w:rPr>
            </w:pPr>
            <w:r w:rsidRPr="00075E79">
              <w:rPr>
                <w:noProof/>
              </w:rPr>
              <w:t>64 (48,1)</w:t>
            </w:r>
          </w:p>
        </w:tc>
      </w:tr>
      <w:tr w:rsidR="00F1486B" w:rsidRPr="00075E79" w14:paraId="7EF37AB3" w14:textId="77777777">
        <w:trPr>
          <w:cantSplit/>
        </w:trPr>
        <w:tc>
          <w:tcPr>
            <w:tcW w:w="2576" w:type="pct"/>
            <w:tcBorders>
              <w:top w:val="single" w:sz="4" w:space="0" w:color="auto"/>
              <w:left w:val="single" w:sz="4" w:space="0" w:color="auto"/>
              <w:right w:val="single" w:sz="4" w:space="0" w:color="auto"/>
            </w:tcBorders>
            <w:vAlign w:val="center"/>
          </w:tcPr>
          <w:p w14:paraId="0A1A82F4" w14:textId="77777777" w:rsidR="00F1486B" w:rsidRPr="00075E79" w:rsidRDefault="00EF7729">
            <w:pPr>
              <w:ind w:left="284"/>
              <w:rPr>
                <w:noProof/>
              </w:rPr>
            </w:pPr>
            <w:r w:rsidRPr="00075E79">
              <w:rPr>
                <w:noProof/>
              </w:rPr>
              <w:t>Médiane (IC à 95 %), mois</w:t>
            </w:r>
          </w:p>
        </w:tc>
        <w:tc>
          <w:tcPr>
            <w:tcW w:w="1212" w:type="pct"/>
            <w:tcBorders>
              <w:top w:val="single" w:sz="4" w:space="0" w:color="auto"/>
              <w:left w:val="single" w:sz="4" w:space="0" w:color="auto"/>
              <w:right w:val="single" w:sz="4" w:space="0" w:color="auto"/>
            </w:tcBorders>
            <w:vAlign w:val="center"/>
          </w:tcPr>
          <w:p w14:paraId="361E8E60" w14:textId="77777777" w:rsidR="00F1486B" w:rsidRPr="00075E79" w:rsidRDefault="00EF7729">
            <w:pPr>
              <w:jc w:val="center"/>
              <w:rPr>
                <w:noProof/>
              </w:rPr>
            </w:pPr>
            <w:r w:rsidRPr="00075E79">
              <w:rPr>
                <w:noProof/>
              </w:rPr>
              <w:t>Non atteinte</w:t>
            </w:r>
          </w:p>
        </w:tc>
        <w:tc>
          <w:tcPr>
            <w:tcW w:w="1212" w:type="pct"/>
            <w:tcBorders>
              <w:top w:val="single" w:sz="4" w:space="0" w:color="auto"/>
              <w:left w:val="single" w:sz="4" w:space="0" w:color="auto"/>
              <w:right w:val="single" w:sz="4" w:space="0" w:color="auto"/>
            </w:tcBorders>
            <w:vAlign w:val="center"/>
          </w:tcPr>
          <w:p w14:paraId="4D48DA82" w14:textId="77777777" w:rsidR="00F1486B" w:rsidRPr="00075E79" w:rsidRDefault="00EF7729">
            <w:pPr>
              <w:jc w:val="center"/>
              <w:rPr>
                <w:noProof/>
              </w:rPr>
            </w:pPr>
            <w:r w:rsidRPr="00075E79">
              <w:rPr>
                <w:noProof/>
              </w:rPr>
              <w:t>18,9 (14,1 ; 22,0)</w:t>
            </w:r>
          </w:p>
        </w:tc>
      </w:tr>
      <w:tr w:rsidR="00F1486B" w:rsidRPr="00075E79" w14:paraId="114A5559" w14:textId="77777777">
        <w:trPr>
          <w:cantSplit/>
        </w:trPr>
        <w:tc>
          <w:tcPr>
            <w:tcW w:w="2576" w:type="pct"/>
            <w:tcBorders>
              <w:top w:val="single" w:sz="4" w:space="0" w:color="auto"/>
              <w:left w:val="single" w:sz="4" w:space="0" w:color="auto"/>
              <w:right w:val="single" w:sz="4" w:space="0" w:color="auto"/>
            </w:tcBorders>
            <w:vAlign w:val="center"/>
          </w:tcPr>
          <w:p w14:paraId="5DB71E2F" w14:textId="77777777" w:rsidR="00F1486B" w:rsidRPr="00075E79" w:rsidRDefault="00EF7729">
            <w:pPr>
              <w:ind w:left="284"/>
              <w:rPr>
                <w:noProof/>
              </w:rPr>
            </w:pPr>
            <w:r w:rsidRPr="00075E79">
              <w:rPr>
                <w:noProof/>
              </w:rPr>
              <w:t>HR (IC à 95 %)</w:t>
            </w:r>
          </w:p>
        </w:tc>
        <w:tc>
          <w:tcPr>
            <w:tcW w:w="2424" w:type="pct"/>
            <w:gridSpan w:val="2"/>
            <w:tcBorders>
              <w:top w:val="single" w:sz="4" w:space="0" w:color="auto"/>
              <w:left w:val="single" w:sz="4" w:space="0" w:color="auto"/>
              <w:right w:val="single" w:sz="4" w:space="0" w:color="auto"/>
            </w:tcBorders>
            <w:vAlign w:val="center"/>
          </w:tcPr>
          <w:p w14:paraId="550DE656" w14:textId="77777777" w:rsidR="00F1486B" w:rsidRPr="00075E79" w:rsidRDefault="00EF7729">
            <w:pPr>
              <w:jc w:val="center"/>
              <w:rPr>
                <w:noProof/>
              </w:rPr>
            </w:pPr>
            <w:r w:rsidRPr="00075E79">
              <w:rPr>
                <w:noProof/>
              </w:rPr>
              <w:t>0,161 (0,091 ; 0,283)</w:t>
            </w:r>
          </w:p>
        </w:tc>
      </w:tr>
      <w:tr w:rsidR="00F1486B" w:rsidRPr="00075E79" w14:paraId="136A0F24"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6BB90495" w14:textId="77777777" w:rsidR="00F1486B" w:rsidRPr="00075E79" w:rsidRDefault="00EF7729">
            <w:pPr>
              <w:rPr>
                <w:b/>
                <w:noProof/>
              </w:rPr>
            </w:pPr>
            <w:r w:rsidRPr="00075E79">
              <w:rPr>
                <w:b/>
                <w:noProof/>
              </w:rPr>
              <w:t>ORR</w:t>
            </w:r>
            <w:r w:rsidRPr="00075E79">
              <w:rPr>
                <w:b/>
                <w:noProof/>
                <w:vertAlign w:val="superscript"/>
              </w:rPr>
              <w:t>a</w:t>
            </w:r>
            <w:r w:rsidRPr="00075E79">
              <w:rPr>
                <w:b/>
                <w:noProof/>
              </w:rPr>
              <w:t xml:space="preserve"> (RC + RP)</w:t>
            </w:r>
          </w:p>
        </w:tc>
        <w:tc>
          <w:tcPr>
            <w:tcW w:w="1212" w:type="pct"/>
            <w:tcBorders>
              <w:top w:val="single" w:sz="4" w:space="0" w:color="auto"/>
              <w:left w:val="single" w:sz="4" w:space="0" w:color="auto"/>
              <w:bottom w:val="single" w:sz="4" w:space="0" w:color="auto"/>
              <w:right w:val="single" w:sz="4" w:space="0" w:color="auto"/>
            </w:tcBorders>
            <w:vAlign w:val="center"/>
          </w:tcPr>
          <w:p w14:paraId="33F1AC62" w14:textId="77777777" w:rsidR="00F1486B" w:rsidRPr="00075E79" w:rsidRDefault="00EF7729">
            <w:pPr>
              <w:jc w:val="center"/>
              <w:rPr>
                <w:noProof/>
              </w:rPr>
            </w:pPr>
            <w:r w:rsidRPr="00075E79">
              <w:rPr>
                <w:noProof/>
              </w:rPr>
              <w:t>82,4 %</w:t>
            </w:r>
          </w:p>
        </w:tc>
        <w:tc>
          <w:tcPr>
            <w:tcW w:w="1212" w:type="pct"/>
            <w:tcBorders>
              <w:top w:val="single" w:sz="4" w:space="0" w:color="auto"/>
              <w:left w:val="single" w:sz="4" w:space="0" w:color="auto"/>
              <w:bottom w:val="single" w:sz="4" w:space="0" w:color="auto"/>
              <w:right w:val="single" w:sz="4" w:space="0" w:color="auto"/>
            </w:tcBorders>
            <w:vAlign w:val="center"/>
          </w:tcPr>
          <w:p w14:paraId="596F06F0" w14:textId="77777777" w:rsidR="00F1486B" w:rsidRPr="00075E79" w:rsidRDefault="00EF7729">
            <w:pPr>
              <w:jc w:val="center"/>
              <w:rPr>
                <w:noProof/>
              </w:rPr>
            </w:pPr>
            <w:r w:rsidRPr="00075E79">
              <w:rPr>
                <w:noProof/>
              </w:rPr>
              <w:t>35,3 %</w:t>
            </w:r>
          </w:p>
        </w:tc>
      </w:tr>
      <w:tr w:rsidR="00F1486B" w:rsidRPr="00075E79" w14:paraId="52590A55"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66D38568" w14:textId="77777777" w:rsidR="00F1486B" w:rsidRPr="00075E79" w:rsidRDefault="00EF7729">
            <w:pPr>
              <w:ind w:left="284"/>
              <w:rPr>
                <w:noProof/>
              </w:rPr>
            </w:pPr>
            <w:r w:rsidRPr="00075E79">
              <w:rPr>
                <w:noProof/>
              </w:rPr>
              <w:t>Valeur de p</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5BB1E2DC" w14:textId="77777777" w:rsidR="00F1486B" w:rsidRPr="00075E79" w:rsidRDefault="00EF7729">
            <w:pPr>
              <w:jc w:val="center"/>
              <w:rPr>
                <w:noProof/>
              </w:rPr>
            </w:pPr>
            <w:r w:rsidRPr="00075E79">
              <w:rPr>
                <w:noProof/>
              </w:rPr>
              <w:t>&lt; 0,0001</w:t>
            </w:r>
          </w:p>
        </w:tc>
      </w:tr>
      <w:tr w:rsidR="00F1486B" w:rsidRPr="00075E79" w14:paraId="196A635F" w14:textId="77777777">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CEE34BF" w14:textId="77777777" w:rsidR="00F1486B" w:rsidRPr="00075E79" w:rsidRDefault="00EF7729">
            <w:pPr>
              <w:rPr>
                <w:b/>
                <w:noProof/>
              </w:rPr>
            </w:pPr>
            <w:r w:rsidRPr="00075E79">
              <w:rPr>
                <w:b/>
                <w:noProof/>
              </w:rPr>
              <w:t>OS</w:t>
            </w:r>
            <w:r w:rsidRPr="00075E79">
              <w:rPr>
                <w:b/>
                <w:noProof/>
                <w:vertAlign w:val="superscript"/>
              </w:rPr>
              <w:t>b</w:t>
            </w:r>
          </w:p>
        </w:tc>
      </w:tr>
      <w:tr w:rsidR="00F1486B" w:rsidRPr="00075E79" w14:paraId="7F71BD4E"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21730124" w14:textId="77777777" w:rsidR="00F1486B" w:rsidRPr="00075E79" w:rsidRDefault="00EF7729">
            <w:pPr>
              <w:ind w:left="284"/>
              <w:rPr>
                <w:noProof/>
              </w:rPr>
            </w:pPr>
            <w:r w:rsidRPr="00075E79">
              <w:rPr>
                <w:noProof/>
              </w:rPr>
              <w:t>Nombre de décès (%)</w:t>
            </w:r>
          </w:p>
        </w:tc>
        <w:tc>
          <w:tcPr>
            <w:tcW w:w="1212" w:type="pct"/>
            <w:tcBorders>
              <w:top w:val="single" w:sz="4" w:space="0" w:color="auto"/>
              <w:left w:val="single" w:sz="4" w:space="0" w:color="auto"/>
              <w:bottom w:val="single" w:sz="4" w:space="0" w:color="auto"/>
              <w:right w:val="single" w:sz="4" w:space="0" w:color="auto"/>
            </w:tcBorders>
            <w:vAlign w:val="center"/>
          </w:tcPr>
          <w:p w14:paraId="53FF7C72" w14:textId="77777777" w:rsidR="00F1486B" w:rsidRPr="00075E79" w:rsidRDefault="00EF7729">
            <w:pPr>
              <w:jc w:val="center"/>
              <w:rPr>
                <w:noProof/>
              </w:rPr>
            </w:pPr>
            <w:r w:rsidRPr="00075E79">
              <w:rPr>
                <w:noProof/>
              </w:rPr>
              <w:t>3 (2,2)</w:t>
            </w:r>
          </w:p>
        </w:tc>
        <w:tc>
          <w:tcPr>
            <w:tcW w:w="1212" w:type="pct"/>
            <w:tcBorders>
              <w:top w:val="single" w:sz="4" w:space="0" w:color="auto"/>
              <w:left w:val="single" w:sz="4" w:space="0" w:color="auto"/>
              <w:bottom w:val="single" w:sz="4" w:space="0" w:color="auto"/>
              <w:right w:val="single" w:sz="4" w:space="0" w:color="auto"/>
            </w:tcBorders>
            <w:vAlign w:val="center"/>
          </w:tcPr>
          <w:p w14:paraId="0B560E5D" w14:textId="77777777" w:rsidR="00F1486B" w:rsidRPr="00075E79" w:rsidRDefault="00EF7729">
            <w:pPr>
              <w:jc w:val="center"/>
              <w:rPr>
                <w:noProof/>
              </w:rPr>
            </w:pPr>
            <w:r w:rsidRPr="00075E79">
              <w:rPr>
                <w:noProof/>
              </w:rPr>
              <w:t>17 (12,8)</w:t>
            </w:r>
          </w:p>
        </w:tc>
      </w:tr>
      <w:tr w:rsidR="00F1486B" w:rsidRPr="00075E79" w14:paraId="34741CDC"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49784A07" w14:textId="77777777" w:rsidR="00F1486B" w:rsidRPr="00075E79" w:rsidRDefault="00EF7729">
            <w:pPr>
              <w:ind w:left="284"/>
              <w:rPr>
                <w:noProof/>
              </w:rPr>
            </w:pPr>
            <w:r w:rsidRPr="00075E79">
              <w:rPr>
                <w:noProof/>
              </w:rPr>
              <w:t>HR (IC à 95 %)</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26BCCF94" w14:textId="77777777" w:rsidR="00F1486B" w:rsidRPr="00075E79" w:rsidRDefault="00EF7729">
            <w:pPr>
              <w:jc w:val="center"/>
              <w:rPr>
                <w:noProof/>
              </w:rPr>
            </w:pPr>
            <w:r w:rsidRPr="00075E79">
              <w:rPr>
                <w:noProof/>
              </w:rPr>
              <w:t>0,163 (0,048 ; 0,558)</w:t>
            </w:r>
          </w:p>
        </w:tc>
      </w:tr>
      <w:tr w:rsidR="00F1486B" w:rsidRPr="00075E79" w14:paraId="5223B410" w14:textId="77777777">
        <w:trPr>
          <w:cantSplit/>
        </w:trPr>
        <w:tc>
          <w:tcPr>
            <w:tcW w:w="5000" w:type="pct"/>
            <w:gridSpan w:val="3"/>
            <w:tcBorders>
              <w:top w:val="single" w:sz="4" w:space="0" w:color="auto"/>
              <w:left w:val="nil"/>
              <w:bottom w:val="nil"/>
              <w:right w:val="nil"/>
            </w:tcBorders>
            <w:vAlign w:val="center"/>
          </w:tcPr>
          <w:p w14:paraId="6583F152" w14:textId="77777777" w:rsidR="00F1486B" w:rsidRPr="00075E79" w:rsidRDefault="00EF7729">
            <w:pPr>
              <w:rPr>
                <w:noProof/>
                <w:sz w:val="18"/>
                <w:szCs w:val="18"/>
              </w:rPr>
            </w:pPr>
            <w:r w:rsidRPr="00075E79">
              <w:rPr>
                <w:noProof/>
                <w:sz w:val="18"/>
                <w:szCs w:val="18"/>
              </w:rPr>
              <w:t xml:space="preserve">PFS = progression-free survival (survie sans progression) ; ORR = overall response rate (taux de réponse globale) ; </w:t>
            </w:r>
          </w:p>
          <w:p w14:paraId="11CDC8FC" w14:textId="77777777" w:rsidR="00F1486B" w:rsidRPr="00075E79" w:rsidRDefault="00EF7729">
            <w:pPr>
              <w:rPr>
                <w:noProof/>
                <w:sz w:val="18"/>
                <w:szCs w:val="18"/>
              </w:rPr>
            </w:pPr>
            <w:r w:rsidRPr="00075E79">
              <w:rPr>
                <w:noProof/>
                <w:sz w:val="18"/>
                <w:szCs w:val="18"/>
              </w:rPr>
              <w:t>OS = overall survival (survie globale) ; IC = intervalle de confiance ; HR = Hazard Ratio ; RC = réponse complète ;</w:t>
            </w:r>
          </w:p>
          <w:p w14:paraId="1EA41822" w14:textId="77777777" w:rsidR="00F1486B" w:rsidRPr="00075E79" w:rsidRDefault="00EF7729">
            <w:pPr>
              <w:rPr>
                <w:noProof/>
                <w:sz w:val="18"/>
                <w:szCs w:val="18"/>
              </w:rPr>
            </w:pPr>
            <w:r w:rsidRPr="00075E79">
              <w:rPr>
                <w:noProof/>
                <w:sz w:val="18"/>
                <w:szCs w:val="18"/>
              </w:rPr>
              <w:t xml:space="preserve">RP = réponse partielle. </w:t>
            </w:r>
          </w:p>
          <w:p w14:paraId="183E86C1" w14:textId="77777777" w:rsidR="00F1486B" w:rsidRPr="00075E79" w:rsidRDefault="00EF7729">
            <w:pPr>
              <w:ind w:left="284" w:hanging="284"/>
              <w:rPr>
                <w:noProof/>
                <w:sz w:val="18"/>
                <w:szCs w:val="18"/>
              </w:rPr>
            </w:pPr>
            <w:r w:rsidRPr="00075E79">
              <w:rPr>
                <w:noProof/>
                <w:szCs w:val="22"/>
                <w:vertAlign w:val="superscript"/>
              </w:rPr>
              <w:t>a</w:t>
            </w:r>
            <w:r w:rsidRPr="00075E79">
              <w:rPr>
                <w:noProof/>
                <w:sz w:val="18"/>
                <w:szCs w:val="18"/>
              </w:rPr>
              <w:tab/>
              <w:t>Evaluation par le comité de revue indépendant, suivi médian de 18,4 mois.</w:t>
            </w:r>
          </w:p>
          <w:p w14:paraId="31C448A5" w14:textId="77777777" w:rsidR="00F1486B" w:rsidRPr="00075E79" w:rsidRDefault="00EF7729">
            <w:pPr>
              <w:ind w:left="284" w:hanging="284"/>
              <w:rPr>
                <w:noProof/>
                <w:sz w:val="18"/>
                <w:szCs w:val="18"/>
              </w:rPr>
            </w:pPr>
            <w:r w:rsidRPr="00075E79">
              <w:rPr>
                <w:noProof/>
                <w:szCs w:val="22"/>
                <w:vertAlign w:val="superscript"/>
              </w:rPr>
              <w:t>b</w:t>
            </w:r>
            <w:r w:rsidRPr="00075E79">
              <w:rPr>
                <w:noProof/>
                <w:sz w:val="18"/>
                <w:szCs w:val="18"/>
              </w:rPr>
              <w:tab/>
              <w:t>Médiane de survie globale non atteinte dans les deux bras. p &lt; 0,005 pour la survie globale</w:t>
            </w:r>
          </w:p>
        </w:tc>
      </w:tr>
    </w:tbl>
    <w:p w14:paraId="3EBFA6A6" w14:textId="77777777" w:rsidR="00F1486B" w:rsidRPr="00075E79" w:rsidRDefault="00F1486B">
      <w:pPr>
        <w:rPr>
          <w:noProof/>
        </w:rPr>
      </w:pPr>
    </w:p>
    <w:p w14:paraId="59690A2A" w14:textId="2E7F5D00" w:rsidR="00F1486B" w:rsidRPr="00075E79" w:rsidRDefault="00EF7729">
      <w:pPr>
        <w:keepNext/>
        <w:ind w:left="1134" w:hanging="1134"/>
        <w:rPr>
          <w:b/>
          <w:noProof/>
        </w:rPr>
      </w:pPr>
      <w:r w:rsidRPr="00075E79">
        <w:rPr>
          <w:b/>
          <w:noProof/>
        </w:rPr>
        <w:lastRenderedPageBreak/>
        <w:t>Figure 4 :</w:t>
      </w:r>
      <w:r w:rsidRPr="00075E79">
        <w:rPr>
          <w:b/>
          <w:noProof/>
        </w:rPr>
        <w:tab/>
        <w:t>Courbe Kaplan</w:t>
      </w:r>
      <w:r w:rsidRPr="00075E79">
        <w:rPr>
          <w:b/>
          <w:noProof/>
        </w:rPr>
        <w:noBreakHyphen/>
        <w:t>Meier de PFS (Population en intention de traiter [ITT]) dans l’étude PCYC</w:t>
      </w:r>
      <w:r w:rsidRPr="00075E79">
        <w:rPr>
          <w:b/>
          <w:noProof/>
        </w:rPr>
        <w:noBreakHyphen/>
        <w:t>1115</w:t>
      </w:r>
      <w:r w:rsidRPr="00075E79">
        <w:rPr>
          <w:b/>
          <w:noProof/>
        </w:rPr>
        <w:noBreakHyphen/>
        <w:t>CA</w:t>
      </w:r>
    </w:p>
    <w:p w14:paraId="2DB7E19F" w14:textId="77777777" w:rsidR="00F1486B" w:rsidRPr="00075E79" w:rsidRDefault="00EF7729">
      <w:pPr>
        <w:rPr>
          <w:noProof/>
        </w:rPr>
      </w:pPr>
      <w:r w:rsidRPr="00075E79">
        <w:rPr>
          <w:noProof/>
          <w:lang w:eastAsia="fr-FR"/>
        </w:rPr>
        <w:drawing>
          <wp:inline distT="0" distB="0" distL="0" distR="0" wp14:anchorId="7B616805" wp14:editId="62E0719D">
            <wp:extent cx="5974080" cy="40767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4080" cy="4076700"/>
                    </a:xfrm>
                    <a:prstGeom prst="rect">
                      <a:avLst/>
                    </a:prstGeom>
                    <a:noFill/>
                    <a:ln>
                      <a:noFill/>
                    </a:ln>
                  </pic:spPr>
                </pic:pic>
              </a:graphicData>
            </a:graphic>
          </wp:inline>
        </w:drawing>
      </w:r>
    </w:p>
    <w:p w14:paraId="02576DFA" w14:textId="77777777" w:rsidR="00F1486B" w:rsidRPr="00075E79" w:rsidRDefault="00F1486B">
      <w:pPr>
        <w:rPr>
          <w:noProof/>
        </w:rPr>
      </w:pPr>
    </w:p>
    <w:p w14:paraId="6F22C1CC" w14:textId="671F86E4" w:rsidR="00F1486B" w:rsidRPr="00075E79" w:rsidRDefault="00EF7729">
      <w:pPr>
        <w:keepNext/>
        <w:ind w:left="1134" w:hanging="1134"/>
        <w:rPr>
          <w:b/>
          <w:noProof/>
        </w:rPr>
      </w:pPr>
      <w:r w:rsidRPr="00075E79">
        <w:rPr>
          <w:b/>
          <w:noProof/>
        </w:rPr>
        <w:t>Figure 5 :</w:t>
      </w:r>
      <w:r w:rsidRPr="00075E79">
        <w:rPr>
          <w:b/>
          <w:noProof/>
        </w:rPr>
        <w:tab/>
        <w:t>Courbe Kaplan</w:t>
      </w:r>
      <w:r w:rsidRPr="00075E79">
        <w:rPr>
          <w:b/>
          <w:noProof/>
        </w:rPr>
        <w:noBreakHyphen/>
        <w:t>Meier de l’OS (Population en intention de traiter [ITT]) dans l’étude PCYC</w:t>
      </w:r>
      <w:r w:rsidRPr="00075E79">
        <w:rPr>
          <w:b/>
          <w:noProof/>
        </w:rPr>
        <w:noBreakHyphen/>
        <w:t>1115</w:t>
      </w:r>
      <w:r w:rsidRPr="00075E79">
        <w:rPr>
          <w:b/>
          <w:noProof/>
        </w:rPr>
        <w:noBreakHyphen/>
        <w:t>CA</w:t>
      </w:r>
    </w:p>
    <w:p w14:paraId="23718EDF" w14:textId="77777777" w:rsidR="00F1486B" w:rsidRPr="00075E79" w:rsidRDefault="00EF7729">
      <w:pPr>
        <w:tabs>
          <w:tab w:val="clear" w:pos="567"/>
        </w:tabs>
        <w:rPr>
          <w:noProof/>
        </w:rPr>
      </w:pPr>
      <w:r w:rsidRPr="00075E79">
        <w:rPr>
          <w:noProof/>
          <w:lang w:eastAsia="fr-FR"/>
        </w:rPr>
        <w:drawing>
          <wp:inline distT="0" distB="0" distL="0" distR="0" wp14:anchorId="57738028" wp14:editId="05085C7F">
            <wp:extent cx="5974080" cy="397764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4080" cy="3977640"/>
                    </a:xfrm>
                    <a:prstGeom prst="rect">
                      <a:avLst/>
                    </a:prstGeom>
                    <a:noFill/>
                    <a:ln>
                      <a:noFill/>
                    </a:ln>
                  </pic:spPr>
                </pic:pic>
              </a:graphicData>
            </a:graphic>
          </wp:inline>
        </w:drawing>
      </w:r>
    </w:p>
    <w:p w14:paraId="5682D0CF" w14:textId="77777777" w:rsidR="00F1486B" w:rsidRPr="00075E79" w:rsidRDefault="00F1486B">
      <w:pPr>
        <w:rPr>
          <w:noProof/>
        </w:rPr>
      </w:pPr>
    </w:p>
    <w:p w14:paraId="73918032" w14:textId="77777777" w:rsidR="00F1486B" w:rsidRPr="00075E79" w:rsidRDefault="00EF7729">
      <w:pPr>
        <w:rPr>
          <w:noProof/>
        </w:rPr>
      </w:pPr>
      <w:r w:rsidRPr="00075E79">
        <w:rPr>
          <w:noProof/>
        </w:rPr>
        <w:lastRenderedPageBreak/>
        <w:t>L’effet thérapeutique de l’ibrutinib dans l’étude PCYC-1115-CA était similaire pour les patients à haut risque avec mutation TP53/délétion 7p, délétion 11q et/ou un statut non muté des IGHV.</w:t>
      </w:r>
    </w:p>
    <w:p w14:paraId="2FEFE6B1" w14:textId="77777777" w:rsidR="00F1486B" w:rsidRPr="00075E79" w:rsidRDefault="00F1486B">
      <w:pPr>
        <w:rPr>
          <w:noProof/>
        </w:rPr>
      </w:pPr>
    </w:p>
    <w:p w14:paraId="2171D6C4" w14:textId="77777777" w:rsidR="00F1486B" w:rsidRPr="00075E79" w:rsidRDefault="00EF7729">
      <w:pPr>
        <w:rPr>
          <w:i/>
          <w:noProof/>
        </w:rPr>
      </w:pPr>
      <w:r w:rsidRPr="00075E79">
        <w:rPr>
          <w:i/>
          <w:noProof/>
        </w:rPr>
        <w:t>Analyse finale avec un suivi &lt; 9</w:t>
      </w:r>
      <w:r w:rsidRPr="00075E79">
        <w:rPr>
          <w:noProof/>
        </w:rPr>
        <w:t> </w:t>
      </w:r>
      <w:r w:rsidRPr="00075E79">
        <w:rPr>
          <w:i/>
          <w:noProof/>
        </w:rPr>
        <w:t>ans (115</w:t>
      </w:r>
      <w:r w:rsidRPr="00075E79">
        <w:rPr>
          <w:noProof/>
        </w:rPr>
        <w:t> </w:t>
      </w:r>
      <w:r w:rsidRPr="00075E79">
        <w:rPr>
          <w:i/>
          <w:noProof/>
        </w:rPr>
        <w:t>mois)</w:t>
      </w:r>
    </w:p>
    <w:p w14:paraId="2748D51A" w14:textId="3F86B404" w:rsidR="00F1486B" w:rsidRPr="00075E79" w:rsidRDefault="00EF7729">
      <w:pPr>
        <w:rPr>
          <w:iCs/>
          <w:noProof/>
        </w:rPr>
      </w:pPr>
      <w:r w:rsidRPr="00075E79">
        <w:rPr>
          <w:iCs/>
          <w:noProof/>
        </w:rPr>
        <w:t>Avec un suivi médian de 115</w:t>
      </w:r>
      <w:r w:rsidRPr="00075E79">
        <w:rPr>
          <w:noProof/>
        </w:rPr>
        <w:t> </w:t>
      </w:r>
      <w:r w:rsidRPr="00075E79">
        <w:rPr>
          <w:iCs/>
          <w:noProof/>
        </w:rPr>
        <w:t>mois dans l’étude PCYC-1115-CA et son étude d’extention, une diminution de 85% du risque de décès ou de progression évaluée par l’investigateur a été observée pour les patients du bras IMBRUVICA. La PFS médiane évaluée par l’investigateur était de 107</w:t>
      </w:r>
      <w:r w:rsidRPr="00075E79">
        <w:rPr>
          <w:noProof/>
        </w:rPr>
        <w:t xml:space="preserve"> </w:t>
      </w:r>
      <w:r w:rsidRPr="00075E79">
        <w:rPr>
          <w:iCs/>
          <w:noProof/>
        </w:rPr>
        <w:t>mois dans le bras IMBRUVICA et de 15</w:t>
      </w:r>
      <w:r w:rsidRPr="00075E79">
        <w:rPr>
          <w:noProof/>
        </w:rPr>
        <w:t xml:space="preserve"> </w:t>
      </w:r>
      <w:r w:rsidRPr="00075E79">
        <w:rPr>
          <w:iCs/>
          <w:noProof/>
        </w:rPr>
        <w:t>mois dans le bras chlorambucil ; (HR = 0,155 [IC à 95% (0,110, 0,220)]). La courbe Kaplan-Meier mise à jour pour la PFS est présentée dans la Figure 6. Une amélioration de l’ORR a été maintenue pour le bras ibrutinib (91,2%) comparé au bras chlorambucil (36,8%). Le taux de réponse complète (CR et CRi) dans le bras IMBRUVICA a augmenté de 11% à 36% entre l’analyse primaire et la clôture de l’étude. L’estimation Kaplan-Meier pour l’OS à 108</w:t>
      </w:r>
      <w:r w:rsidRPr="00075E79">
        <w:rPr>
          <w:noProof/>
        </w:rPr>
        <w:t> </w:t>
      </w:r>
      <w:r w:rsidRPr="00075E79">
        <w:rPr>
          <w:iCs/>
          <w:noProof/>
        </w:rPr>
        <w:t xml:space="preserve">mois était de 68,0% dans le bras IMBRUVICA. </w:t>
      </w:r>
    </w:p>
    <w:p w14:paraId="30240D41" w14:textId="77777777" w:rsidR="00F1486B" w:rsidRPr="00075E79" w:rsidRDefault="00F1486B">
      <w:pPr>
        <w:rPr>
          <w:iCs/>
          <w:noProof/>
        </w:rPr>
      </w:pPr>
    </w:p>
    <w:p w14:paraId="721D430A" w14:textId="2DB4D977" w:rsidR="00F1486B" w:rsidRPr="00075E79" w:rsidRDefault="00EF7729">
      <w:pPr>
        <w:keepNext/>
        <w:ind w:left="1134" w:hanging="1134"/>
        <w:rPr>
          <w:i/>
          <w:noProof/>
        </w:rPr>
      </w:pPr>
      <w:r w:rsidRPr="00075E79">
        <w:rPr>
          <w:b/>
          <w:bCs/>
          <w:noProof/>
        </w:rPr>
        <w:t>Figure 6 :</w:t>
      </w:r>
      <w:r w:rsidRPr="00075E79">
        <w:rPr>
          <w:b/>
          <w:bCs/>
          <w:noProof/>
        </w:rPr>
        <w:tab/>
        <w:t>Courbe Kaplan</w:t>
      </w:r>
      <w:r w:rsidRPr="00075E79">
        <w:rPr>
          <w:b/>
          <w:bCs/>
          <w:noProof/>
        </w:rPr>
        <w:noBreakHyphen/>
        <w:t>Meier de la PFS (</w:t>
      </w:r>
      <w:r w:rsidRPr="00075E79">
        <w:rPr>
          <w:b/>
          <w:noProof/>
        </w:rPr>
        <w:t>Population ITT</w:t>
      </w:r>
      <w:r w:rsidRPr="00075E79">
        <w:rPr>
          <w:b/>
          <w:bCs/>
          <w:noProof/>
        </w:rPr>
        <w:t>) dans l’étude PCYC</w:t>
      </w:r>
      <w:r w:rsidRPr="00075E79">
        <w:rPr>
          <w:b/>
          <w:bCs/>
          <w:noProof/>
        </w:rPr>
        <w:noBreakHyphen/>
        <w:t>1115</w:t>
      </w:r>
      <w:r w:rsidRPr="00075E79">
        <w:rPr>
          <w:b/>
          <w:bCs/>
          <w:noProof/>
        </w:rPr>
        <w:noBreakHyphen/>
        <w:t>CA avec un suivi de 115 mois</w:t>
      </w:r>
    </w:p>
    <w:p w14:paraId="67A1BAF6" w14:textId="77777777" w:rsidR="00F1486B" w:rsidRPr="00075E79" w:rsidRDefault="00EF7729">
      <w:pPr>
        <w:keepNext/>
        <w:rPr>
          <w:i/>
          <w:noProof/>
        </w:rPr>
      </w:pPr>
      <w:r w:rsidRPr="00075E79">
        <w:rPr>
          <w:i/>
          <w:noProof/>
          <w:lang w:eastAsia="fr-FR"/>
        </w:rPr>
        <w:drawing>
          <wp:inline distT="0" distB="0" distL="0" distR="0" wp14:anchorId="2CD11F12" wp14:editId="6DA1D273">
            <wp:extent cx="5562886" cy="3714941"/>
            <wp:effectExtent l="0" t="0" r="0" b="0"/>
            <wp:docPr id="373644101" name="Image 1" descr="Une image contenant texte, diagramme,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44101" name="Image 1" descr="Une image contenant texte, diagramme, ligne, Tracé&#10;&#10;Description générée automatiquement"/>
                    <pic:cNvPicPr/>
                  </pic:nvPicPr>
                  <pic:blipFill>
                    <a:blip r:embed="rId18"/>
                    <a:stretch>
                      <a:fillRect/>
                    </a:stretch>
                  </pic:blipFill>
                  <pic:spPr>
                    <a:xfrm>
                      <a:off x="0" y="0"/>
                      <a:ext cx="5562886" cy="3714941"/>
                    </a:xfrm>
                    <a:prstGeom prst="rect">
                      <a:avLst/>
                    </a:prstGeom>
                  </pic:spPr>
                </pic:pic>
              </a:graphicData>
            </a:graphic>
          </wp:inline>
        </w:drawing>
      </w:r>
    </w:p>
    <w:p w14:paraId="428E5199" w14:textId="77777777" w:rsidR="00F1486B" w:rsidRPr="00075E79" w:rsidRDefault="00F1486B">
      <w:pPr>
        <w:keepNext/>
        <w:rPr>
          <w:i/>
          <w:noProof/>
        </w:rPr>
      </w:pPr>
    </w:p>
    <w:p w14:paraId="68DD3970" w14:textId="77777777" w:rsidR="00F1486B" w:rsidRPr="00075E79" w:rsidRDefault="00EF7729">
      <w:pPr>
        <w:keepNext/>
        <w:rPr>
          <w:i/>
          <w:noProof/>
        </w:rPr>
      </w:pPr>
      <w:r w:rsidRPr="00075E79">
        <w:rPr>
          <w:i/>
          <w:noProof/>
        </w:rPr>
        <w:t>Traitement en association</w:t>
      </w:r>
    </w:p>
    <w:p w14:paraId="09F17C3F" w14:textId="77777777" w:rsidR="00F1486B" w:rsidRPr="00075E79" w:rsidRDefault="00EF7729">
      <w:pPr>
        <w:rPr>
          <w:noProof/>
        </w:rPr>
      </w:pPr>
      <w:r w:rsidRPr="00075E79">
        <w:rPr>
          <w:noProof/>
        </w:rPr>
        <w:t xml:space="preserve">La sécurité et l’efficacité d’IMBRUVICA chez les patients atteints d’une LLC/LL et non préalablement traités ont été évaluées dans une étude de phase 3 randomisée, multicentrique, réalisée en ouvert (PCYC-1130-CA) portant sur IMBRUVICA en association à de l’obinutuzumab versus le chlorambucil en association avec de l’obinutuzumab. L’étude a inclus des patients âgés de 65 ans ou plus ou &lt; 65 ans avec des pathologies co-existantes, une fonction rénale altérée mesurée par une clairance de la créatinine &lt; 70 ml/min ou une présence de la mutation de TP53/délétion 17p. Les patients (n = 229) ont été randomisés selon un ratio 1:1 afin de recevoir IMBRUVICA à la dose quotidienne de 420 mg jusqu’à progression de la maladie ou toxicité inacceptable ou du chlorambucil à la dose de 0,5 mg/kg les Jours 1 et 15 de chaque cycle de 28 jours pendant 6 cycles. Dans les deux bras, les patients ont reçu 1 000 mg d’obinutuzumab les Jours 1, 8 et 15 du premier cycle, suivis du traitement le premier jour des 5 cycles ultérieurs (au total, 6 cycles, de 28 jours chacun). La première dose d’obinutuzumab a été divisée entre le Jour 1 (100 mg) et le Jour 2 (900 mg). </w:t>
      </w:r>
    </w:p>
    <w:p w14:paraId="10382859" w14:textId="77777777" w:rsidR="00F1486B" w:rsidRPr="00075E79" w:rsidRDefault="00F1486B">
      <w:pPr>
        <w:rPr>
          <w:noProof/>
        </w:rPr>
      </w:pPr>
    </w:p>
    <w:p w14:paraId="55709F4B" w14:textId="77777777" w:rsidR="00F1486B" w:rsidRPr="00075E79" w:rsidRDefault="00EF7729">
      <w:pPr>
        <w:rPr>
          <w:noProof/>
        </w:rPr>
      </w:pPr>
      <w:r w:rsidRPr="00075E79">
        <w:rPr>
          <w:noProof/>
        </w:rPr>
        <w:t xml:space="preserve">L’âge médian était de 71 ans (intervalle allant de 40 à 87 ans), 64 % étaient des hommes et 96 % étaient caucasiens. Tous les patients présentaient un indice de performance ECOG de 0 (48 %) ou de 1-2 (52 %) à l’inclusion. À l’inclusion, 52 % des patients présentaient un stade clinique avancé (stade </w:t>
      </w:r>
      <w:r w:rsidRPr="00075E79">
        <w:rPr>
          <w:noProof/>
        </w:rPr>
        <w:lastRenderedPageBreak/>
        <w:t xml:space="preserve">de Rai III ou IV), 32 % des patients présentaient une masse tumorale (≥ 5 cm), 44 % avaient une anémie lors de l’inclusion, 22 % avaient une thrombopénie lors de l’inclusion, 28 % avaient une CLCr &lt; 60 ml/min, et le score CIRS-G médian était de 4 (intervalle allant de 0 à 12). À l’inclusion, 65 % des patients présentaient une LLC/LL avec des facteurs de risque élevés (mutation TP53/délétion 17p [18 %], délétion 11q [15 %] ou profil non muté des IGHV [54 %]). </w:t>
      </w:r>
    </w:p>
    <w:p w14:paraId="5C9BEC97" w14:textId="77777777" w:rsidR="00F1486B" w:rsidRPr="00075E79" w:rsidRDefault="00F1486B">
      <w:pPr>
        <w:rPr>
          <w:noProof/>
        </w:rPr>
      </w:pPr>
    </w:p>
    <w:p w14:paraId="64D04FB8" w14:textId="51B2F497" w:rsidR="00F1486B" w:rsidRPr="00075E79" w:rsidRDefault="00EF7729">
      <w:pPr>
        <w:rPr>
          <w:noProof/>
        </w:rPr>
      </w:pPr>
      <w:r w:rsidRPr="00075E79">
        <w:rPr>
          <w:noProof/>
        </w:rPr>
        <w:t>La survie sans progression (PFS), évaluée par un comité de revue indépendant selon les critères iwCLL, a indiqué une diminution statistiquement significative de 77 % du risque de décès ou de progression dans le bras IMBRUVICA. Avec une durée médiane de suivi pendant l’étude de 31 mois, la PFS médiane n’a pas été atteinte dans le bras IMBRUVICA+obinutuzumab et elle était de 19 mois dans le bras Chlorambucil+obinutuzumab. Les résultats d’efficacité pour l’étude PCYC 1130 CA figurent dans le Tableau 8 et la courbe Kaplan-Meier pour la PFS se trouve dans la Figure 7.</w:t>
      </w:r>
    </w:p>
    <w:p w14:paraId="268F3125"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357"/>
        <w:gridCol w:w="3163"/>
      </w:tblGrid>
      <w:tr w:rsidR="00F1486B" w:rsidRPr="00075E79" w14:paraId="334000CD" w14:textId="77777777">
        <w:trPr>
          <w:cantSplit/>
        </w:trPr>
        <w:tc>
          <w:tcPr>
            <w:tcW w:w="9576" w:type="dxa"/>
            <w:gridSpan w:val="3"/>
            <w:tcBorders>
              <w:top w:val="nil"/>
              <w:left w:val="nil"/>
              <w:bottom w:val="single" w:sz="4" w:space="0" w:color="auto"/>
              <w:right w:val="nil"/>
            </w:tcBorders>
            <w:vAlign w:val="bottom"/>
            <w:hideMark/>
          </w:tcPr>
          <w:p w14:paraId="5E5D101D" w14:textId="595E1DF2" w:rsidR="00F1486B" w:rsidRPr="00075E79" w:rsidRDefault="00EF7729">
            <w:pPr>
              <w:keepNext/>
              <w:ind w:left="1418" w:hanging="1418"/>
              <w:rPr>
                <w:b/>
                <w:bCs/>
                <w:noProof/>
                <w:szCs w:val="22"/>
              </w:rPr>
            </w:pPr>
            <w:r w:rsidRPr="00075E79">
              <w:rPr>
                <w:b/>
                <w:bCs/>
                <w:noProof/>
                <w:szCs w:val="22"/>
              </w:rPr>
              <w:t>Tableau 8 :</w:t>
            </w:r>
            <w:r w:rsidRPr="00075E79">
              <w:rPr>
                <w:b/>
                <w:bCs/>
                <w:noProof/>
                <w:szCs w:val="22"/>
              </w:rPr>
              <w:tab/>
              <w:t>Résultats d’efficacité dans l’étude PCYC-1130-CA</w:t>
            </w:r>
          </w:p>
        </w:tc>
      </w:tr>
      <w:tr w:rsidR="00F1486B" w:rsidRPr="00075E79" w14:paraId="4073EA45" w14:textId="77777777">
        <w:trPr>
          <w:cantSplit/>
        </w:trPr>
        <w:tc>
          <w:tcPr>
            <w:tcW w:w="2936" w:type="dxa"/>
            <w:tcBorders>
              <w:top w:val="single" w:sz="4" w:space="0" w:color="auto"/>
              <w:left w:val="single" w:sz="4" w:space="0" w:color="auto"/>
              <w:bottom w:val="single" w:sz="4" w:space="0" w:color="auto"/>
              <w:right w:val="single" w:sz="4" w:space="0" w:color="auto"/>
            </w:tcBorders>
            <w:vAlign w:val="bottom"/>
            <w:hideMark/>
          </w:tcPr>
          <w:p w14:paraId="396B9143" w14:textId="77777777" w:rsidR="00F1486B" w:rsidRPr="00075E79" w:rsidRDefault="00EF7729">
            <w:pPr>
              <w:keepNext/>
              <w:tabs>
                <w:tab w:val="clear" w:pos="567"/>
              </w:tabs>
              <w:rPr>
                <w:b/>
                <w:noProof/>
                <w:szCs w:val="22"/>
              </w:rPr>
            </w:pPr>
            <w:r w:rsidRPr="00075E79">
              <w:rPr>
                <w:b/>
                <w:noProof/>
                <w:szCs w:val="22"/>
              </w:rPr>
              <w:t>Critère d’évaluation</w:t>
            </w:r>
          </w:p>
        </w:tc>
        <w:tc>
          <w:tcPr>
            <w:tcW w:w="3448" w:type="dxa"/>
            <w:tcBorders>
              <w:top w:val="single" w:sz="4" w:space="0" w:color="auto"/>
              <w:left w:val="single" w:sz="4" w:space="0" w:color="auto"/>
              <w:bottom w:val="single" w:sz="4" w:space="0" w:color="auto"/>
              <w:right w:val="single" w:sz="4" w:space="0" w:color="auto"/>
            </w:tcBorders>
            <w:hideMark/>
          </w:tcPr>
          <w:p w14:paraId="6EB09A8B" w14:textId="77777777" w:rsidR="00F1486B" w:rsidRPr="00075E79" w:rsidRDefault="00EF7729">
            <w:pPr>
              <w:keepNext/>
              <w:tabs>
                <w:tab w:val="clear" w:pos="567"/>
              </w:tabs>
              <w:jc w:val="center"/>
              <w:rPr>
                <w:b/>
                <w:bCs/>
                <w:noProof/>
                <w:szCs w:val="22"/>
              </w:rPr>
            </w:pPr>
            <w:r w:rsidRPr="00075E79">
              <w:rPr>
                <w:b/>
                <w:bCs/>
                <w:noProof/>
                <w:szCs w:val="22"/>
              </w:rPr>
              <w:t>IMBRUVICA+Obinutuzumab</w:t>
            </w:r>
          </w:p>
          <w:p w14:paraId="0825B339" w14:textId="77777777" w:rsidR="00F1486B" w:rsidRPr="00075E79" w:rsidRDefault="00EF7729">
            <w:pPr>
              <w:keepNext/>
              <w:tabs>
                <w:tab w:val="clear" w:pos="567"/>
              </w:tabs>
              <w:jc w:val="center"/>
              <w:rPr>
                <w:rFonts w:eastAsia="Calibri"/>
                <w:b/>
                <w:bCs/>
                <w:noProof/>
                <w:szCs w:val="22"/>
              </w:rPr>
            </w:pPr>
            <w:r w:rsidRPr="00075E79">
              <w:rPr>
                <w:b/>
                <w:bCs/>
                <w:noProof/>
                <w:szCs w:val="22"/>
              </w:rPr>
              <w:t>N = 113</w:t>
            </w:r>
          </w:p>
        </w:tc>
        <w:tc>
          <w:tcPr>
            <w:tcW w:w="3192" w:type="dxa"/>
            <w:tcBorders>
              <w:top w:val="single" w:sz="4" w:space="0" w:color="auto"/>
              <w:left w:val="single" w:sz="4" w:space="0" w:color="auto"/>
              <w:bottom w:val="single" w:sz="4" w:space="0" w:color="auto"/>
              <w:right w:val="single" w:sz="4" w:space="0" w:color="auto"/>
            </w:tcBorders>
            <w:hideMark/>
          </w:tcPr>
          <w:p w14:paraId="29593467" w14:textId="77777777" w:rsidR="00F1486B" w:rsidRPr="00075E79" w:rsidRDefault="00EF7729">
            <w:pPr>
              <w:keepNext/>
              <w:tabs>
                <w:tab w:val="clear" w:pos="567"/>
              </w:tabs>
              <w:jc w:val="center"/>
              <w:rPr>
                <w:b/>
                <w:bCs/>
                <w:noProof/>
                <w:szCs w:val="22"/>
              </w:rPr>
            </w:pPr>
            <w:r w:rsidRPr="00075E79">
              <w:rPr>
                <w:b/>
                <w:bCs/>
                <w:noProof/>
                <w:szCs w:val="22"/>
              </w:rPr>
              <w:t>Chlorambucil+Obinutuzumab</w:t>
            </w:r>
          </w:p>
          <w:p w14:paraId="5E3C0AB7" w14:textId="77777777" w:rsidR="00F1486B" w:rsidRPr="00075E79" w:rsidRDefault="00EF7729">
            <w:pPr>
              <w:keepNext/>
              <w:tabs>
                <w:tab w:val="clear" w:pos="567"/>
              </w:tabs>
              <w:jc w:val="center"/>
              <w:rPr>
                <w:rFonts w:eastAsia="Calibri"/>
                <w:b/>
                <w:bCs/>
                <w:noProof/>
                <w:szCs w:val="22"/>
              </w:rPr>
            </w:pPr>
            <w:r w:rsidRPr="00075E79">
              <w:rPr>
                <w:b/>
                <w:bCs/>
                <w:noProof/>
                <w:szCs w:val="22"/>
              </w:rPr>
              <w:t>N = 116</w:t>
            </w:r>
          </w:p>
        </w:tc>
      </w:tr>
      <w:tr w:rsidR="00F1486B" w:rsidRPr="00075E79" w14:paraId="25AF406A" w14:textId="77777777">
        <w:trPr>
          <w:cantSplit/>
        </w:trPr>
        <w:tc>
          <w:tcPr>
            <w:tcW w:w="9576" w:type="dxa"/>
            <w:gridSpan w:val="3"/>
            <w:tcBorders>
              <w:top w:val="single" w:sz="4" w:space="0" w:color="auto"/>
              <w:left w:val="single" w:sz="4" w:space="0" w:color="auto"/>
              <w:bottom w:val="single" w:sz="4" w:space="0" w:color="auto"/>
              <w:right w:val="single" w:sz="4" w:space="0" w:color="auto"/>
            </w:tcBorders>
            <w:hideMark/>
          </w:tcPr>
          <w:p w14:paraId="39EF2019" w14:textId="77777777" w:rsidR="00F1486B" w:rsidRPr="00075E79" w:rsidRDefault="00EF7729">
            <w:pPr>
              <w:keepNext/>
              <w:tabs>
                <w:tab w:val="clear" w:pos="567"/>
              </w:tabs>
              <w:rPr>
                <w:b/>
                <w:noProof/>
                <w:szCs w:val="22"/>
              </w:rPr>
            </w:pPr>
            <w:r w:rsidRPr="00075E79">
              <w:rPr>
                <w:b/>
                <w:noProof/>
                <w:szCs w:val="22"/>
              </w:rPr>
              <w:t>Survie sans progression</w:t>
            </w:r>
            <w:r w:rsidRPr="00075E79">
              <w:rPr>
                <w:b/>
                <w:noProof/>
                <w:szCs w:val="22"/>
                <w:vertAlign w:val="superscript"/>
              </w:rPr>
              <w:t>a</w:t>
            </w:r>
          </w:p>
        </w:tc>
      </w:tr>
      <w:tr w:rsidR="00F1486B" w:rsidRPr="00075E79" w14:paraId="2E9CDC45"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4F46FA79" w14:textId="77777777" w:rsidR="00F1486B" w:rsidRPr="00075E79" w:rsidRDefault="00EF7729">
            <w:pPr>
              <w:tabs>
                <w:tab w:val="clear" w:pos="567"/>
              </w:tabs>
              <w:rPr>
                <w:noProof/>
                <w:szCs w:val="22"/>
              </w:rPr>
            </w:pPr>
            <w:r w:rsidRPr="00075E79">
              <w:rPr>
                <w:noProof/>
                <w:szCs w:val="22"/>
              </w:rPr>
              <w:t>Nombre d’événements (%)</w:t>
            </w:r>
          </w:p>
        </w:tc>
        <w:tc>
          <w:tcPr>
            <w:tcW w:w="3448" w:type="dxa"/>
            <w:tcBorders>
              <w:top w:val="single" w:sz="4" w:space="0" w:color="auto"/>
              <w:left w:val="single" w:sz="4" w:space="0" w:color="auto"/>
              <w:bottom w:val="single" w:sz="4" w:space="0" w:color="auto"/>
              <w:right w:val="single" w:sz="4" w:space="0" w:color="auto"/>
            </w:tcBorders>
            <w:hideMark/>
          </w:tcPr>
          <w:p w14:paraId="7103D73C" w14:textId="77777777" w:rsidR="00F1486B" w:rsidRPr="00075E79" w:rsidRDefault="00EF7729">
            <w:pPr>
              <w:tabs>
                <w:tab w:val="clear" w:pos="567"/>
              </w:tabs>
              <w:jc w:val="center"/>
              <w:rPr>
                <w:noProof/>
              </w:rPr>
            </w:pPr>
            <w:r w:rsidRPr="00075E79">
              <w:rPr>
                <w:noProof/>
              </w:rPr>
              <w:t>24 (21,2)</w:t>
            </w:r>
          </w:p>
        </w:tc>
        <w:tc>
          <w:tcPr>
            <w:tcW w:w="3192" w:type="dxa"/>
            <w:tcBorders>
              <w:top w:val="single" w:sz="4" w:space="0" w:color="auto"/>
              <w:left w:val="single" w:sz="4" w:space="0" w:color="auto"/>
              <w:bottom w:val="single" w:sz="4" w:space="0" w:color="auto"/>
              <w:right w:val="single" w:sz="4" w:space="0" w:color="auto"/>
            </w:tcBorders>
            <w:hideMark/>
          </w:tcPr>
          <w:p w14:paraId="3B650C7D" w14:textId="77777777" w:rsidR="00F1486B" w:rsidRPr="00075E79" w:rsidRDefault="00EF7729">
            <w:pPr>
              <w:tabs>
                <w:tab w:val="clear" w:pos="567"/>
              </w:tabs>
              <w:jc w:val="center"/>
              <w:rPr>
                <w:noProof/>
              </w:rPr>
            </w:pPr>
            <w:r w:rsidRPr="00075E79">
              <w:rPr>
                <w:noProof/>
              </w:rPr>
              <w:t>74 (63,8)</w:t>
            </w:r>
          </w:p>
        </w:tc>
      </w:tr>
      <w:tr w:rsidR="00F1486B" w:rsidRPr="00075E79" w14:paraId="5B9A74A1"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52BB1A22" w14:textId="77777777" w:rsidR="00F1486B" w:rsidRPr="00075E79" w:rsidRDefault="00EF7729">
            <w:pPr>
              <w:tabs>
                <w:tab w:val="clear" w:pos="567"/>
              </w:tabs>
              <w:rPr>
                <w:noProof/>
                <w:szCs w:val="22"/>
                <w:vertAlign w:val="superscript"/>
              </w:rPr>
            </w:pPr>
            <w:r w:rsidRPr="00075E79">
              <w:rPr>
                <w:noProof/>
                <w:szCs w:val="22"/>
              </w:rPr>
              <w:t>Médiane (IC à 95 %), mois</w:t>
            </w:r>
          </w:p>
        </w:tc>
        <w:tc>
          <w:tcPr>
            <w:tcW w:w="3448" w:type="dxa"/>
            <w:tcBorders>
              <w:top w:val="single" w:sz="4" w:space="0" w:color="auto"/>
              <w:left w:val="single" w:sz="4" w:space="0" w:color="auto"/>
              <w:bottom w:val="single" w:sz="4" w:space="0" w:color="auto"/>
              <w:right w:val="single" w:sz="4" w:space="0" w:color="auto"/>
            </w:tcBorders>
            <w:hideMark/>
          </w:tcPr>
          <w:p w14:paraId="6EE666BC" w14:textId="77777777" w:rsidR="00F1486B" w:rsidRPr="00075E79" w:rsidRDefault="00EF7729">
            <w:pPr>
              <w:tabs>
                <w:tab w:val="clear" w:pos="567"/>
              </w:tabs>
              <w:jc w:val="center"/>
              <w:rPr>
                <w:rFonts w:eastAsia="Calibri"/>
                <w:noProof/>
              </w:rPr>
            </w:pPr>
            <w:r w:rsidRPr="00075E79">
              <w:rPr>
                <w:noProof/>
              </w:rPr>
              <w:t xml:space="preserve">Non atteinte </w:t>
            </w:r>
          </w:p>
        </w:tc>
        <w:tc>
          <w:tcPr>
            <w:tcW w:w="3192" w:type="dxa"/>
            <w:tcBorders>
              <w:top w:val="single" w:sz="4" w:space="0" w:color="auto"/>
              <w:left w:val="single" w:sz="4" w:space="0" w:color="auto"/>
              <w:bottom w:val="single" w:sz="4" w:space="0" w:color="auto"/>
              <w:right w:val="single" w:sz="4" w:space="0" w:color="auto"/>
            </w:tcBorders>
            <w:hideMark/>
          </w:tcPr>
          <w:p w14:paraId="18003914" w14:textId="77777777" w:rsidR="00F1486B" w:rsidRPr="00075E79" w:rsidRDefault="00EF7729">
            <w:pPr>
              <w:tabs>
                <w:tab w:val="clear" w:pos="567"/>
              </w:tabs>
              <w:jc w:val="center"/>
              <w:rPr>
                <w:rFonts w:eastAsia="Calibri"/>
                <w:noProof/>
              </w:rPr>
            </w:pPr>
            <w:r w:rsidRPr="00075E79">
              <w:rPr>
                <w:noProof/>
              </w:rPr>
              <w:t>19,0 (15,1, 22,1)</w:t>
            </w:r>
          </w:p>
        </w:tc>
      </w:tr>
      <w:tr w:rsidR="00F1486B" w:rsidRPr="00075E79" w14:paraId="621D952F"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4F791F73" w14:textId="77777777" w:rsidR="00F1486B" w:rsidRPr="00075E79" w:rsidRDefault="00EF7729">
            <w:pPr>
              <w:tabs>
                <w:tab w:val="clear" w:pos="567"/>
              </w:tabs>
              <w:rPr>
                <w:noProof/>
                <w:szCs w:val="22"/>
              </w:rPr>
            </w:pPr>
            <w:r w:rsidRPr="00075E79">
              <w:rPr>
                <w:noProof/>
                <w:szCs w:val="22"/>
              </w:rPr>
              <w:t>HR (95% CI)</w:t>
            </w:r>
          </w:p>
        </w:tc>
        <w:tc>
          <w:tcPr>
            <w:tcW w:w="6640" w:type="dxa"/>
            <w:gridSpan w:val="2"/>
            <w:tcBorders>
              <w:top w:val="single" w:sz="4" w:space="0" w:color="auto"/>
              <w:left w:val="single" w:sz="4" w:space="0" w:color="auto"/>
              <w:bottom w:val="single" w:sz="4" w:space="0" w:color="auto"/>
              <w:right w:val="single" w:sz="4" w:space="0" w:color="auto"/>
            </w:tcBorders>
            <w:hideMark/>
          </w:tcPr>
          <w:p w14:paraId="74B86C3F" w14:textId="77777777" w:rsidR="00F1486B" w:rsidRPr="00075E79" w:rsidRDefault="00EF7729">
            <w:pPr>
              <w:tabs>
                <w:tab w:val="clear" w:pos="567"/>
              </w:tabs>
              <w:jc w:val="center"/>
              <w:rPr>
                <w:rFonts w:eastAsia="Calibri"/>
                <w:noProof/>
              </w:rPr>
            </w:pPr>
            <w:r w:rsidRPr="00075E79">
              <w:rPr>
                <w:noProof/>
              </w:rPr>
              <w:t>0,23 (0,15, 0,37)</w:t>
            </w:r>
          </w:p>
        </w:tc>
      </w:tr>
      <w:tr w:rsidR="00F1486B" w:rsidRPr="00075E79" w14:paraId="3F2680D7"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23F12649" w14:textId="77777777" w:rsidR="00F1486B" w:rsidRPr="00075E79" w:rsidRDefault="00EF7729">
            <w:pPr>
              <w:keepNext/>
              <w:tabs>
                <w:tab w:val="clear" w:pos="567"/>
              </w:tabs>
              <w:rPr>
                <w:b/>
                <w:noProof/>
                <w:szCs w:val="22"/>
              </w:rPr>
            </w:pPr>
            <w:r w:rsidRPr="00075E79">
              <w:rPr>
                <w:b/>
                <w:noProof/>
                <w:szCs w:val="22"/>
              </w:rPr>
              <w:t>Taux de réponse globale</w:t>
            </w:r>
            <w:r w:rsidRPr="00075E79">
              <w:rPr>
                <w:b/>
                <w:noProof/>
                <w:szCs w:val="22"/>
                <w:vertAlign w:val="superscript"/>
              </w:rPr>
              <w:t>a</w:t>
            </w:r>
            <w:r w:rsidRPr="00075E79">
              <w:rPr>
                <w:b/>
                <w:noProof/>
                <w:szCs w:val="22"/>
              </w:rPr>
              <w:t xml:space="preserve"> (%)</w:t>
            </w:r>
          </w:p>
        </w:tc>
        <w:tc>
          <w:tcPr>
            <w:tcW w:w="3448" w:type="dxa"/>
            <w:tcBorders>
              <w:top w:val="single" w:sz="4" w:space="0" w:color="auto"/>
              <w:left w:val="single" w:sz="4" w:space="0" w:color="auto"/>
              <w:bottom w:val="single" w:sz="4" w:space="0" w:color="auto"/>
              <w:right w:val="single" w:sz="4" w:space="0" w:color="auto"/>
            </w:tcBorders>
            <w:hideMark/>
          </w:tcPr>
          <w:p w14:paraId="75567BCF" w14:textId="77777777" w:rsidR="00F1486B" w:rsidRPr="00075E79" w:rsidRDefault="00EF7729">
            <w:pPr>
              <w:keepNext/>
              <w:tabs>
                <w:tab w:val="clear" w:pos="567"/>
              </w:tabs>
              <w:jc w:val="center"/>
              <w:rPr>
                <w:rFonts w:eastAsia="Calibri"/>
                <w:noProof/>
              </w:rPr>
            </w:pPr>
            <w:r w:rsidRPr="00075E79">
              <w:rPr>
                <w:noProof/>
              </w:rPr>
              <w:t>88,5</w:t>
            </w:r>
          </w:p>
        </w:tc>
        <w:tc>
          <w:tcPr>
            <w:tcW w:w="3192" w:type="dxa"/>
            <w:tcBorders>
              <w:top w:val="single" w:sz="4" w:space="0" w:color="auto"/>
              <w:left w:val="single" w:sz="4" w:space="0" w:color="auto"/>
              <w:bottom w:val="single" w:sz="4" w:space="0" w:color="auto"/>
              <w:right w:val="single" w:sz="4" w:space="0" w:color="auto"/>
            </w:tcBorders>
            <w:hideMark/>
          </w:tcPr>
          <w:p w14:paraId="11D8A45F" w14:textId="77777777" w:rsidR="00F1486B" w:rsidRPr="00075E79" w:rsidRDefault="00EF7729">
            <w:pPr>
              <w:keepNext/>
              <w:tabs>
                <w:tab w:val="clear" w:pos="567"/>
              </w:tabs>
              <w:jc w:val="center"/>
              <w:rPr>
                <w:rFonts w:eastAsia="Calibri"/>
                <w:noProof/>
              </w:rPr>
            </w:pPr>
            <w:r w:rsidRPr="00075E79">
              <w:rPr>
                <w:noProof/>
              </w:rPr>
              <w:t>73,3</w:t>
            </w:r>
          </w:p>
        </w:tc>
      </w:tr>
      <w:tr w:rsidR="00F1486B" w:rsidRPr="00075E79" w14:paraId="4D9D85C0"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43299804" w14:textId="77777777" w:rsidR="00F1486B" w:rsidRPr="00075E79" w:rsidRDefault="00EF7729">
            <w:pPr>
              <w:tabs>
                <w:tab w:val="clear" w:pos="567"/>
              </w:tabs>
              <w:rPr>
                <w:noProof/>
                <w:szCs w:val="22"/>
              </w:rPr>
            </w:pPr>
            <w:r w:rsidRPr="00075E79">
              <w:rPr>
                <w:noProof/>
                <w:szCs w:val="22"/>
              </w:rPr>
              <w:t>RC</w:t>
            </w:r>
            <w:r w:rsidRPr="00075E79">
              <w:rPr>
                <w:noProof/>
                <w:szCs w:val="22"/>
                <w:vertAlign w:val="superscript"/>
              </w:rPr>
              <w:t>b</w:t>
            </w:r>
          </w:p>
        </w:tc>
        <w:tc>
          <w:tcPr>
            <w:tcW w:w="3448" w:type="dxa"/>
            <w:tcBorders>
              <w:top w:val="single" w:sz="4" w:space="0" w:color="auto"/>
              <w:left w:val="single" w:sz="4" w:space="0" w:color="auto"/>
              <w:bottom w:val="single" w:sz="4" w:space="0" w:color="auto"/>
              <w:right w:val="single" w:sz="4" w:space="0" w:color="auto"/>
            </w:tcBorders>
            <w:hideMark/>
          </w:tcPr>
          <w:p w14:paraId="2DB9981D" w14:textId="77777777" w:rsidR="00F1486B" w:rsidRPr="00075E79" w:rsidRDefault="00EF7729">
            <w:pPr>
              <w:tabs>
                <w:tab w:val="clear" w:pos="567"/>
              </w:tabs>
              <w:jc w:val="center"/>
              <w:rPr>
                <w:noProof/>
                <w:szCs w:val="22"/>
              </w:rPr>
            </w:pPr>
            <w:r w:rsidRPr="00075E79">
              <w:rPr>
                <w:noProof/>
                <w:szCs w:val="22"/>
              </w:rPr>
              <w:t>19,5</w:t>
            </w:r>
          </w:p>
        </w:tc>
        <w:tc>
          <w:tcPr>
            <w:tcW w:w="3192" w:type="dxa"/>
            <w:tcBorders>
              <w:top w:val="single" w:sz="4" w:space="0" w:color="auto"/>
              <w:left w:val="single" w:sz="4" w:space="0" w:color="auto"/>
              <w:bottom w:val="single" w:sz="4" w:space="0" w:color="auto"/>
              <w:right w:val="single" w:sz="4" w:space="0" w:color="auto"/>
            </w:tcBorders>
            <w:hideMark/>
          </w:tcPr>
          <w:p w14:paraId="440D4F07" w14:textId="77777777" w:rsidR="00F1486B" w:rsidRPr="00075E79" w:rsidRDefault="00EF7729">
            <w:pPr>
              <w:tabs>
                <w:tab w:val="clear" w:pos="567"/>
              </w:tabs>
              <w:jc w:val="center"/>
              <w:rPr>
                <w:noProof/>
                <w:szCs w:val="22"/>
              </w:rPr>
            </w:pPr>
            <w:r w:rsidRPr="00075E79">
              <w:rPr>
                <w:noProof/>
                <w:szCs w:val="22"/>
              </w:rPr>
              <w:t>7,8</w:t>
            </w:r>
          </w:p>
        </w:tc>
      </w:tr>
      <w:tr w:rsidR="00F1486B" w:rsidRPr="00075E79" w14:paraId="2B588B08"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2F20F828" w14:textId="77777777" w:rsidR="00F1486B" w:rsidRPr="00075E79" w:rsidRDefault="00EF7729">
            <w:pPr>
              <w:tabs>
                <w:tab w:val="clear" w:pos="567"/>
              </w:tabs>
              <w:rPr>
                <w:noProof/>
                <w:szCs w:val="22"/>
              </w:rPr>
            </w:pPr>
            <w:r w:rsidRPr="00075E79">
              <w:rPr>
                <w:noProof/>
                <w:szCs w:val="22"/>
              </w:rPr>
              <w:t>RP</w:t>
            </w:r>
            <w:r w:rsidRPr="00075E79">
              <w:rPr>
                <w:noProof/>
                <w:szCs w:val="22"/>
                <w:vertAlign w:val="superscript"/>
              </w:rPr>
              <w:t>c</w:t>
            </w:r>
          </w:p>
        </w:tc>
        <w:tc>
          <w:tcPr>
            <w:tcW w:w="3448" w:type="dxa"/>
            <w:tcBorders>
              <w:top w:val="single" w:sz="4" w:space="0" w:color="auto"/>
              <w:left w:val="single" w:sz="4" w:space="0" w:color="auto"/>
              <w:bottom w:val="single" w:sz="4" w:space="0" w:color="auto"/>
              <w:right w:val="single" w:sz="4" w:space="0" w:color="auto"/>
            </w:tcBorders>
            <w:hideMark/>
          </w:tcPr>
          <w:p w14:paraId="1EDCF578" w14:textId="77777777" w:rsidR="00F1486B" w:rsidRPr="00075E79" w:rsidRDefault="00EF7729">
            <w:pPr>
              <w:tabs>
                <w:tab w:val="clear" w:pos="567"/>
              </w:tabs>
              <w:jc w:val="center"/>
              <w:rPr>
                <w:noProof/>
                <w:szCs w:val="22"/>
              </w:rPr>
            </w:pPr>
            <w:r w:rsidRPr="00075E79">
              <w:rPr>
                <w:noProof/>
                <w:szCs w:val="22"/>
              </w:rPr>
              <w:t>69,0</w:t>
            </w:r>
          </w:p>
        </w:tc>
        <w:tc>
          <w:tcPr>
            <w:tcW w:w="3192" w:type="dxa"/>
            <w:tcBorders>
              <w:top w:val="single" w:sz="4" w:space="0" w:color="auto"/>
              <w:left w:val="single" w:sz="4" w:space="0" w:color="auto"/>
              <w:bottom w:val="single" w:sz="4" w:space="0" w:color="auto"/>
              <w:right w:val="single" w:sz="4" w:space="0" w:color="auto"/>
            </w:tcBorders>
            <w:hideMark/>
          </w:tcPr>
          <w:p w14:paraId="1DC1B564" w14:textId="77777777" w:rsidR="00F1486B" w:rsidRPr="00075E79" w:rsidRDefault="00EF7729">
            <w:pPr>
              <w:tabs>
                <w:tab w:val="clear" w:pos="567"/>
              </w:tabs>
              <w:jc w:val="center"/>
              <w:rPr>
                <w:noProof/>
                <w:szCs w:val="22"/>
              </w:rPr>
            </w:pPr>
            <w:r w:rsidRPr="00075E79">
              <w:rPr>
                <w:noProof/>
                <w:szCs w:val="22"/>
              </w:rPr>
              <w:t>65,5</w:t>
            </w:r>
          </w:p>
        </w:tc>
      </w:tr>
      <w:tr w:rsidR="00F1486B" w:rsidRPr="00075E79" w14:paraId="552D8F02" w14:textId="77777777">
        <w:trPr>
          <w:cantSplit/>
        </w:trPr>
        <w:tc>
          <w:tcPr>
            <w:tcW w:w="9576" w:type="dxa"/>
            <w:gridSpan w:val="3"/>
            <w:tcBorders>
              <w:top w:val="single" w:sz="4" w:space="0" w:color="auto"/>
              <w:left w:val="nil"/>
              <w:bottom w:val="nil"/>
              <w:right w:val="nil"/>
            </w:tcBorders>
            <w:hideMark/>
          </w:tcPr>
          <w:p w14:paraId="7EDA733D" w14:textId="77777777" w:rsidR="00F1486B" w:rsidRPr="00075E79" w:rsidRDefault="00EF7729">
            <w:pPr>
              <w:rPr>
                <w:noProof/>
                <w:sz w:val="18"/>
                <w:szCs w:val="18"/>
              </w:rPr>
            </w:pPr>
            <w:r w:rsidRPr="00075E79">
              <w:rPr>
                <w:noProof/>
                <w:sz w:val="18"/>
                <w:szCs w:val="18"/>
              </w:rPr>
              <w:t>IC = intervalle de confiance ; HR = hazard ratio ; RC = réponse complète ; RP = réponse partielle.</w:t>
            </w:r>
          </w:p>
          <w:p w14:paraId="1D83FA5A" w14:textId="77777777" w:rsidR="00F1486B" w:rsidRPr="00075E79" w:rsidRDefault="00EF7729">
            <w:pPr>
              <w:tabs>
                <w:tab w:val="clear" w:pos="567"/>
              </w:tabs>
              <w:ind w:left="284" w:hanging="284"/>
              <w:rPr>
                <w:noProof/>
                <w:sz w:val="18"/>
                <w:szCs w:val="18"/>
                <w:lang w:eastAsia="x-none"/>
              </w:rPr>
            </w:pPr>
            <w:r w:rsidRPr="00075E79">
              <w:rPr>
                <w:noProof/>
                <w:szCs w:val="22"/>
                <w:vertAlign w:val="superscript"/>
                <w:lang w:eastAsia="x-none"/>
              </w:rPr>
              <w:t>a</w:t>
            </w:r>
            <w:r w:rsidRPr="00075E79">
              <w:rPr>
                <w:noProof/>
                <w:sz w:val="18"/>
                <w:szCs w:val="18"/>
                <w:lang w:eastAsia="x-none"/>
              </w:rPr>
              <w:tab/>
              <w:t>Évaluation par le comité de revue indépendant.</w:t>
            </w:r>
          </w:p>
          <w:p w14:paraId="6B2806AA" w14:textId="77777777" w:rsidR="00F1486B" w:rsidRPr="00075E79" w:rsidRDefault="00EF7729">
            <w:pPr>
              <w:tabs>
                <w:tab w:val="clear" w:pos="567"/>
              </w:tabs>
              <w:ind w:left="284" w:hanging="284"/>
              <w:rPr>
                <w:noProof/>
                <w:sz w:val="18"/>
                <w:szCs w:val="18"/>
                <w:lang w:eastAsia="x-none"/>
              </w:rPr>
            </w:pPr>
            <w:r w:rsidRPr="00075E79">
              <w:rPr>
                <w:noProof/>
                <w:szCs w:val="22"/>
                <w:vertAlign w:val="superscript"/>
                <w:lang w:eastAsia="x-none"/>
              </w:rPr>
              <w:t>b</w:t>
            </w:r>
            <w:r w:rsidRPr="00075E79">
              <w:rPr>
                <w:noProof/>
                <w:sz w:val="18"/>
                <w:szCs w:val="18"/>
                <w:lang w:eastAsia="x-none"/>
              </w:rPr>
              <w:tab/>
              <w:t>Inclut 1 patient dans le bras</w:t>
            </w:r>
            <w:r w:rsidRPr="00075E79">
              <w:rPr>
                <w:noProof/>
                <w:sz w:val="18"/>
                <w:szCs w:val="18"/>
              </w:rPr>
              <w:t xml:space="preserve"> </w:t>
            </w:r>
            <w:r w:rsidRPr="00075E79">
              <w:rPr>
                <w:noProof/>
                <w:sz w:val="18"/>
                <w:szCs w:val="18"/>
                <w:lang w:eastAsia="x-none"/>
              </w:rPr>
              <w:t>IMBRUVICA+obinutuzumab avec une réponse complète avec une régénération médullaire incomplète (CRi).</w:t>
            </w:r>
          </w:p>
          <w:p w14:paraId="79949BE5" w14:textId="77777777" w:rsidR="00F1486B" w:rsidRPr="00075E79" w:rsidRDefault="00EF7729">
            <w:pPr>
              <w:tabs>
                <w:tab w:val="clear" w:pos="567"/>
              </w:tabs>
              <w:ind w:left="284" w:hanging="284"/>
              <w:rPr>
                <w:noProof/>
                <w:sz w:val="18"/>
                <w:szCs w:val="18"/>
                <w:lang w:eastAsia="x-none"/>
              </w:rPr>
            </w:pPr>
            <w:r w:rsidRPr="00075E79">
              <w:rPr>
                <w:noProof/>
                <w:szCs w:val="22"/>
                <w:vertAlign w:val="superscript"/>
                <w:lang w:eastAsia="x-none"/>
              </w:rPr>
              <w:t>c</w:t>
            </w:r>
            <w:r w:rsidRPr="00075E79">
              <w:rPr>
                <w:noProof/>
                <w:szCs w:val="22"/>
                <w:vertAlign w:val="superscript"/>
                <w:lang w:eastAsia="x-none"/>
              </w:rPr>
              <w:tab/>
            </w:r>
            <w:r w:rsidRPr="00075E79">
              <w:rPr>
                <w:noProof/>
                <w:sz w:val="18"/>
                <w:szCs w:val="18"/>
                <w:lang w:eastAsia="x-none"/>
              </w:rPr>
              <w:t xml:space="preserve">RP = RP+RPn. </w:t>
            </w:r>
          </w:p>
        </w:tc>
      </w:tr>
    </w:tbl>
    <w:p w14:paraId="4FD43271" w14:textId="77777777" w:rsidR="00F1486B" w:rsidRPr="00075E79" w:rsidRDefault="00F1486B">
      <w:pPr>
        <w:rPr>
          <w:noProof/>
        </w:rPr>
      </w:pPr>
    </w:p>
    <w:p w14:paraId="1A9FF66A" w14:textId="0AAFA5A2" w:rsidR="00F1486B" w:rsidRPr="00075E79" w:rsidRDefault="00EF7729">
      <w:pPr>
        <w:keepNext/>
        <w:ind w:left="1134" w:hanging="1134"/>
        <w:rPr>
          <w:b/>
          <w:bCs/>
          <w:noProof/>
        </w:rPr>
      </w:pPr>
      <w:r w:rsidRPr="00075E79">
        <w:rPr>
          <w:b/>
          <w:bCs/>
          <w:noProof/>
        </w:rPr>
        <w:t>Figure 7 :</w:t>
      </w:r>
      <w:r w:rsidRPr="00075E79">
        <w:rPr>
          <w:b/>
          <w:bCs/>
          <w:noProof/>
        </w:rPr>
        <w:tab/>
        <w:t>Courbe Kaplan-Meier de la PFS (Population ITT) dans l’étude PCYC-1130-CA</w:t>
      </w:r>
    </w:p>
    <w:p w14:paraId="05BD006D" w14:textId="77777777" w:rsidR="00F1486B" w:rsidRPr="00075E79" w:rsidRDefault="00F1486B">
      <w:pPr>
        <w:keepNext/>
        <w:rPr>
          <w:noProof/>
        </w:rPr>
      </w:pPr>
    </w:p>
    <w:p w14:paraId="3EC606C0" w14:textId="77777777" w:rsidR="00F1486B" w:rsidRPr="00075E79" w:rsidRDefault="00EF7729">
      <w:pPr>
        <w:rPr>
          <w:noProof/>
        </w:rPr>
      </w:pPr>
      <w:r w:rsidRPr="00075E79">
        <w:rPr>
          <w:noProof/>
          <w:lang w:eastAsia="fr-FR"/>
        </w:rPr>
        <mc:AlternateContent>
          <mc:Choice Requires="wps">
            <w:drawing>
              <wp:anchor distT="45720" distB="45720" distL="114300" distR="114300" simplePos="0" relativeHeight="251658258" behindDoc="0" locked="0" layoutInCell="1" allowOverlap="1" wp14:anchorId="7413689B" wp14:editId="27A0F2A1">
                <wp:simplePos x="0" y="0"/>
                <wp:positionH relativeFrom="column">
                  <wp:posOffset>-154305</wp:posOffset>
                </wp:positionH>
                <wp:positionV relativeFrom="paragraph">
                  <wp:posOffset>2837180</wp:posOffset>
                </wp:positionV>
                <wp:extent cx="819150" cy="213995"/>
                <wp:effectExtent l="0" t="0" r="0" b="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13995"/>
                        </a:xfrm>
                        <a:prstGeom prst="rect">
                          <a:avLst/>
                        </a:prstGeom>
                        <a:solidFill>
                          <a:sysClr val="window" lastClr="FFFFFF"/>
                        </a:solidFill>
                        <a:ln w="9525">
                          <a:noFill/>
                          <a:miter lim="800000"/>
                          <a:headEnd/>
                          <a:tailEnd/>
                        </a:ln>
                      </wps:spPr>
                      <wps:txbx>
                        <w:txbxContent>
                          <w:p w14:paraId="1F099CC7" w14:textId="77777777" w:rsidR="001853C5" w:rsidRDefault="001853C5">
                            <w:pPr>
                              <w:rPr>
                                <w:sz w:val="18"/>
                                <w:lang w:val="en-GB"/>
                              </w:rPr>
                            </w:pPr>
                            <w:r>
                              <w:rPr>
                                <w:sz w:val="18"/>
                                <w:lang w:val="en-GB"/>
                              </w:rPr>
                              <w:t>N à risque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3689B" id="Text Box 2" o:spid="_x0000_s1029" type="#_x0000_t202" style="position:absolute;margin-left:-12.15pt;margin-top:223.4pt;width:64.5pt;height:16.8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" fillcolor="window" stroked="f">
                <v:textbox>
                  <w:txbxContent>
                    <w:p w14:paraId="1F099CC7" w14:textId="77777777" w:rsidR="001853C5" w:rsidRDefault="001853C5">
                      <w:pPr>
                        <w:rPr>
                          <w:sz w:val="18"/>
                          <w:lang w:val="en-GB"/>
                        </w:rPr>
                      </w:pPr>
                      <w:r>
                        <w:rPr>
                          <w:sz w:val="18"/>
                          <w:lang w:val="en-GB"/>
                        </w:rPr>
                        <w:t>N à risque</w:t>
                      </w:r>
                    </w:p>
                  </w:txbxContent>
                </v:textbox>
              </v:shape>
            </w:pict>
          </mc:Fallback>
        </mc:AlternateContent>
      </w:r>
      <w:r w:rsidRPr="00075E79">
        <w:rPr>
          <w:noProof/>
          <w:lang w:eastAsia="fr-FR"/>
        </w:rPr>
        <mc:AlternateContent>
          <mc:Choice Requires="wps">
            <w:drawing>
              <wp:anchor distT="45720" distB="45720" distL="114300" distR="114300" simplePos="0" relativeHeight="251658257" behindDoc="0" locked="0" layoutInCell="1" allowOverlap="1" wp14:anchorId="6488C8C0" wp14:editId="6E8A6BC7">
                <wp:simplePos x="0" y="0"/>
                <wp:positionH relativeFrom="column">
                  <wp:posOffset>5344160</wp:posOffset>
                </wp:positionH>
                <wp:positionV relativeFrom="paragraph">
                  <wp:posOffset>2731770</wp:posOffset>
                </wp:positionV>
                <wp:extent cx="775970" cy="252095"/>
                <wp:effectExtent l="0" t="0" r="0" b="0"/>
                <wp:wrapNone/>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970" cy="252095"/>
                        </a:xfrm>
                        <a:prstGeom prst="rect">
                          <a:avLst/>
                        </a:prstGeom>
                        <a:solidFill>
                          <a:sysClr val="window" lastClr="FFFFFF"/>
                        </a:solidFill>
                        <a:ln w="9525">
                          <a:noFill/>
                          <a:miter lim="800000"/>
                          <a:headEnd/>
                          <a:tailEnd/>
                        </a:ln>
                      </wps:spPr>
                      <wps:txbx>
                        <w:txbxContent>
                          <w:p w14:paraId="25CFB032" w14:textId="77777777" w:rsidR="001853C5" w:rsidRDefault="001853C5">
                            <w:pPr>
                              <w:rPr>
                                <w:lang w:val="en-GB"/>
                              </w:rPr>
                            </w:pPr>
                            <w:r>
                              <w:rPr>
                                <w:lang w:val="en-GB"/>
                              </w:rPr>
                              <w:t>Mois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88C8C0" id="_x0000_s1030" type="#_x0000_t202" style="position:absolute;margin-left:420.8pt;margin-top:215.1pt;width:61.1pt;height:19.85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" fillcolor="window" stroked="f">
                <v:textbox style="mso-fit-shape-to-text:t">
                  <w:txbxContent>
                    <w:p w14:paraId="25CFB032" w14:textId="77777777" w:rsidR="001853C5" w:rsidRDefault="001853C5">
                      <w:pPr>
                        <w:rPr>
                          <w:lang w:val="en-GB"/>
                        </w:rPr>
                      </w:pPr>
                      <w:r>
                        <w:rPr>
                          <w:lang w:val="en-GB"/>
                        </w:rPr>
                        <w:t>Mois</w:t>
                      </w:r>
                    </w:p>
                  </w:txbxContent>
                </v:textbox>
              </v:shape>
            </w:pict>
          </mc:Fallback>
        </mc:AlternateContent>
      </w:r>
      <w:r w:rsidRPr="00075E79">
        <w:rPr>
          <w:noProof/>
          <w:snapToGrid/>
          <w:lang w:eastAsia="fr-FR"/>
        </w:rPr>
        <w:drawing>
          <wp:inline distT="0" distB="0" distL="0" distR="0" wp14:anchorId="4F559F10" wp14:editId="22C406B3">
            <wp:extent cx="5760720" cy="3299460"/>
            <wp:effectExtent l="0" t="0" r="0" b="0"/>
            <wp:docPr id="5"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299460"/>
                    </a:xfrm>
                    <a:prstGeom prst="rect">
                      <a:avLst/>
                    </a:prstGeom>
                    <a:noFill/>
                    <a:ln>
                      <a:noFill/>
                    </a:ln>
                  </pic:spPr>
                </pic:pic>
              </a:graphicData>
            </a:graphic>
          </wp:inline>
        </w:drawing>
      </w:r>
    </w:p>
    <w:p w14:paraId="4DFDD395" w14:textId="77777777" w:rsidR="00F1486B" w:rsidRPr="00075E79" w:rsidRDefault="00F1486B">
      <w:pPr>
        <w:rPr>
          <w:noProof/>
        </w:rPr>
      </w:pPr>
    </w:p>
    <w:p w14:paraId="1DAAE12F" w14:textId="0F71EDBA" w:rsidR="00F1486B" w:rsidRPr="00075E79" w:rsidRDefault="00EF7729">
      <w:pPr>
        <w:rPr>
          <w:noProof/>
        </w:rPr>
      </w:pPr>
      <w:r w:rsidRPr="00075E79">
        <w:rPr>
          <w:noProof/>
        </w:rPr>
        <w:t xml:space="preserve">L’effet thérapeutique de l’ibrutinib était similaire dans la population atteinte de LLC/LL à haut risque (mutation TP53/délétion 17p, délétion 11q ou profil non muté des IGHV), avec un HR de PFS de 0,15 </w:t>
      </w:r>
      <w:r w:rsidRPr="00075E79">
        <w:rPr>
          <w:noProof/>
        </w:rPr>
        <w:lastRenderedPageBreak/>
        <w:t>[IC à 95 % (0,09, 0,27)], comme indiqué dans le Tableau 9. Les estimations du taux de PFS à 2 ans pour la population atteinte de LLC/LL à haut risque étaient de 78,8 % [IC à 95 % (67,3, 86,7)] et de 15,5 % [IC à 95 % (8,1, 25,2)] dans le bras IMBRUVICA+obinutuzumab et dans le bras Chlorambucil+obinutuzumab, respectivement.</w:t>
      </w:r>
      <w:r w:rsidRPr="00075E79">
        <w:rPr>
          <w:i/>
          <w:noProof/>
          <w:lang w:eastAsia="zh-TW"/>
        </w:rPr>
        <w:t xml:space="preserve"> </w:t>
      </w:r>
    </w:p>
    <w:p w14:paraId="3F8D8AB0" w14:textId="77777777" w:rsidR="00F1486B" w:rsidRPr="00075E79" w:rsidRDefault="00F1486B">
      <w:pPr>
        <w:rPr>
          <w:noProof/>
        </w:rPr>
      </w:pPr>
    </w:p>
    <w:tbl>
      <w:tblPr>
        <w:tblW w:w="5005" w:type="pct"/>
        <w:tblBorders>
          <w:top w:val="single" w:sz="4" w:space="0" w:color="auto"/>
          <w:bottom w:val="single" w:sz="4" w:space="0" w:color="auto"/>
        </w:tblBorders>
        <w:tblLook w:val="04A0" w:firstRow="1" w:lastRow="0" w:firstColumn="1" w:lastColumn="0" w:noHBand="0" w:noVBand="1"/>
      </w:tblPr>
      <w:tblGrid>
        <w:gridCol w:w="4324"/>
        <w:gridCol w:w="1233"/>
        <w:gridCol w:w="1758"/>
        <w:gridCol w:w="1765"/>
      </w:tblGrid>
      <w:tr w:rsidR="00F1486B" w:rsidRPr="00075E79" w14:paraId="22E4357F" w14:textId="77777777">
        <w:trPr>
          <w:cantSplit/>
        </w:trPr>
        <w:tc>
          <w:tcPr>
            <w:tcW w:w="4997" w:type="pct"/>
            <w:gridSpan w:val="4"/>
            <w:tcBorders>
              <w:top w:val="nil"/>
              <w:left w:val="nil"/>
              <w:bottom w:val="single" w:sz="4" w:space="0" w:color="auto"/>
              <w:right w:val="nil"/>
            </w:tcBorders>
          </w:tcPr>
          <w:p w14:paraId="340E47C6" w14:textId="20B9C30D" w:rsidR="00F1486B" w:rsidRPr="00075E79" w:rsidRDefault="00EF7729">
            <w:pPr>
              <w:keepNext/>
              <w:ind w:left="1418" w:hanging="1418"/>
              <w:rPr>
                <w:b/>
                <w:bCs/>
                <w:noProof/>
                <w:szCs w:val="22"/>
              </w:rPr>
            </w:pPr>
            <w:r w:rsidRPr="00075E79">
              <w:rPr>
                <w:b/>
                <w:bCs/>
                <w:noProof/>
                <w:szCs w:val="22"/>
              </w:rPr>
              <w:t>Tableau 9 :</w:t>
            </w:r>
            <w:r w:rsidRPr="00075E79">
              <w:rPr>
                <w:b/>
                <w:bCs/>
                <w:noProof/>
                <w:szCs w:val="22"/>
              </w:rPr>
              <w:tab/>
              <w:t>Analyse de sous-groupes de la PFS (Étude PCYC-1130-CA)</w:t>
            </w:r>
          </w:p>
        </w:tc>
      </w:tr>
      <w:tr w:rsidR="00F1486B" w:rsidRPr="00075E79" w14:paraId="4F8A4571" w14:textId="77777777">
        <w:trPr>
          <w:cantSplit/>
        </w:trPr>
        <w:tc>
          <w:tcPr>
            <w:tcW w:w="2381" w:type="pct"/>
            <w:tcBorders>
              <w:top w:val="single" w:sz="4" w:space="0" w:color="auto"/>
              <w:left w:val="single" w:sz="4" w:space="0" w:color="auto"/>
              <w:bottom w:val="single" w:sz="4" w:space="0" w:color="auto"/>
              <w:right w:val="single" w:sz="4" w:space="0" w:color="auto"/>
            </w:tcBorders>
          </w:tcPr>
          <w:p w14:paraId="27E51651" w14:textId="77777777" w:rsidR="00F1486B" w:rsidRPr="00075E79" w:rsidRDefault="00F1486B">
            <w:pPr>
              <w:keepNext/>
              <w:rPr>
                <w:noProof/>
                <w:szCs w:val="22"/>
              </w:rPr>
            </w:pPr>
          </w:p>
        </w:tc>
        <w:tc>
          <w:tcPr>
            <w:tcW w:w="679" w:type="pct"/>
            <w:tcBorders>
              <w:top w:val="single" w:sz="4" w:space="0" w:color="auto"/>
              <w:left w:val="single" w:sz="4" w:space="0" w:color="auto"/>
              <w:bottom w:val="single" w:sz="4" w:space="0" w:color="auto"/>
              <w:right w:val="single" w:sz="4" w:space="0" w:color="auto"/>
            </w:tcBorders>
          </w:tcPr>
          <w:p w14:paraId="1A95D85A" w14:textId="77777777" w:rsidR="00F1486B" w:rsidRPr="00075E79" w:rsidRDefault="00EF7729">
            <w:pPr>
              <w:keepNext/>
              <w:jc w:val="center"/>
              <w:outlineLvl w:val="0"/>
              <w:rPr>
                <w:b/>
                <w:noProof/>
                <w:szCs w:val="22"/>
              </w:rPr>
            </w:pPr>
            <w:r w:rsidRPr="00075E79">
              <w:rPr>
                <w:b/>
                <w:noProof/>
                <w:szCs w:val="22"/>
              </w:rPr>
              <w:t>N</w:t>
            </w:r>
          </w:p>
        </w:tc>
        <w:tc>
          <w:tcPr>
            <w:tcW w:w="968" w:type="pct"/>
            <w:tcBorders>
              <w:top w:val="single" w:sz="4" w:space="0" w:color="auto"/>
              <w:left w:val="single" w:sz="4" w:space="0" w:color="auto"/>
              <w:bottom w:val="single" w:sz="4" w:space="0" w:color="auto"/>
              <w:right w:val="single" w:sz="4" w:space="0" w:color="auto"/>
            </w:tcBorders>
          </w:tcPr>
          <w:p w14:paraId="0199ADA5" w14:textId="77777777" w:rsidR="00F1486B" w:rsidRPr="00075E79" w:rsidRDefault="00EF7729">
            <w:pPr>
              <w:keepNext/>
              <w:jc w:val="center"/>
              <w:outlineLvl w:val="0"/>
              <w:rPr>
                <w:b/>
                <w:noProof/>
                <w:szCs w:val="22"/>
              </w:rPr>
            </w:pPr>
            <w:r w:rsidRPr="00075E79">
              <w:rPr>
                <w:b/>
                <w:noProof/>
                <w:szCs w:val="22"/>
              </w:rPr>
              <w:t>Hazard Ratio</w:t>
            </w:r>
          </w:p>
        </w:tc>
        <w:tc>
          <w:tcPr>
            <w:tcW w:w="969" w:type="pct"/>
            <w:tcBorders>
              <w:top w:val="single" w:sz="4" w:space="0" w:color="auto"/>
              <w:left w:val="single" w:sz="4" w:space="0" w:color="auto"/>
              <w:bottom w:val="single" w:sz="4" w:space="0" w:color="auto"/>
              <w:right w:val="single" w:sz="4" w:space="0" w:color="auto"/>
            </w:tcBorders>
          </w:tcPr>
          <w:p w14:paraId="7FA74836" w14:textId="77777777" w:rsidR="00F1486B" w:rsidRPr="00075E79" w:rsidRDefault="00EF7729">
            <w:pPr>
              <w:keepNext/>
              <w:tabs>
                <w:tab w:val="left" w:pos="495"/>
                <w:tab w:val="center" w:pos="1053"/>
              </w:tabs>
              <w:jc w:val="center"/>
              <w:outlineLvl w:val="0"/>
              <w:rPr>
                <w:b/>
                <w:noProof/>
                <w:szCs w:val="22"/>
              </w:rPr>
            </w:pPr>
            <w:r w:rsidRPr="00075E79">
              <w:rPr>
                <w:b/>
                <w:noProof/>
                <w:szCs w:val="22"/>
              </w:rPr>
              <w:t>IC à 95 %</w:t>
            </w:r>
          </w:p>
        </w:tc>
      </w:tr>
      <w:tr w:rsidR="00F1486B" w:rsidRPr="00075E79" w14:paraId="6CAA6B3A" w14:textId="77777777">
        <w:trPr>
          <w:cantSplit/>
        </w:trPr>
        <w:tc>
          <w:tcPr>
            <w:tcW w:w="2381" w:type="pct"/>
            <w:tcBorders>
              <w:top w:val="single" w:sz="4" w:space="0" w:color="auto"/>
              <w:left w:val="single" w:sz="4" w:space="0" w:color="auto"/>
              <w:bottom w:val="single" w:sz="4" w:space="0" w:color="auto"/>
              <w:right w:val="single" w:sz="4" w:space="0" w:color="auto"/>
            </w:tcBorders>
          </w:tcPr>
          <w:p w14:paraId="0696CECE" w14:textId="77777777" w:rsidR="00F1486B" w:rsidRPr="00075E79" w:rsidRDefault="00EF7729">
            <w:pPr>
              <w:keepNext/>
              <w:outlineLvl w:val="0"/>
              <w:rPr>
                <w:noProof/>
                <w:szCs w:val="22"/>
              </w:rPr>
            </w:pPr>
            <w:r w:rsidRPr="00075E79">
              <w:rPr>
                <w:noProof/>
                <w:szCs w:val="22"/>
              </w:rPr>
              <w:t>Tous les patients</w:t>
            </w:r>
          </w:p>
        </w:tc>
        <w:tc>
          <w:tcPr>
            <w:tcW w:w="679" w:type="pct"/>
            <w:tcBorders>
              <w:top w:val="single" w:sz="4" w:space="0" w:color="auto"/>
              <w:left w:val="single" w:sz="4" w:space="0" w:color="auto"/>
              <w:bottom w:val="single" w:sz="4" w:space="0" w:color="auto"/>
              <w:right w:val="single" w:sz="4" w:space="0" w:color="auto"/>
            </w:tcBorders>
          </w:tcPr>
          <w:p w14:paraId="628864A3" w14:textId="77777777" w:rsidR="00F1486B" w:rsidRPr="00075E79" w:rsidRDefault="00EF7729">
            <w:pPr>
              <w:jc w:val="center"/>
              <w:outlineLvl w:val="0"/>
              <w:rPr>
                <w:noProof/>
                <w:szCs w:val="22"/>
              </w:rPr>
            </w:pPr>
            <w:r w:rsidRPr="00075E79">
              <w:rPr>
                <w:noProof/>
                <w:szCs w:val="22"/>
              </w:rPr>
              <w:t>229</w:t>
            </w:r>
          </w:p>
        </w:tc>
        <w:tc>
          <w:tcPr>
            <w:tcW w:w="968" w:type="pct"/>
            <w:tcBorders>
              <w:top w:val="single" w:sz="4" w:space="0" w:color="auto"/>
              <w:left w:val="single" w:sz="4" w:space="0" w:color="auto"/>
              <w:bottom w:val="single" w:sz="4" w:space="0" w:color="auto"/>
              <w:right w:val="single" w:sz="4" w:space="0" w:color="auto"/>
            </w:tcBorders>
          </w:tcPr>
          <w:p w14:paraId="2589BD13" w14:textId="77777777" w:rsidR="00F1486B" w:rsidRPr="00075E79" w:rsidRDefault="00EF7729">
            <w:pPr>
              <w:jc w:val="center"/>
              <w:outlineLvl w:val="0"/>
              <w:rPr>
                <w:noProof/>
                <w:szCs w:val="22"/>
              </w:rPr>
            </w:pPr>
            <w:r w:rsidRPr="00075E79">
              <w:rPr>
                <w:noProof/>
                <w:szCs w:val="22"/>
              </w:rPr>
              <w:t>0,231</w:t>
            </w:r>
          </w:p>
        </w:tc>
        <w:tc>
          <w:tcPr>
            <w:tcW w:w="969" w:type="pct"/>
            <w:tcBorders>
              <w:top w:val="single" w:sz="4" w:space="0" w:color="auto"/>
              <w:left w:val="single" w:sz="4" w:space="0" w:color="auto"/>
              <w:bottom w:val="single" w:sz="4" w:space="0" w:color="auto"/>
              <w:right w:val="single" w:sz="4" w:space="0" w:color="auto"/>
            </w:tcBorders>
          </w:tcPr>
          <w:p w14:paraId="30273F0C" w14:textId="77777777" w:rsidR="00F1486B" w:rsidRPr="00075E79" w:rsidRDefault="00EF7729">
            <w:pPr>
              <w:jc w:val="center"/>
              <w:outlineLvl w:val="0"/>
              <w:rPr>
                <w:noProof/>
                <w:szCs w:val="22"/>
              </w:rPr>
            </w:pPr>
            <w:r w:rsidRPr="00075E79">
              <w:rPr>
                <w:noProof/>
                <w:szCs w:val="22"/>
              </w:rPr>
              <w:t>0,145, 0,367</w:t>
            </w:r>
          </w:p>
        </w:tc>
      </w:tr>
      <w:tr w:rsidR="00F1486B" w:rsidRPr="00075E79" w14:paraId="1D0C78CE" w14:textId="77777777">
        <w:trPr>
          <w:cantSplit/>
        </w:trPr>
        <w:tc>
          <w:tcPr>
            <w:tcW w:w="5000" w:type="pct"/>
            <w:gridSpan w:val="4"/>
            <w:tcBorders>
              <w:top w:val="single" w:sz="4" w:space="0" w:color="auto"/>
              <w:left w:val="single" w:sz="4" w:space="0" w:color="auto"/>
              <w:bottom w:val="single" w:sz="4" w:space="0" w:color="auto"/>
              <w:right w:val="single" w:sz="4" w:space="0" w:color="auto"/>
            </w:tcBorders>
          </w:tcPr>
          <w:p w14:paraId="60E06EEE" w14:textId="77777777" w:rsidR="00F1486B" w:rsidRPr="00075E79" w:rsidRDefault="00EF7729">
            <w:pPr>
              <w:keepNext/>
              <w:outlineLvl w:val="0"/>
              <w:rPr>
                <w:b/>
                <w:noProof/>
                <w:szCs w:val="22"/>
              </w:rPr>
            </w:pPr>
            <w:r w:rsidRPr="00075E79">
              <w:rPr>
                <w:b/>
                <w:noProof/>
                <w:szCs w:val="22"/>
              </w:rPr>
              <w:t>Risque élevé (délétion 17p/TP53/délétion 11q/profil non muté des IGHV)</w:t>
            </w:r>
          </w:p>
        </w:tc>
      </w:tr>
      <w:tr w:rsidR="00F1486B" w:rsidRPr="00075E79" w14:paraId="7487D853" w14:textId="77777777">
        <w:trPr>
          <w:cantSplit/>
        </w:trPr>
        <w:tc>
          <w:tcPr>
            <w:tcW w:w="2381" w:type="pct"/>
            <w:tcBorders>
              <w:top w:val="single" w:sz="4" w:space="0" w:color="auto"/>
              <w:left w:val="single" w:sz="4" w:space="0" w:color="auto"/>
              <w:bottom w:val="single" w:sz="4" w:space="0" w:color="auto"/>
              <w:right w:val="single" w:sz="4" w:space="0" w:color="auto"/>
            </w:tcBorders>
          </w:tcPr>
          <w:p w14:paraId="0283303C"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single" w:sz="4" w:space="0" w:color="auto"/>
              <w:right w:val="single" w:sz="4" w:space="0" w:color="auto"/>
            </w:tcBorders>
          </w:tcPr>
          <w:p w14:paraId="7DDE2684" w14:textId="77777777" w:rsidR="00F1486B" w:rsidRPr="00075E79" w:rsidRDefault="00EF7729">
            <w:pPr>
              <w:jc w:val="center"/>
              <w:outlineLvl w:val="0"/>
              <w:rPr>
                <w:noProof/>
                <w:szCs w:val="22"/>
              </w:rPr>
            </w:pPr>
            <w:r w:rsidRPr="00075E79">
              <w:rPr>
                <w:noProof/>
                <w:szCs w:val="22"/>
              </w:rPr>
              <w:t>148</w:t>
            </w:r>
          </w:p>
        </w:tc>
        <w:tc>
          <w:tcPr>
            <w:tcW w:w="968" w:type="pct"/>
            <w:tcBorders>
              <w:top w:val="single" w:sz="4" w:space="0" w:color="auto"/>
              <w:left w:val="single" w:sz="4" w:space="0" w:color="auto"/>
              <w:bottom w:val="single" w:sz="4" w:space="0" w:color="auto"/>
              <w:right w:val="single" w:sz="4" w:space="0" w:color="auto"/>
            </w:tcBorders>
          </w:tcPr>
          <w:p w14:paraId="4E78830D" w14:textId="77777777" w:rsidR="00F1486B" w:rsidRPr="00075E79" w:rsidRDefault="00EF7729">
            <w:pPr>
              <w:jc w:val="center"/>
              <w:outlineLvl w:val="0"/>
              <w:rPr>
                <w:noProof/>
                <w:szCs w:val="22"/>
              </w:rPr>
            </w:pPr>
            <w:r w:rsidRPr="00075E79">
              <w:rPr>
                <w:noProof/>
                <w:szCs w:val="22"/>
              </w:rPr>
              <w:t>0,154</w:t>
            </w:r>
          </w:p>
        </w:tc>
        <w:tc>
          <w:tcPr>
            <w:tcW w:w="969" w:type="pct"/>
            <w:tcBorders>
              <w:top w:val="single" w:sz="4" w:space="0" w:color="auto"/>
              <w:left w:val="single" w:sz="4" w:space="0" w:color="auto"/>
              <w:bottom w:val="single" w:sz="4" w:space="0" w:color="auto"/>
              <w:right w:val="single" w:sz="4" w:space="0" w:color="auto"/>
            </w:tcBorders>
          </w:tcPr>
          <w:p w14:paraId="00486643" w14:textId="77777777" w:rsidR="00F1486B" w:rsidRPr="00075E79" w:rsidRDefault="00EF7729">
            <w:pPr>
              <w:jc w:val="center"/>
              <w:outlineLvl w:val="0"/>
              <w:rPr>
                <w:noProof/>
                <w:szCs w:val="22"/>
              </w:rPr>
            </w:pPr>
            <w:r w:rsidRPr="00075E79">
              <w:rPr>
                <w:noProof/>
                <w:szCs w:val="22"/>
              </w:rPr>
              <w:t>0,087, 0,270</w:t>
            </w:r>
          </w:p>
        </w:tc>
      </w:tr>
      <w:tr w:rsidR="00F1486B" w:rsidRPr="00075E79" w14:paraId="490D3E01" w14:textId="77777777">
        <w:trPr>
          <w:cantSplit/>
        </w:trPr>
        <w:tc>
          <w:tcPr>
            <w:tcW w:w="2381" w:type="pct"/>
            <w:tcBorders>
              <w:top w:val="single" w:sz="4" w:space="0" w:color="auto"/>
              <w:left w:val="single" w:sz="4" w:space="0" w:color="auto"/>
              <w:bottom w:val="single" w:sz="4" w:space="0" w:color="auto"/>
              <w:right w:val="single" w:sz="4" w:space="0" w:color="auto"/>
            </w:tcBorders>
          </w:tcPr>
          <w:p w14:paraId="1A82ED01" w14:textId="77777777" w:rsidR="00F1486B" w:rsidRPr="00075E79" w:rsidRDefault="00EF7729">
            <w:pPr>
              <w:outlineLvl w:val="0"/>
              <w:rPr>
                <w:noProof/>
                <w:szCs w:val="22"/>
              </w:rPr>
            </w:pPr>
            <w:r w:rsidRPr="00075E79">
              <w:rPr>
                <w:noProof/>
                <w:szCs w:val="22"/>
              </w:rPr>
              <w:t>Non</w:t>
            </w:r>
          </w:p>
        </w:tc>
        <w:tc>
          <w:tcPr>
            <w:tcW w:w="679" w:type="pct"/>
            <w:tcBorders>
              <w:top w:val="single" w:sz="4" w:space="0" w:color="auto"/>
              <w:left w:val="single" w:sz="4" w:space="0" w:color="auto"/>
              <w:bottom w:val="single" w:sz="4" w:space="0" w:color="auto"/>
              <w:right w:val="single" w:sz="4" w:space="0" w:color="auto"/>
            </w:tcBorders>
          </w:tcPr>
          <w:p w14:paraId="2BCB032D" w14:textId="77777777" w:rsidR="00F1486B" w:rsidRPr="00075E79" w:rsidRDefault="00EF7729">
            <w:pPr>
              <w:jc w:val="center"/>
              <w:outlineLvl w:val="0"/>
              <w:rPr>
                <w:noProof/>
                <w:szCs w:val="22"/>
              </w:rPr>
            </w:pPr>
            <w:r w:rsidRPr="00075E79">
              <w:rPr>
                <w:noProof/>
                <w:szCs w:val="22"/>
              </w:rPr>
              <w:t>81</w:t>
            </w:r>
          </w:p>
        </w:tc>
        <w:tc>
          <w:tcPr>
            <w:tcW w:w="968" w:type="pct"/>
            <w:tcBorders>
              <w:top w:val="single" w:sz="4" w:space="0" w:color="auto"/>
              <w:left w:val="single" w:sz="4" w:space="0" w:color="auto"/>
              <w:bottom w:val="single" w:sz="4" w:space="0" w:color="auto"/>
              <w:right w:val="single" w:sz="4" w:space="0" w:color="auto"/>
            </w:tcBorders>
          </w:tcPr>
          <w:p w14:paraId="26459796" w14:textId="77777777" w:rsidR="00F1486B" w:rsidRPr="00075E79" w:rsidRDefault="00EF7729">
            <w:pPr>
              <w:jc w:val="center"/>
              <w:outlineLvl w:val="0"/>
              <w:rPr>
                <w:noProof/>
                <w:szCs w:val="22"/>
              </w:rPr>
            </w:pPr>
            <w:r w:rsidRPr="00075E79">
              <w:rPr>
                <w:noProof/>
                <w:szCs w:val="22"/>
              </w:rPr>
              <w:t>0,521</w:t>
            </w:r>
          </w:p>
        </w:tc>
        <w:tc>
          <w:tcPr>
            <w:tcW w:w="969" w:type="pct"/>
            <w:tcBorders>
              <w:top w:val="single" w:sz="4" w:space="0" w:color="auto"/>
              <w:left w:val="single" w:sz="4" w:space="0" w:color="auto"/>
              <w:bottom w:val="single" w:sz="4" w:space="0" w:color="auto"/>
              <w:right w:val="single" w:sz="4" w:space="0" w:color="auto"/>
            </w:tcBorders>
          </w:tcPr>
          <w:p w14:paraId="56D51ED9" w14:textId="77777777" w:rsidR="00F1486B" w:rsidRPr="00075E79" w:rsidRDefault="00EF7729">
            <w:pPr>
              <w:jc w:val="center"/>
              <w:outlineLvl w:val="0"/>
              <w:rPr>
                <w:noProof/>
                <w:szCs w:val="22"/>
              </w:rPr>
            </w:pPr>
            <w:r w:rsidRPr="00075E79">
              <w:rPr>
                <w:noProof/>
                <w:szCs w:val="22"/>
              </w:rPr>
              <w:t>0,221, 1,231</w:t>
            </w:r>
          </w:p>
        </w:tc>
      </w:tr>
      <w:tr w:rsidR="00F1486B" w:rsidRPr="00075E79" w14:paraId="3ECBA3A7"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1C1077AB" w14:textId="77777777" w:rsidR="00F1486B" w:rsidRPr="00075E79" w:rsidRDefault="00EF7729">
            <w:pPr>
              <w:keepNext/>
              <w:outlineLvl w:val="0"/>
              <w:rPr>
                <w:b/>
                <w:noProof/>
                <w:szCs w:val="22"/>
              </w:rPr>
            </w:pPr>
            <w:r w:rsidRPr="00075E79">
              <w:rPr>
                <w:b/>
                <w:noProof/>
                <w:szCs w:val="22"/>
              </w:rPr>
              <w:t>Délétion 17p/TP53</w:t>
            </w:r>
          </w:p>
        </w:tc>
      </w:tr>
      <w:tr w:rsidR="00F1486B" w:rsidRPr="00075E79" w14:paraId="39C4C55C" w14:textId="77777777">
        <w:trPr>
          <w:cantSplit/>
        </w:trPr>
        <w:tc>
          <w:tcPr>
            <w:tcW w:w="2381" w:type="pct"/>
            <w:tcBorders>
              <w:top w:val="single" w:sz="4" w:space="0" w:color="auto"/>
              <w:left w:val="single" w:sz="4" w:space="0" w:color="auto"/>
              <w:bottom w:val="nil"/>
              <w:right w:val="single" w:sz="4" w:space="0" w:color="auto"/>
            </w:tcBorders>
          </w:tcPr>
          <w:p w14:paraId="255210EA"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nil"/>
              <w:right w:val="single" w:sz="4" w:space="0" w:color="auto"/>
            </w:tcBorders>
          </w:tcPr>
          <w:p w14:paraId="585FB347" w14:textId="77777777" w:rsidR="00F1486B" w:rsidRPr="00075E79" w:rsidRDefault="00EF7729">
            <w:pPr>
              <w:jc w:val="center"/>
              <w:outlineLvl w:val="0"/>
              <w:rPr>
                <w:noProof/>
                <w:szCs w:val="22"/>
              </w:rPr>
            </w:pPr>
            <w:r w:rsidRPr="00075E79">
              <w:rPr>
                <w:noProof/>
                <w:szCs w:val="22"/>
              </w:rPr>
              <w:t>41</w:t>
            </w:r>
          </w:p>
        </w:tc>
        <w:tc>
          <w:tcPr>
            <w:tcW w:w="968" w:type="pct"/>
            <w:tcBorders>
              <w:top w:val="single" w:sz="4" w:space="0" w:color="auto"/>
              <w:left w:val="single" w:sz="4" w:space="0" w:color="auto"/>
              <w:bottom w:val="nil"/>
              <w:right w:val="single" w:sz="4" w:space="0" w:color="auto"/>
            </w:tcBorders>
          </w:tcPr>
          <w:p w14:paraId="6A6D9590" w14:textId="77777777" w:rsidR="00F1486B" w:rsidRPr="00075E79" w:rsidRDefault="00EF7729">
            <w:pPr>
              <w:jc w:val="center"/>
              <w:outlineLvl w:val="0"/>
              <w:rPr>
                <w:noProof/>
                <w:szCs w:val="22"/>
              </w:rPr>
            </w:pPr>
            <w:r w:rsidRPr="00075E79">
              <w:rPr>
                <w:noProof/>
                <w:szCs w:val="22"/>
              </w:rPr>
              <w:t>0,109</w:t>
            </w:r>
          </w:p>
        </w:tc>
        <w:tc>
          <w:tcPr>
            <w:tcW w:w="969" w:type="pct"/>
            <w:tcBorders>
              <w:top w:val="single" w:sz="4" w:space="0" w:color="auto"/>
              <w:left w:val="single" w:sz="4" w:space="0" w:color="auto"/>
              <w:bottom w:val="nil"/>
              <w:right w:val="single" w:sz="4" w:space="0" w:color="auto"/>
            </w:tcBorders>
          </w:tcPr>
          <w:p w14:paraId="090FAF4D" w14:textId="77777777" w:rsidR="00F1486B" w:rsidRPr="00075E79" w:rsidRDefault="00EF7729">
            <w:pPr>
              <w:jc w:val="center"/>
              <w:outlineLvl w:val="0"/>
              <w:rPr>
                <w:noProof/>
                <w:szCs w:val="22"/>
              </w:rPr>
            </w:pPr>
            <w:r w:rsidRPr="00075E79">
              <w:rPr>
                <w:noProof/>
                <w:szCs w:val="22"/>
              </w:rPr>
              <w:t>0,031, 0,380</w:t>
            </w:r>
          </w:p>
        </w:tc>
      </w:tr>
      <w:tr w:rsidR="00F1486B" w:rsidRPr="00075E79" w14:paraId="67B0B550" w14:textId="77777777">
        <w:trPr>
          <w:cantSplit/>
        </w:trPr>
        <w:tc>
          <w:tcPr>
            <w:tcW w:w="2381" w:type="pct"/>
            <w:tcBorders>
              <w:top w:val="nil"/>
              <w:left w:val="single" w:sz="4" w:space="0" w:color="auto"/>
              <w:bottom w:val="single" w:sz="4" w:space="0" w:color="auto"/>
              <w:right w:val="single" w:sz="4" w:space="0" w:color="auto"/>
            </w:tcBorders>
          </w:tcPr>
          <w:p w14:paraId="4CD43097" w14:textId="77777777" w:rsidR="00F1486B" w:rsidRPr="00075E79" w:rsidRDefault="00EF7729">
            <w:pPr>
              <w:outlineLvl w:val="0"/>
              <w:rPr>
                <w:noProof/>
                <w:szCs w:val="22"/>
              </w:rPr>
            </w:pPr>
            <w:r w:rsidRPr="00075E79">
              <w:rPr>
                <w:noProof/>
                <w:szCs w:val="22"/>
              </w:rPr>
              <w:t>Non</w:t>
            </w:r>
          </w:p>
        </w:tc>
        <w:tc>
          <w:tcPr>
            <w:tcW w:w="679" w:type="pct"/>
            <w:tcBorders>
              <w:top w:val="nil"/>
              <w:left w:val="single" w:sz="4" w:space="0" w:color="auto"/>
              <w:bottom w:val="single" w:sz="4" w:space="0" w:color="auto"/>
              <w:right w:val="single" w:sz="4" w:space="0" w:color="auto"/>
            </w:tcBorders>
          </w:tcPr>
          <w:p w14:paraId="0358E65A" w14:textId="77777777" w:rsidR="00F1486B" w:rsidRPr="00075E79" w:rsidRDefault="00EF7729">
            <w:pPr>
              <w:jc w:val="center"/>
              <w:outlineLvl w:val="0"/>
              <w:rPr>
                <w:noProof/>
                <w:szCs w:val="22"/>
              </w:rPr>
            </w:pPr>
            <w:r w:rsidRPr="00075E79">
              <w:rPr>
                <w:noProof/>
                <w:szCs w:val="22"/>
              </w:rPr>
              <w:t>188</w:t>
            </w:r>
          </w:p>
        </w:tc>
        <w:tc>
          <w:tcPr>
            <w:tcW w:w="968" w:type="pct"/>
            <w:tcBorders>
              <w:top w:val="nil"/>
              <w:left w:val="single" w:sz="4" w:space="0" w:color="auto"/>
              <w:bottom w:val="single" w:sz="4" w:space="0" w:color="auto"/>
              <w:right w:val="single" w:sz="4" w:space="0" w:color="auto"/>
            </w:tcBorders>
          </w:tcPr>
          <w:p w14:paraId="0489C7D7" w14:textId="77777777" w:rsidR="00F1486B" w:rsidRPr="00075E79" w:rsidRDefault="00EF7729">
            <w:pPr>
              <w:jc w:val="center"/>
              <w:outlineLvl w:val="0"/>
              <w:rPr>
                <w:noProof/>
                <w:szCs w:val="22"/>
              </w:rPr>
            </w:pPr>
            <w:r w:rsidRPr="00075E79">
              <w:rPr>
                <w:noProof/>
                <w:szCs w:val="22"/>
              </w:rPr>
              <w:t>0,275</w:t>
            </w:r>
          </w:p>
        </w:tc>
        <w:tc>
          <w:tcPr>
            <w:tcW w:w="969" w:type="pct"/>
            <w:tcBorders>
              <w:top w:val="nil"/>
              <w:left w:val="single" w:sz="4" w:space="0" w:color="auto"/>
              <w:bottom w:val="single" w:sz="4" w:space="0" w:color="auto"/>
              <w:right w:val="single" w:sz="4" w:space="0" w:color="auto"/>
            </w:tcBorders>
          </w:tcPr>
          <w:p w14:paraId="34C43EF9" w14:textId="77777777" w:rsidR="00F1486B" w:rsidRPr="00075E79" w:rsidRDefault="00EF7729">
            <w:pPr>
              <w:jc w:val="center"/>
              <w:outlineLvl w:val="0"/>
              <w:rPr>
                <w:noProof/>
                <w:szCs w:val="22"/>
              </w:rPr>
            </w:pPr>
            <w:r w:rsidRPr="00075E79">
              <w:rPr>
                <w:noProof/>
                <w:szCs w:val="22"/>
              </w:rPr>
              <w:t>0,166, 0,455</w:t>
            </w:r>
          </w:p>
        </w:tc>
      </w:tr>
      <w:tr w:rsidR="00F1486B" w:rsidRPr="00075E79" w14:paraId="12D8CB39"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0128BC9F" w14:textId="77777777" w:rsidR="00F1486B" w:rsidRPr="00075E79" w:rsidRDefault="00EF7729">
            <w:pPr>
              <w:keepNext/>
              <w:outlineLvl w:val="0"/>
              <w:rPr>
                <w:b/>
                <w:noProof/>
                <w:szCs w:val="22"/>
              </w:rPr>
            </w:pPr>
            <w:r w:rsidRPr="00075E79">
              <w:rPr>
                <w:b/>
                <w:noProof/>
                <w:szCs w:val="22"/>
              </w:rPr>
              <w:t>FISH</w:t>
            </w:r>
          </w:p>
        </w:tc>
      </w:tr>
      <w:tr w:rsidR="00F1486B" w:rsidRPr="00075E79" w14:paraId="1333E08D" w14:textId="77777777">
        <w:trPr>
          <w:cantSplit/>
        </w:trPr>
        <w:tc>
          <w:tcPr>
            <w:tcW w:w="2381" w:type="pct"/>
            <w:tcBorders>
              <w:top w:val="single" w:sz="4" w:space="0" w:color="auto"/>
              <w:left w:val="single" w:sz="4" w:space="0" w:color="auto"/>
              <w:bottom w:val="nil"/>
              <w:right w:val="single" w:sz="4" w:space="0" w:color="auto"/>
            </w:tcBorders>
          </w:tcPr>
          <w:p w14:paraId="21F90AAC" w14:textId="77777777" w:rsidR="00F1486B" w:rsidRPr="00075E79" w:rsidRDefault="00EF7729">
            <w:pPr>
              <w:outlineLvl w:val="0"/>
              <w:rPr>
                <w:noProof/>
                <w:szCs w:val="22"/>
              </w:rPr>
            </w:pPr>
            <w:r w:rsidRPr="00075E79">
              <w:rPr>
                <w:noProof/>
                <w:szCs w:val="22"/>
              </w:rPr>
              <w:t>Délétion 17p</w:t>
            </w:r>
          </w:p>
        </w:tc>
        <w:tc>
          <w:tcPr>
            <w:tcW w:w="679" w:type="pct"/>
            <w:tcBorders>
              <w:top w:val="single" w:sz="4" w:space="0" w:color="auto"/>
              <w:left w:val="single" w:sz="4" w:space="0" w:color="auto"/>
              <w:bottom w:val="nil"/>
              <w:right w:val="single" w:sz="4" w:space="0" w:color="auto"/>
            </w:tcBorders>
          </w:tcPr>
          <w:p w14:paraId="6A1B39F7" w14:textId="77777777" w:rsidR="00F1486B" w:rsidRPr="00075E79" w:rsidRDefault="00EF7729">
            <w:pPr>
              <w:jc w:val="center"/>
              <w:outlineLvl w:val="0"/>
              <w:rPr>
                <w:noProof/>
                <w:szCs w:val="22"/>
              </w:rPr>
            </w:pPr>
            <w:r w:rsidRPr="00075E79">
              <w:rPr>
                <w:noProof/>
                <w:szCs w:val="22"/>
              </w:rPr>
              <w:t>32</w:t>
            </w:r>
          </w:p>
        </w:tc>
        <w:tc>
          <w:tcPr>
            <w:tcW w:w="968" w:type="pct"/>
            <w:tcBorders>
              <w:top w:val="single" w:sz="4" w:space="0" w:color="auto"/>
              <w:left w:val="single" w:sz="4" w:space="0" w:color="auto"/>
              <w:bottom w:val="nil"/>
              <w:right w:val="single" w:sz="4" w:space="0" w:color="auto"/>
            </w:tcBorders>
          </w:tcPr>
          <w:p w14:paraId="318BBA3F" w14:textId="77777777" w:rsidR="00F1486B" w:rsidRPr="00075E79" w:rsidRDefault="00EF7729">
            <w:pPr>
              <w:jc w:val="center"/>
              <w:outlineLvl w:val="0"/>
              <w:rPr>
                <w:noProof/>
                <w:szCs w:val="22"/>
              </w:rPr>
            </w:pPr>
            <w:r w:rsidRPr="00075E79">
              <w:rPr>
                <w:noProof/>
                <w:szCs w:val="22"/>
              </w:rPr>
              <w:t>0,141</w:t>
            </w:r>
          </w:p>
        </w:tc>
        <w:tc>
          <w:tcPr>
            <w:tcW w:w="969" w:type="pct"/>
            <w:tcBorders>
              <w:top w:val="single" w:sz="4" w:space="0" w:color="auto"/>
              <w:left w:val="single" w:sz="4" w:space="0" w:color="auto"/>
              <w:bottom w:val="nil"/>
              <w:right w:val="single" w:sz="4" w:space="0" w:color="auto"/>
            </w:tcBorders>
          </w:tcPr>
          <w:p w14:paraId="5874C845" w14:textId="77777777" w:rsidR="00F1486B" w:rsidRPr="00075E79" w:rsidRDefault="00EF7729">
            <w:pPr>
              <w:jc w:val="center"/>
              <w:outlineLvl w:val="0"/>
              <w:rPr>
                <w:noProof/>
                <w:szCs w:val="22"/>
              </w:rPr>
            </w:pPr>
            <w:r w:rsidRPr="00075E79">
              <w:rPr>
                <w:noProof/>
                <w:szCs w:val="22"/>
              </w:rPr>
              <w:t>0,039, 0,506</w:t>
            </w:r>
          </w:p>
        </w:tc>
      </w:tr>
      <w:tr w:rsidR="00F1486B" w:rsidRPr="00075E79" w14:paraId="661A8BFB" w14:textId="77777777">
        <w:trPr>
          <w:cantSplit/>
        </w:trPr>
        <w:tc>
          <w:tcPr>
            <w:tcW w:w="2381" w:type="pct"/>
            <w:tcBorders>
              <w:top w:val="nil"/>
              <w:left w:val="single" w:sz="4" w:space="0" w:color="auto"/>
              <w:bottom w:val="nil"/>
              <w:right w:val="single" w:sz="4" w:space="0" w:color="auto"/>
            </w:tcBorders>
          </w:tcPr>
          <w:p w14:paraId="483A40C3" w14:textId="77777777" w:rsidR="00F1486B" w:rsidRPr="00075E79" w:rsidRDefault="00EF7729">
            <w:pPr>
              <w:outlineLvl w:val="0"/>
              <w:rPr>
                <w:noProof/>
                <w:szCs w:val="22"/>
              </w:rPr>
            </w:pPr>
            <w:r w:rsidRPr="00075E79">
              <w:rPr>
                <w:noProof/>
                <w:szCs w:val="22"/>
              </w:rPr>
              <w:t>Délétion 11q</w:t>
            </w:r>
          </w:p>
        </w:tc>
        <w:tc>
          <w:tcPr>
            <w:tcW w:w="679" w:type="pct"/>
            <w:tcBorders>
              <w:top w:val="nil"/>
              <w:left w:val="single" w:sz="4" w:space="0" w:color="auto"/>
              <w:bottom w:val="nil"/>
              <w:right w:val="single" w:sz="4" w:space="0" w:color="auto"/>
            </w:tcBorders>
          </w:tcPr>
          <w:p w14:paraId="7DD353E0" w14:textId="77777777" w:rsidR="00F1486B" w:rsidRPr="00075E79" w:rsidRDefault="00EF7729">
            <w:pPr>
              <w:jc w:val="center"/>
              <w:outlineLvl w:val="0"/>
              <w:rPr>
                <w:noProof/>
                <w:szCs w:val="22"/>
              </w:rPr>
            </w:pPr>
            <w:r w:rsidRPr="00075E79">
              <w:rPr>
                <w:noProof/>
                <w:szCs w:val="22"/>
              </w:rPr>
              <w:t>35</w:t>
            </w:r>
          </w:p>
        </w:tc>
        <w:tc>
          <w:tcPr>
            <w:tcW w:w="968" w:type="pct"/>
            <w:tcBorders>
              <w:top w:val="nil"/>
              <w:left w:val="single" w:sz="4" w:space="0" w:color="auto"/>
              <w:bottom w:val="nil"/>
              <w:right w:val="single" w:sz="4" w:space="0" w:color="auto"/>
            </w:tcBorders>
          </w:tcPr>
          <w:p w14:paraId="2F45ACD1" w14:textId="77777777" w:rsidR="00F1486B" w:rsidRPr="00075E79" w:rsidRDefault="00EF7729">
            <w:pPr>
              <w:jc w:val="center"/>
              <w:outlineLvl w:val="0"/>
              <w:rPr>
                <w:noProof/>
                <w:szCs w:val="22"/>
              </w:rPr>
            </w:pPr>
            <w:r w:rsidRPr="00075E79">
              <w:rPr>
                <w:noProof/>
                <w:szCs w:val="22"/>
              </w:rPr>
              <w:t>0,131</w:t>
            </w:r>
          </w:p>
        </w:tc>
        <w:tc>
          <w:tcPr>
            <w:tcW w:w="969" w:type="pct"/>
            <w:tcBorders>
              <w:top w:val="nil"/>
              <w:left w:val="single" w:sz="4" w:space="0" w:color="auto"/>
              <w:bottom w:val="nil"/>
              <w:right w:val="single" w:sz="4" w:space="0" w:color="auto"/>
            </w:tcBorders>
          </w:tcPr>
          <w:p w14:paraId="1F038BE5" w14:textId="77777777" w:rsidR="00F1486B" w:rsidRPr="00075E79" w:rsidRDefault="00EF7729">
            <w:pPr>
              <w:jc w:val="center"/>
              <w:outlineLvl w:val="0"/>
              <w:rPr>
                <w:noProof/>
                <w:szCs w:val="22"/>
              </w:rPr>
            </w:pPr>
            <w:r w:rsidRPr="00075E79">
              <w:rPr>
                <w:noProof/>
                <w:szCs w:val="22"/>
              </w:rPr>
              <w:t>0,030, 0,573</w:t>
            </w:r>
          </w:p>
        </w:tc>
      </w:tr>
      <w:tr w:rsidR="00F1486B" w:rsidRPr="00075E79" w14:paraId="2A2D50CD" w14:textId="77777777">
        <w:trPr>
          <w:cantSplit/>
        </w:trPr>
        <w:tc>
          <w:tcPr>
            <w:tcW w:w="2381" w:type="pct"/>
            <w:tcBorders>
              <w:top w:val="nil"/>
              <w:left w:val="single" w:sz="4" w:space="0" w:color="auto"/>
              <w:bottom w:val="single" w:sz="4" w:space="0" w:color="auto"/>
              <w:right w:val="single" w:sz="4" w:space="0" w:color="auto"/>
            </w:tcBorders>
          </w:tcPr>
          <w:p w14:paraId="23791A71" w14:textId="77777777" w:rsidR="00F1486B" w:rsidRPr="00075E79" w:rsidRDefault="00EF7729">
            <w:pPr>
              <w:outlineLvl w:val="0"/>
              <w:rPr>
                <w:noProof/>
                <w:szCs w:val="22"/>
              </w:rPr>
            </w:pPr>
            <w:r w:rsidRPr="00075E79">
              <w:rPr>
                <w:noProof/>
                <w:szCs w:val="22"/>
              </w:rPr>
              <w:t>Autres</w:t>
            </w:r>
          </w:p>
        </w:tc>
        <w:tc>
          <w:tcPr>
            <w:tcW w:w="679" w:type="pct"/>
            <w:tcBorders>
              <w:top w:val="nil"/>
              <w:left w:val="single" w:sz="4" w:space="0" w:color="auto"/>
              <w:bottom w:val="single" w:sz="4" w:space="0" w:color="auto"/>
              <w:right w:val="single" w:sz="4" w:space="0" w:color="auto"/>
            </w:tcBorders>
          </w:tcPr>
          <w:p w14:paraId="77F816FF" w14:textId="77777777" w:rsidR="00F1486B" w:rsidRPr="00075E79" w:rsidRDefault="00EF7729">
            <w:pPr>
              <w:jc w:val="center"/>
              <w:outlineLvl w:val="0"/>
              <w:rPr>
                <w:noProof/>
                <w:szCs w:val="22"/>
              </w:rPr>
            </w:pPr>
            <w:r w:rsidRPr="00075E79">
              <w:rPr>
                <w:noProof/>
                <w:szCs w:val="22"/>
              </w:rPr>
              <w:t>162</w:t>
            </w:r>
          </w:p>
        </w:tc>
        <w:tc>
          <w:tcPr>
            <w:tcW w:w="968" w:type="pct"/>
            <w:tcBorders>
              <w:top w:val="nil"/>
              <w:left w:val="single" w:sz="4" w:space="0" w:color="auto"/>
              <w:bottom w:val="single" w:sz="4" w:space="0" w:color="auto"/>
              <w:right w:val="single" w:sz="4" w:space="0" w:color="auto"/>
            </w:tcBorders>
          </w:tcPr>
          <w:p w14:paraId="03972C73" w14:textId="77777777" w:rsidR="00F1486B" w:rsidRPr="00075E79" w:rsidRDefault="00EF7729">
            <w:pPr>
              <w:jc w:val="center"/>
              <w:outlineLvl w:val="0"/>
              <w:rPr>
                <w:noProof/>
                <w:szCs w:val="22"/>
              </w:rPr>
            </w:pPr>
            <w:r w:rsidRPr="00075E79">
              <w:rPr>
                <w:noProof/>
                <w:szCs w:val="22"/>
              </w:rPr>
              <w:t>0,302</w:t>
            </w:r>
          </w:p>
        </w:tc>
        <w:tc>
          <w:tcPr>
            <w:tcW w:w="969" w:type="pct"/>
            <w:tcBorders>
              <w:top w:val="nil"/>
              <w:left w:val="single" w:sz="4" w:space="0" w:color="auto"/>
              <w:bottom w:val="single" w:sz="4" w:space="0" w:color="auto"/>
              <w:right w:val="single" w:sz="4" w:space="0" w:color="auto"/>
            </w:tcBorders>
          </w:tcPr>
          <w:p w14:paraId="5990FC56" w14:textId="77777777" w:rsidR="00F1486B" w:rsidRPr="00075E79" w:rsidRDefault="00EF7729">
            <w:pPr>
              <w:jc w:val="center"/>
              <w:outlineLvl w:val="0"/>
              <w:rPr>
                <w:noProof/>
                <w:szCs w:val="22"/>
              </w:rPr>
            </w:pPr>
            <w:r w:rsidRPr="00075E79">
              <w:rPr>
                <w:noProof/>
                <w:szCs w:val="22"/>
              </w:rPr>
              <w:t>0,176, 0,520</w:t>
            </w:r>
          </w:p>
        </w:tc>
      </w:tr>
      <w:tr w:rsidR="00F1486B" w:rsidRPr="00075E79" w14:paraId="30570A1A"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27818EFB" w14:textId="77777777" w:rsidR="00F1486B" w:rsidRPr="00075E79" w:rsidRDefault="00EF7729">
            <w:pPr>
              <w:keepNext/>
              <w:outlineLvl w:val="0"/>
              <w:rPr>
                <w:b/>
                <w:noProof/>
                <w:szCs w:val="22"/>
              </w:rPr>
            </w:pPr>
            <w:r w:rsidRPr="00075E79">
              <w:rPr>
                <w:b/>
                <w:noProof/>
                <w:szCs w:val="22"/>
              </w:rPr>
              <w:t>Profil non muté des IGHV</w:t>
            </w:r>
          </w:p>
        </w:tc>
      </w:tr>
      <w:tr w:rsidR="00F1486B" w:rsidRPr="00075E79" w14:paraId="64033A35" w14:textId="77777777">
        <w:trPr>
          <w:cantSplit/>
        </w:trPr>
        <w:tc>
          <w:tcPr>
            <w:tcW w:w="2381" w:type="pct"/>
            <w:tcBorders>
              <w:top w:val="single" w:sz="4" w:space="0" w:color="auto"/>
              <w:left w:val="single" w:sz="4" w:space="0" w:color="auto"/>
              <w:bottom w:val="nil"/>
              <w:right w:val="single" w:sz="4" w:space="0" w:color="auto"/>
            </w:tcBorders>
          </w:tcPr>
          <w:p w14:paraId="162B55E6"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nil"/>
              <w:right w:val="single" w:sz="4" w:space="0" w:color="auto"/>
            </w:tcBorders>
          </w:tcPr>
          <w:p w14:paraId="178B12DA" w14:textId="77777777" w:rsidR="00F1486B" w:rsidRPr="00075E79" w:rsidRDefault="00EF7729">
            <w:pPr>
              <w:jc w:val="center"/>
              <w:outlineLvl w:val="0"/>
              <w:rPr>
                <w:noProof/>
                <w:szCs w:val="22"/>
              </w:rPr>
            </w:pPr>
            <w:r w:rsidRPr="00075E79">
              <w:rPr>
                <w:noProof/>
                <w:szCs w:val="22"/>
              </w:rPr>
              <w:t>123</w:t>
            </w:r>
          </w:p>
        </w:tc>
        <w:tc>
          <w:tcPr>
            <w:tcW w:w="968" w:type="pct"/>
            <w:tcBorders>
              <w:top w:val="single" w:sz="4" w:space="0" w:color="auto"/>
              <w:left w:val="single" w:sz="4" w:space="0" w:color="auto"/>
              <w:bottom w:val="nil"/>
              <w:right w:val="single" w:sz="4" w:space="0" w:color="auto"/>
            </w:tcBorders>
          </w:tcPr>
          <w:p w14:paraId="4D5EF4CF" w14:textId="77777777" w:rsidR="00F1486B" w:rsidRPr="00075E79" w:rsidRDefault="00EF7729">
            <w:pPr>
              <w:jc w:val="center"/>
              <w:outlineLvl w:val="0"/>
              <w:rPr>
                <w:noProof/>
                <w:szCs w:val="22"/>
              </w:rPr>
            </w:pPr>
            <w:r w:rsidRPr="00075E79">
              <w:rPr>
                <w:noProof/>
                <w:szCs w:val="22"/>
              </w:rPr>
              <w:t>0,150</w:t>
            </w:r>
          </w:p>
        </w:tc>
        <w:tc>
          <w:tcPr>
            <w:tcW w:w="969" w:type="pct"/>
            <w:tcBorders>
              <w:top w:val="single" w:sz="4" w:space="0" w:color="auto"/>
              <w:left w:val="single" w:sz="4" w:space="0" w:color="auto"/>
              <w:bottom w:val="nil"/>
              <w:right w:val="single" w:sz="4" w:space="0" w:color="auto"/>
            </w:tcBorders>
          </w:tcPr>
          <w:p w14:paraId="4EE28B34" w14:textId="77777777" w:rsidR="00F1486B" w:rsidRPr="00075E79" w:rsidRDefault="00EF7729">
            <w:pPr>
              <w:jc w:val="center"/>
              <w:outlineLvl w:val="0"/>
              <w:rPr>
                <w:noProof/>
                <w:szCs w:val="22"/>
              </w:rPr>
            </w:pPr>
            <w:r w:rsidRPr="00075E79">
              <w:rPr>
                <w:noProof/>
                <w:szCs w:val="22"/>
              </w:rPr>
              <w:t>0,084, 0,269</w:t>
            </w:r>
          </w:p>
        </w:tc>
      </w:tr>
      <w:tr w:rsidR="00F1486B" w:rsidRPr="00075E79" w14:paraId="4CB82EF3" w14:textId="77777777">
        <w:trPr>
          <w:cantSplit/>
        </w:trPr>
        <w:tc>
          <w:tcPr>
            <w:tcW w:w="2381" w:type="pct"/>
            <w:tcBorders>
              <w:top w:val="nil"/>
              <w:left w:val="single" w:sz="4" w:space="0" w:color="auto"/>
              <w:bottom w:val="single" w:sz="4" w:space="0" w:color="auto"/>
              <w:right w:val="single" w:sz="4" w:space="0" w:color="auto"/>
            </w:tcBorders>
          </w:tcPr>
          <w:p w14:paraId="6ADCE7CE" w14:textId="77777777" w:rsidR="00F1486B" w:rsidRPr="00075E79" w:rsidRDefault="00EF7729">
            <w:pPr>
              <w:outlineLvl w:val="0"/>
              <w:rPr>
                <w:noProof/>
                <w:szCs w:val="22"/>
              </w:rPr>
            </w:pPr>
            <w:r w:rsidRPr="00075E79">
              <w:rPr>
                <w:noProof/>
                <w:szCs w:val="22"/>
              </w:rPr>
              <w:t>Non</w:t>
            </w:r>
          </w:p>
        </w:tc>
        <w:tc>
          <w:tcPr>
            <w:tcW w:w="679" w:type="pct"/>
            <w:tcBorders>
              <w:top w:val="nil"/>
              <w:left w:val="single" w:sz="4" w:space="0" w:color="auto"/>
              <w:bottom w:val="single" w:sz="4" w:space="0" w:color="auto"/>
              <w:right w:val="single" w:sz="4" w:space="0" w:color="auto"/>
            </w:tcBorders>
          </w:tcPr>
          <w:p w14:paraId="37B5C0E6" w14:textId="77777777" w:rsidR="00F1486B" w:rsidRPr="00075E79" w:rsidRDefault="00EF7729">
            <w:pPr>
              <w:jc w:val="center"/>
              <w:outlineLvl w:val="0"/>
              <w:rPr>
                <w:noProof/>
                <w:szCs w:val="22"/>
              </w:rPr>
            </w:pPr>
            <w:r w:rsidRPr="00075E79">
              <w:rPr>
                <w:noProof/>
                <w:szCs w:val="22"/>
              </w:rPr>
              <w:t>91</w:t>
            </w:r>
          </w:p>
        </w:tc>
        <w:tc>
          <w:tcPr>
            <w:tcW w:w="968" w:type="pct"/>
            <w:tcBorders>
              <w:top w:val="nil"/>
              <w:left w:val="single" w:sz="4" w:space="0" w:color="auto"/>
              <w:bottom w:val="single" w:sz="4" w:space="0" w:color="auto"/>
              <w:right w:val="single" w:sz="4" w:space="0" w:color="auto"/>
            </w:tcBorders>
          </w:tcPr>
          <w:p w14:paraId="52B60328" w14:textId="77777777" w:rsidR="00F1486B" w:rsidRPr="00075E79" w:rsidRDefault="00EF7729">
            <w:pPr>
              <w:jc w:val="center"/>
              <w:outlineLvl w:val="0"/>
              <w:rPr>
                <w:noProof/>
                <w:szCs w:val="22"/>
              </w:rPr>
            </w:pPr>
            <w:r w:rsidRPr="00075E79">
              <w:rPr>
                <w:noProof/>
                <w:szCs w:val="22"/>
              </w:rPr>
              <w:t>0,300</w:t>
            </w:r>
          </w:p>
        </w:tc>
        <w:tc>
          <w:tcPr>
            <w:tcW w:w="969" w:type="pct"/>
            <w:tcBorders>
              <w:top w:val="nil"/>
              <w:left w:val="single" w:sz="4" w:space="0" w:color="auto"/>
              <w:bottom w:val="single" w:sz="4" w:space="0" w:color="auto"/>
              <w:right w:val="single" w:sz="4" w:space="0" w:color="auto"/>
            </w:tcBorders>
          </w:tcPr>
          <w:p w14:paraId="2BA3F9F0" w14:textId="77777777" w:rsidR="00F1486B" w:rsidRPr="00075E79" w:rsidRDefault="00EF7729">
            <w:pPr>
              <w:jc w:val="center"/>
              <w:outlineLvl w:val="0"/>
              <w:rPr>
                <w:noProof/>
                <w:szCs w:val="22"/>
              </w:rPr>
            </w:pPr>
            <w:r w:rsidRPr="00075E79">
              <w:rPr>
                <w:noProof/>
                <w:szCs w:val="22"/>
              </w:rPr>
              <w:t>0,120, 0,749</w:t>
            </w:r>
          </w:p>
        </w:tc>
      </w:tr>
      <w:tr w:rsidR="00F1486B" w:rsidRPr="00075E79" w14:paraId="53B84D0B"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50EDF40C" w14:textId="77777777" w:rsidR="00F1486B" w:rsidRPr="00075E79" w:rsidRDefault="00EF7729">
            <w:pPr>
              <w:keepNext/>
              <w:outlineLvl w:val="0"/>
              <w:rPr>
                <w:b/>
                <w:noProof/>
                <w:szCs w:val="22"/>
              </w:rPr>
            </w:pPr>
            <w:r w:rsidRPr="00075E79">
              <w:rPr>
                <w:b/>
                <w:noProof/>
                <w:szCs w:val="22"/>
              </w:rPr>
              <w:t>Âge</w:t>
            </w:r>
          </w:p>
        </w:tc>
      </w:tr>
      <w:tr w:rsidR="00F1486B" w:rsidRPr="00075E79" w14:paraId="564E08BD" w14:textId="77777777">
        <w:trPr>
          <w:cantSplit/>
        </w:trPr>
        <w:tc>
          <w:tcPr>
            <w:tcW w:w="2381" w:type="pct"/>
            <w:tcBorders>
              <w:top w:val="single" w:sz="4" w:space="0" w:color="auto"/>
              <w:left w:val="single" w:sz="4" w:space="0" w:color="auto"/>
              <w:bottom w:val="nil"/>
              <w:right w:val="single" w:sz="4" w:space="0" w:color="auto"/>
            </w:tcBorders>
          </w:tcPr>
          <w:p w14:paraId="60709348" w14:textId="77777777" w:rsidR="00F1486B" w:rsidRPr="00075E79" w:rsidRDefault="00EF7729">
            <w:pPr>
              <w:outlineLvl w:val="0"/>
              <w:rPr>
                <w:noProof/>
                <w:szCs w:val="22"/>
              </w:rPr>
            </w:pPr>
            <w:r w:rsidRPr="00075E79">
              <w:rPr>
                <w:noProof/>
                <w:szCs w:val="22"/>
              </w:rPr>
              <w:t>&lt; 65</w:t>
            </w:r>
          </w:p>
        </w:tc>
        <w:tc>
          <w:tcPr>
            <w:tcW w:w="679" w:type="pct"/>
            <w:tcBorders>
              <w:top w:val="single" w:sz="4" w:space="0" w:color="auto"/>
              <w:left w:val="single" w:sz="4" w:space="0" w:color="auto"/>
              <w:bottom w:val="nil"/>
              <w:right w:val="single" w:sz="4" w:space="0" w:color="auto"/>
            </w:tcBorders>
          </w:tcPr>
          <w:p w14:paraId="59CF2DC3" w14:textId="77777777" w:rsidR="00F1486B" w:rsidRPr="00075E79" w:rsidRDefault="00EF7729">
            <w:pPr>
              <w:jc w:val="center"/>
              <w:outlineLvl w:val="0"/>
              <w:rPr>
                <w:noProof/>
                <w:szCs w:val="22"/>
              </w:rPr>
            </w:pPr>
            <w:r w:rsidRPr="00075E79">
              <w:rPr>
                <w:noProof/>
                <w:szCs w:val="22"/>
              </w:rPr>
              <w:t>46</w:t>
            </w:r>
          </w:p>
        </w:tc>
        <w:tc>
          <w:tcPr>
            <w:tcW w:w="968" w:type="pct"/>
            <w:tcBorders>
              <w:top w:val="single" w:sz="4" w:space="0" w:color="auto"/>
              <w:left w:val="single" w:sz="4" w:space="0" w:color="auto"/>
              <w:bottom w:val="nil"/>
              <w:right w:val="single" w:sz="4" w:space="0" w:color="auto"/>
            </w:tcBorders>
          </w:tcPr>
          <w:p w14:paraId="7C1B6E4C" w14:textId="77777777" w:rsidR="00F1486B" w:rsidRPr="00075E79" w:rsidRDefault="00EF7729">
            <w:pPr>
              <w:jc w:val="center"/>
              <w:rPr>
                <w:noProof/>
                <w:szCs w:val="22"/>
              </w:rPr>
            </w:pPr>
            <w:r w:rsidRPr="00075E79">
              <w:rPr>
                <w:noProof/>
                <w:szCs w:val="22"/>
              </w:rPr>
              <w:t>0,293</w:t>
            </w:r>
          </w:p>
        </w:tc>
        <w:tc>
          <w:tcPr>
            <w:tcW w:w="969" w:type="pct"/>
            <w:tcBorders>
              <w:top w:val="single" w:sz="4" w:space="0" w:color="auto"/>
              <w:left w:val="single" w:sz="4" w:space="0" w:color="auto"/>
              <w:bottom w:val="nil"/>
              <w:right w:val="single" w:sz="4" w:space="0" w:color="auto"/>
            </w:tcBorders>
          </w:tcPr>
          <w:p w14:paraId="43635F5B" w14:textId="77777777" w:rsidR="00F1486B" w:rsidRPr="00075E79" w:rsidRDefault="00EF7729">
            <w:pPr>
              <w:jc w:val="center"/>
              <w:outlineLvl w:val="0"/>
              <w:rPr>
                <w:noProof/>
                <w:szCs w:val="22"/>
              </w:rPr>
            </w:pPr>
            <w:r w:rsidRPr="00075E79">
              <w:rPr>
                <w:noProof/>
                <w:szCs w:val="22"/>
              </w:rPr>
              <w:t>0,122, 0,705</w:t>
            </w:r>
          </w:p>
        </w:tc>
      </w:tr>
      <w:tr w:rsidR="00F1486B" w:rsidRPr="00075E79" w14:paraId="3EFB5BA3" w14:textId="77777777">
        <w:trPr>
          <w:cantSplit/>
        </w:trPr>
        <w:tc>
          <w:tcPr>
            <w:tcW w:w="2381" w:type="pct"/>
            <w:tcBorders>
              <w:top w:val="nil"/>
              <w:left w:val="single" w:sz="4" w:space="0" w:color="auto"/>
              <w:bottom w:val="single" w:sz="4" w:space="0" w:color="auto"/>
              <w:right w:val="single" w:sz="4" w:space="0" w:color="auto"/>
            </w:tcBorders>
          </w:tcPr>
          <w:p w14:paraId="0AB21CF8" w14:textId="77777777" w:rsidR="00F1486B" w:rsidRPr="00075E79" w:rsidRDefault="00EF7729">
            <w:pPr>
              <w:outlineLvl w:val="0"/>
              <w:rPr>
                <w:noProof/>
                <w:szCs w:val="22"/>
              </w:rPr>
            </w:pPr>
            <w:r w:rsidRPr="00075E79">
              <w:rPr>
                <w:noProof/>
                <w:szCs w:val="22"/>
              </w:rPr>
              <w:t>≥ 65</w:t>
            </w:r>
          </w:p>
        </w:tc>
        <w:tc>
          <w:tcPr>
            <w:tcW w:w="679" w:type="pct"/>
            <w:tcBorders>
              <w:top w:val="nil"/>
              <w:left w:val="single" w:sz="4" w:space="0" w:color="auto"/>
              <w:bottom w:val="single" w:sz="4" w:space="0" w:color="auto"/>
              <w:right w:val="single" w:sz="4" w:space="0" w:color="auto"/>
            </w:tcBorders>
          </w:tcPr>
          <w:p w14:paraId="6E0E158E" w14:textId="77777777" w:rsidR="00F1486B" w:rsidRPr="00075E79" w:rsidRDefault="00EF7729">
            <w:pPr>
              <w:jc w:val="center"/>
              <w:outlineLvl w:val="0"/>
              <w:rPr>
                <w:noProof/>
                <w:szCs w:val="22"/>
              </w:rPr>
            </w:pPr>
            <w:r w:rsidRPr="00075E79">
              <w:rPr>
                <w:noProof/>
                <w:szCs w:val="22"/>
              </w:rPr>
              <w:t>183</w:t>
            </w:r>
          </w:p>
        </w:tc>
        <w:tc>
          <w:tcPr>
            <w:tcW w:w="968" w:type="pct"/>
            <w:tcBorders>
              <w:top w:val="nil"/>
              <w:left w:val="single" w:sz="4" w:space="0" w:color="auto"/>
              <w:bottom w:val="single" w:sz="4" w:space="0" w:color="auto"/>
              <w:right w:val="single" w:sz="4" w:space="0" w:color="auto"/>
            </w:tcBorders>
          </w:tcPr>
          <w:p w14:paraId="2D5DE305" w14:textId="77777777" w:rsidR="00F1486B" w:rsidRPr="00075E79" w:rsidRDefault="00EF7729">
            <w:pPr>
              <w:jc w:val="center"/>
              <w:rPr>
                <w:noProof/>
                <w:szCs w:val="22"/>
              </w:rPr>
            </w:pPr>
            <w:r w:rsidRPr="00075E79">
              <w:rPr>
                <w:noProof/>
                <w:szCs w:val="22"/>
              </w:rPr>
              <w:t>0,215</w:t>
            </w:r>
          </w:p>
        </w:tc>
        <w:tc>
          <w:tcPr>
            <w:tcW w:w="969" w:type="pct"/>
            <w:tcBorders>
              <w:top w:val="nil"/>
              <w:left w:val="single" w:sz="4" w:space="0" w:color="auto"/>
              <w:bottom w:val="single" w:sz="4" w:space="0" w:color="auto"/>
              <w:right w:val="single" w:sz="4" w:space="0" w:color="auto"/>
            </w:tcBorders>
          </w:tcPr>
          <w:p w14:paraId="05DB092B" w14:textId="77777777" w:rsidR="00F1486B" w:rsidRPr="00075E79" w:rsidRDefault="00EF7729">
            <w:pPr>
              <w:jc w:val="center"/>
              <w:outlineLvl w:val="0"/>
              <w:rPr>
                <w:noProof/>
                <w:szCs w:val="22"/>
              </w:rPr>
            </w:pPr>
            <w:r w:rsidRPr="00075E79">
              <w:rPr>
                <w:noProof/>
                <w:szCs w:val="22"/>
              </w:rPr>
              <w:t>0,125, 0,372</w:t>
            </w:r>
          </w:p>
        </w:tc>
      </w:tr>
      <w:tr w:rsidR="00F1486B" w:rsidRPr="00075E79" w14:paraId="69207A9A"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4BF74BB7" w14:textId="77777777" w:rsidR="00F1486B" w:rsidRPr="00075E79" w:rsidRDefault="00EF7729">
            <w:pPr>
              <w:keepNext/>
              <w:outlineLvl w:val="0"/>
              <w:rPr>
                <w:b/>
                <w:noProof/>
                <w:szCs w:val="22"/>
              </w:rPr>
            </w:pPr>
            <w:r w:rsidRPr="00075E79">
              <w:rPr>
                <w:b/>
                <w:noProof/>
                <w:szCs w:val="22"/>
              </w:rPr>
              <w:t>Masse tumorale</w:t>
            </w:r>
          </w:p>
        </w:tc>
      </w:tr>
      <w:tr w:rsidR="00F1486B" w:rsidRPr="00075E79" w14:paraId="10FC3A4D" w14:textId="77777777">
        <w:trPr>
          <w:cantSplit/>
        </w:trPr>
        <w:tc>
          <w:tcPr>
            <w:tcW w:w="2381" w:type="pct"/>
            <w:tcBorders>
              <w:top w:val="single" w:sz="4" w:space="0" w:color="auto"/>
              <w:left w:val="single" w:sz="4" w:space="0" w:color="auto"/>
              <w:bottom w:val="nil"/>
              <w:right w:val="single" w:sz="4" w:space="0" w:color="auto"/>
            </w:tcBorders>
          </w:tcPr>
          <w:p w14:paraId="1E0C5EF5" w14:textId="77777777" w:rsidR="00F1486B" w:rsidRPr="00075E79" w:rsidRDefault="00EF7729">
            <w:pPr>
              <w:outlineLvl w:val="0"/>
              <w:rPr>
                <w:noProof/>
                <w:szCs w:val="22"/>
              </w:rPr>
            </w:pPr>
            <w:r w:rsidRPr="00075E79">
              <w:rPr>
                <w:noProof/>
                <w:szCs w:val="22"/>
              </w:rPr>
              <w:t>&lt; 5 cm</w:t>
            </w:r>
          </w:p>
        </w:tc>
        <w:tc>
          <w:tcPr>
            <w:tcW w:w="679" w:type="pct"/>
            <w:tcBorders>
              <w:top w:val="single" w:sz="4" w:space="0" w:color="auto"/>
              <w:left w:val="single" w:sz="4" w:space="0" w:color="auto"/>
              <w:bottom w:val="nil"/>
              <w:right w:val="single" w:sz="4" w:space="0" w:color="auto"/>
            </w:tcBorders>
          </w:tcPr>
          <w:p w14:paraId="5BA39DE4" w14:textId="77777777" w:rsidR="00F1486B" w:rsidRPr="00075E79" w:rsidRDefault="00EF7729">
            <w:pPr>
              <w:jc w:val="center"/>
              <w:outlineLvl w:val="0"/>
              <w:rPr>
                <w:noProof/>
                <w:szCs w:val="22"/>
              </w:rPr>
            </w:pPr>
            <w:r w:rsidRPr="00075E79">
              <w:rPr>
                <w:noProof/>
                <w:szCs w:val="22"/>
              </w:rPr>
              <w:t>154</w:t>
            </w:r>
          </w:p>
        </w:tc>
        <w:tc>
          <w:tcPr>
            <w:tcW w:w="968" w:type="pct"/>
            <w:tcBorders>
              <w:top w:val="single" w:sz="4" w:space="0" w:color="auto"/>
              <w:left w:val="single" w:sz="4" w:space="0" w:color="auto"/>
              <w:bottom w:val="nil"/>
              <w:right w:val="single" w:sz="4" w:space="0" w:color="auto"/>
            </w:tcBorders>
          </w:tcPr>
          <w:p w14:paraId="2EED1935" w14:textId="77777777" w:rsidR="00F1486B" w:rsidRPr="00075E79" w:rsidRDefault="00EF7729">
            <w:pPr>
              <w:jc w:val="center"/>
              <w:outlineLvl w:val="0"/>
              <w:rPr>
                <w:noProof/>
                <w:szCs w:val="22"/>
              </w:rPr>
            </w:pPr>
            <w:r w:rsidRPr="00075E79">
              <w:rPr>
                <w:noProof/>
                <w:szCs w:val="22"/>
              </w:rPr>
              <w:t>0,289</w:t>
            </w:r>
          </w:p>
        </w:tc>
        <w:tc>
          <w:tcPr>
            <w:tcW w:w="969" w:type="pct"/>
            <w:tcBorders>
              <w:top w:val="single" w:sz="4" w:space="0" w:color="auto"/>
              <w:left w:val="single" w:sz="4" w:space="0" w:color="auto"/>
              <w:bottom w:val="nil"/>
              <w:right w:val="single" w:sz="4" w:space="0" w:color="auto"/>
            </w:tcBorders>
          </w:tcPr>
          <w:p w14:paraId="58ECD6E0" w14:textId="77777777" w:rsidR="00F1486B" w:rsidRPr="00075E79" w:rsidRDefault="00EF7729">
            <w:pPr>
              <w:jc w:val="center"/>
              <w:outlineLvl w:val="0"/>
              <w:rPr>
                <w:noProof/>
                <w:szCs w:val="22"/>
              </w:rPr>
            </w:pPr>
            <w:r w:rsidRPr="00075E79">
              <w:rPr>
                <w:noProof/>
                <w:szCs w:val="22"/>
              </w:rPr>
              <w:t>0,161, 0,521</w:t>
            </w:r>
          </w:p>
        </w:tc>
      </w:tr>
      <w:tr w:rsidR="00F1486B" w:rsidRPr="00075E79" w14:paraId="3A881797" w14:textId="77777777">
        <w:trPr>
          <w:cantSplit/>
        </w:trPr>
        <w:tc>
          <w:tcPr>
            <w:tcW w:w="2381" w:type="pct"/>
            <w:tcBorders>
              <w:top w:val="nil"/>
              <w:left w:val="single" w:sz="4" w:space="0" w:color="auto"/>
              <w:bottom w:val="single" w:sz="4" w:space="0" w:color="auto"/>
              <w:right w:val="single" w:sz="4" w:space="0" w:color="auto"/>
            </w:tcBorders>
          </w:tcPr>
          <w:p w14:paraId="3755572B" w14:textId="77777777" w:rsidR="00F1486B" w:rsidRPr="00075E79" w:rsidRDefault="00EF7729">
            <w:pPr>
              <w:outlineLvl w:val="0"/>
              <w:rPr>
                <w:noProof/>
                <w:szCs w:val="22"/>
              </w:rPr>
            </w:pPr>
            <w:r w:rsidRPr="00075E79">
              <w:rPr>
                <w:noProof/>
                <w:szCs w:val="22"/>
              </w:rPr>
              <w:t>≥ 5 cm</w:t>
            </w:r>
          </w:p>
        </w:tc>
        <w:tc>
          <w:tcPr>
            <w:tcW w:w="679" w:type="pct"/>
            <w:tcBorders>
              <w:top w:val="nil"/>
              <w:left w:val="single" w:sz="4" w:space="0" w:color="auto"/>
              <w:bottom w:val="single" w:sz="4" w:space="0" w:color="auto"/>
              <w:right w:val="single" w:sz="4" w:space="0" w:color="auto"/>
            </w:tcBorders>
          </w:tcPr>
          <w:p w14:paraId="5FFDD321" w14:textId="77777777" w:rsidR="00F1486B" w:rsidRPr="00075E79" w:rsidRDefault="00EF7729">
            <w:pPr>
              <w:jc w:val="center"/>
              <w:outlineLvl w:val="0"/>
              <w:rPr>
                <w:noProof/>
                <w:szCs w:val="22"/>
              </w:rPr>
            </w:pPr>
            <w:r w:rsidRPr="00075E79">
              <w:rPr>
                <w:noProof/>
                <w:szCs w:val="22"/>
              </w:rPr>
              <w:t>74</w:t>
            </w:r>
          </w:p>
        </w:tc>
        <w:tc>
          <w:tcPr>
            <w:tcW w:w="968" w:type="pct"/>
            <w:tcBorders>
              <w:top w:val="nil"/>
              <w:left w:val="single" w:sz="4" w:space="0" w:color="auto"/>
              <w:bottom w:val="single" w:sz="4" w:space="0" w:color="auto"/>
              <w:right w:val="single" w:sz="4" w:space="0" w:color="auto"/>
            </w:tcBorders>
          </w:tcPr>
          <w:p w14:paraId="27996FE8" w14:textId="77777777" w:rsidR="00F1486B" w:rsidRPr="00075E79" w:rsidRDefault="00EF7729">
            <w:pPr>
              <w:jc w:val="center"/>
              <w:outlineLvl w:val="0"/>
              <w:rPr>
                <w:noProof/>
                <w:szCs w:val="22"/>
              </w:rPr>
            </w:pPr>
            <w:r w:rsidRPr="00075E79">
              <w:rPr>
                <w:noProof/>
                <w:szCs w:val="22"/>
              </w:rPr>
              <w:t>0,184</w:t>
            </w:r>
          </w:p>
        </w:tc>
        <w:tc>
          <w:tcPr>
            <w:tcW w:w="969" w:type="pct"/>
            <w:tcBorders>
              <w:top w:val="nil"/>
              <w:left w:val="single" w:sz="4" w:space="0" w:color="auto"/>
              <w:bottom w:val="single" w:sz="4" w:space="0" w:color="auto"/>
              <w:right w:val="single" w:sz="4" w:space="0" w:color="auto"/>
            </w:tcBorders>
          </w:tcPr>
          <w:p w14:paraId="4466E5BB" w14:textId="77777777" w:rsidR="00F1486B" w:rsidRPr="00075E79" w:rsidRDefault="00EF7729">
            <w:pPr>
              <w:jc w:val="center"/>
              <w:outlineLvl w:val="0"/>
              <w:rPr>
                <w:noProof/>
                <w:szCs w:val="22"/>
              </w:rPr>
            </w:pPr>
            <w:r w:rsidRPr="00075E79">
              <w:rPr>
                <w:noProof/>
                <w:szCs w:val="22"/>
              </w:rPr>
              <w:t>0,085, 0,398</w:t>
            </w:r>
          </w:p>
        </w:tc>
      </w:tr>
      <w:tr w:rsidR="00F1486B" w:rsidRPr="00075E79" w14:paraId="53CD8A62"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11FDE1D6" w14:textId="77777777" w:rsidR="00F1486B" w:rsidRPr="00075E79" w:rsidRDefault="00EF7729">
            <w:pPr>
              <w:keepNext/>
              <w:outlineLvl w:val="0"/>
              <w:rPr>
                <w:b/>
                <w:noProof/>
                <w:szCs w:val="22"/>
              </w:rPr>
            </w:pPr>
            <w:r w:rsidRPr="00075E79">
              <w:rPr>
                <w:b/>
                <w:noProof/>
                <w:szCs w:val="22"/>
              </w:rPr>
              <w:t>Stade de Rai</w:t>
            </w:r>
          </w:p>
        </w:tc>
      </w:tr>
      <w:tr w:rsidR="00F1486B" w:rsidRPr="00075E79" w14:paraId="6BD91FA6" w14:textId="77777777">
        <w:trPr>
          <w:cantSplit/>
        </w:trPr>
        <w:tc>
          <w:tcPr>
            <w:tcW w:w="2381" w:type="pct"/>
            <w:tcBorders>
              <w:top w:val="single" w:sz="4" w:space="0" w:color="auto"/>
              <w:left w:val="single" w:sz="4" w:space="0" w:color="auto"/>
              <w:bottom w:val="nil"/>
              <w:right w:val="single" w:sz="4" w:space="0" w:color="auto"/>
            </w:tcBorders>
          </w:tcPr>
          <w:p w14:paraId="0F42C1EC" w14:textId="77777777" w:rsidR="00F1486B" w:rsidRPr="00075E79" w:rsidRDefault="00EF7729">
            <w:pPr>
              <w:outlineLvl w:val="0"/>
              <w:rPr>
                <w:noProof/>
                <w:szCs w:val="22"/>
              </w:rPr>
            </w:pPr>
            <w:r w:rsidRPr="00075E79">
              <w:rPr>
                <w:noProof/>
                <w:szCs w:val="22"/>
              </w:rPr>
              <w:t>0/I/II</w:t>
            </w:r>
          </w:p>
        </w:tc>
        <w:tc>
          <w:tcPr>
            <w:tcW w:w="679" w:type="pct"/>
            <w:tcBorders>
              <w:top w:val="single" w:sz="4" w:space="0" w:color="auto"/>
              <w:left w:val="single" w:sz="4" w:space="0" w:color="auto"/>
              <w:bottom w:val="nil"/>
              <w:right w:val="single" w:sz="4" w:space="0" w:color="auto"/>
            </w:tcBorders>
          </w:tcPr>
          <w:p w14:paraId="0F1638EE" w14:textId="77777777" w:rsidR="00F1486B" w:rsidRPr="00075E79" w:rsidRDefault="00EF7729">
            <w:pPr>
              <w:jc w:val="center"/>
              <w:outlineLvl w:val="0"/>
              <w:rPr>
                <w:noProof/>
                <w:szCs w:val="22"/>
              </w:rPr>
            </w:pPr>
            <w:r w:rsidRPr="00075E79">
              <w:rPr>
                <w:noProof/>
                <w:szCs w:val="22"/>
              </w:rPr>
              <w:t>110</w:t>
            </w:r>
          </w:p>
        </w:tc>
        <w:tc>
          <w:tcPr>
            <w:tcW w:w="968" w:type="pct"/>
            <w:tcBorders>
              <w:top w:val="single" w:sz="4" w:space="0" w:color="auto"/>
              <w:left w:val="single" w:sz="4" w:space="0" w:color="auto"/>
              <w:bottom w:val="nil"/>
              <w:right w:val="single" w:sz="4" w:space="0" w:color="auto"/>
            </w:tcBorders>
          </w:tcPr>
          <w:p w14:paraId="6292ACCB" w14:textId="77777777" w:rsidR="00F1486B" w:rsidRPr="00075E79" w:rsidRDefault="00EF7729">
            <w:pPr>
              <w:jc w:val="center"/>
              <w:outlineLvl w:val="0"/>
              <w:rPr>
                <w:noProof/>
                <w:szCs w:val="22"/>
              </w:rPr>
            </w:pPr>
            <w:r w:rsidRPr="00075E79">
              <w:rPr>
                <w:noProof/>
                <w:szCs w:val="22"/>
              </w:rPr>
              <w:t>0,221</w:t>
            </w:r>
          </w:p>
        </w:tc>
        <w:tc>
          <w:tcPr>
            <w:tcW w:w="969" w:type="pct"/>
            <w:tcBorders>
              <w:top w:val="single" w:sz="4" w:space="0" w:color="auto"/>
              <w:left w:val="single" w:sz="4" w:space="0" w:color="auto"/>
              <w:bottom w:val="nil"/>
              <w:right w:val="single" w:sz="4" w:space="0" w:color="auto"/>
            </w:tcBorders>
          </w:tcPr>
          <w:p w14:paraId="2FFBD9A3" w14:textId="77777777" w:rsidR="00F1486B" w:rsidRPr="00075E79" w:rsidRDefault="00EF7729">
            <w:pPr>
              <w:jc w:val="center"/>
              <w:outlineLvl w:val="0"/>
              <w:rPr>
                <w:noProof/>
                <w:szCs w:val="22"/>
              </w:rPr>
            </w:pPr>
            <w:r w:rsidRPr="00075E79">
              <w:rPr>
                <w:noProof/>
                <w:szCs w:val="22"/>
              </w:rPr>
              <w:t>0,115, 0,424</w:t>
            </w:r>
          </w:p>
        </w:tc>
      </w:tr>
      <w:tr w:rsidR="00F1486B" w:rsidRPr="00075E79" w14:paraId="5F3E61F4" w14:textId="77777777">
        <w:trPr>
          <w:cantSplit/>
        </w:trPr>
        <w:tc>
          <w:tcPr>
            <w:tcW w:w="2381" w:type="pct"/>
            <w:tcBorders>
              <w:top w:val="nil"/>
              <w:left w:val="single" w:sz="4" w:space="0" w:color="auto"/>
              <w:bottom w:val="single" w:sz="4" w:space="0" w:color="auto"/>
              <w:right w:val="single" w:sz="4" w:space="0" w:color="auto"/>
            </w:tcBorders>
          </w:tcPr>
          <w:p w14:paraId="03A0108E" w14:textId="77777777" w:rsidR="00F1486B" w:rsidRPr="00075E79" w:rsidRDefault="00EF7729">
            <w:pPr>
              <w:outlineLvl w:val="0"/>
              <w:rPr>
                <w:noProof/>
                <w:szCs w:val="22"/>
              </w:rPr>
            </w:pPr>
            <w:r w:rsidRPr="00075E79">
              <w:rPr>
                <w:noProof/>
                <w:szCs w:val="22"/>
              </w:rPr>
              <w:t>III/IV</w:t>
            </w:r>
          </w:p>
        </w:tc>
        <w:tc>
          <w:tcPr>
            <w:tcW w:w="679" w:type="pct"/>
            <w:tcBorders>
              <w:top w:val="nil"/>
              <w:left w:val="single" w:sz="4" w:space="0" w:color="auto"/>
              <w:bottom w:val="single" w:sz="4" w:space="0" w:color="auto"/>
              <w:right w:val="single" w:sz="4" w:space="0" w:color="auto"/>
            </w:tcBorders>
          </w:tcPr>
          <w:p w14:paraId="2EA7C4C5" w14:textId="77777777" w:rsidR="00F1486B" w:rsidRPr="00075E79" w:rsidRDefault="00EF7729">
            <w:pPr>
              <w:jc w:val="center"/>
              <w:outlineLvl w:val="0"/>
              <w:rPr>
                <w:noProof/>
                <w:szCs w:val="22"/>
              </w:rPr>
            </w:pPr>
            <w:r w:rsidRPr="00075E79">
              <w:rPr>
                <w:noProof/>
                <w:szCs w:val="22"/>
              </w:rPr>
              <w:t>119</w:t>
            </w:r>
          </w:p>
        </w:tc>
        <w:tc>
          <w:tcPr>
            <w:tcW w:w="968" w:type="pct"/>
            <w:tcBorders>
              <w:top w:val="nil"/>
              <w:left w:val="single" w:sz="4" w:space="0" w:color="auto"/>
              <w:bottom w:val="single" w:sz="4" w:space="0" w:color="auto"/>
              <w:right w:val="single" w:sz="4" w:space="0" w:color="auto"/>
            </w:tcBorders>
          </w:tcPr>
          <w:p w14:paraId="75348158" w14:textId="77777777" w:rsidR="00F1486B" w:rsidRPr="00075E79" w:rsidRDefault="00EF7729">
            <w:pPr>
              <w:jc w:val="center"/>
              <w:outlineLvl w:val="0"/>
              <w:rPr>
                <w:noProof/>
                <w:szCs w:val="22"/>
              </w:rPr>
            </w:pPr>
            <w:r w:rsidRPr="00075E79">
              <w:rPr>
                <w:noProof/>
                <w:szCs w:val="22"/>
              </w:rPr>
              <w:t>0,246</w:t>
            </w:r>
          </w:p>
        </w:tc>
        <w:tc>
          <w:tcPr>
            <w:tcW w:w="969" w:type="pct"/>
            <w:tcBorders>
              <w:top w:val="nil"/>
              <w:left w:val="single" w:sz="4" w:space="0" w:color="auto"/>
              <w:bottom w:val="single" w:sz="4" w:space="0" w:color="auto"/>
              <w:right w:val="single" w:sz="4" w:space="0" w:color="auto"/>
            </w:tcBorders>
          </w:tcPr>
          <w:p w14:paraId="7A530D9E" w14:textId="77777777" w:rsidR="00F1486B" w:rsidRPr="00075E79" w:rsidRDefault="00EF7729">
            <w:pPr>
              <w:jc w:val="center"/>
              <w:outlineLvl w:val="0"/>
              <w:rPr>
                <w:noProof/>
                <w:szCs w:val="22"/>
              </w:rPr>
            </w:pPr>
            <w:r w:rsidRPr="00075E79">
              <w:rPr>
                <w:noProof/>
                <w:szCs w:val="22"/>
              </w:rPr>
              <w:t>0,127, 0,477</w:t>
            </w:r>
          </w:p>
        </w:tc>
      </w:tr>
      <w:tr w:rsidR="00F1486B" w:rsidRPr="00075E79" w14:paraId="096E0871" w14:textId="77777777">
        <w:trPr>
          <w:cantSplit/>
        </w:trPr>
        <w:tc>
          <w:tcPr>
            <w:tcW w:w="4995" w:type="pct"/>
            <w:gridSpan w:val="4"/>
            <w:tcBorders>
              <w:top w:val="single" w:sz="4" w:space="0" w:color="auto"/>
              <w:left w:val="single" w:sz="4" w:space="0" w:color="auto"/>
              <w:bottom w:val="single" w:sz="4" w:space="0" w:color="auto"/>
              <w:right w:val="single" w:sz="4" w:space="0" w:color="auto"/>
            </w:tcBorders>
          </w:tcPr>
          <w:p w14:paraId="7740BBB5" w14:textId="77777777" w:rsidR="00F1486B" w:rsidRPr="00075E79" w:rsidRDefault="00EF7729">
            <w:pPr>
              <w:keepNext/>
              <w:outlineLvl w:val="0"/>
              <w:rPr>
                <w:b/>
                <w:noProof/>
                <w:szCs w:val="22"/>
              </w:rPr>
            </w:pPr>
            <w:r w:rsidRPr="00075E79">
              <w:rPr>
                <w:b/>
                <w:noProof/>
                <w:szCs w:val="22"/>
              </w:rPr>
              <w:t>ECOG selon CRF</w:t>
            </w:r>
          </w:p>
        </w:tc>
      </w:tr>
      <w:tr w:rsidR="00F1486B" w:rsidRPr="00075E79" w14:paraId="3003DCD5" w14:textId="77777777">
        <w:trPr>
          <w:cantSplit/>
        </w:trPr>
        <w:tc>
          <w:tcPr>
            <w:tcW w:w="2381" w:type="pct"/>
            <w:tcBorders>
              <w:top w:val="single" w:sz="4" w:space="0" w:color="auto"/>
              <w:left w:val="single" w:sz="4" w:space="0" w:color="auto"/>
              <w:bottom w:val="nil"/>
              <w:right w:val="single" w:sz="4" w:space="0" w:color="auto"/>
            </w:tcBorders>
          </w:tcPr>
          <w:p w14:paraId="5D4689ED" w14:textId="77777777" w:rsidR="00F1486B" w:rsidRPr="00075E79" w:rsidRDefault="00EF7729">
            <w:pPr>
              <w:outlineLvl w:val="0"/>
              <w:rPr>
                <w:noProof/>
                <w:szCs w:val="22"/>
              </w:rPr>
            </w:pPr>
            <w:r w:rsidRPr="00075E79">
              <w:rPr>
                <w:noProof/>
                <w:szCs w:val="22"/>
              </w:rPr>
              <w:t>0</w:t>
            </w:r>
          </w:p>
        </w:tc>
        <w:tc>
          <w:tcPr>
            <w:tcW w:w="679" w:type="pct"/>
            <w:tcBorders>
              <w:top w:val="single" w:sz="4" w:space="0" w:color="auto"/>
              <w:left w:val="single" w:sz="4" w:space="0" w:color="auto"/>
              <w:bottom w:val="nil"/>
              <w:right w:val="single" w:sz="4" w:space="0" w:color="auto"/>
            </w:tcBorders>
          </w:tcPr>
          <w:p w14:paraId="76262FBF" w14:textId="77777777" w:rsidR="00F1486B" w:rsidRPr="00075E79" w:rsidRDefault="00EF7729">
            <w:pPr>
              <w:jc w:val="center"/>
              <w:outlineLvl w:val="0"/>
              <w:rPr>
                <w:noProof/>
                <w:szCs w:val="22"/>
              </w:rPr>
            </w:pPr>
            <w:r w:rsidRPr="00075E79">
              <w:rPr>
                <w:noProof/>
                <w:szCs w:val="22"/>
              </w:rPr>
              <w:t>110</w:t>
            </w:r>
          </w:p>
        </w:tc>
        <w:tc>
          <w:tcPr>
            <w:tcW w:w="968" w:type="pct"/>
            <w:tcBorders>
              <w:top w:val="single" w:sz="4" w:space="0" w:color="auto"/>
              <w:left w:val="single" w:sz="4" w:space="0" w:color="auto"/>
              <w:bottom w:val="nil"/>
              <w:right w:val="single" w:sz="4" w:space="0" w:color="auto"/>
            </w:tcBorders>
          </w:tcPr>
          <w:p w14:paraId="3202ACBF" w14:textId="77777777" w:rsidR="00F1486B" w:rsidRPr="00075E79" w:rsidRDefault="00EF7729">
            <w:pPr>
              <w:jc w:val="center"/>
              <w:outlineLvl w:val="0"/>
              <w:rPr>
                <w:noProof/>
                <w:szCs w:val="22"/>
              </w:rPr>
            </w:pPr>
            <w:r w:rsidRPr="00075E79">
              <w:rPr>
                <w:noProof/>
                <w:szCs w:val="22"/>
              </w:rPr>
              <w:t>0,226</w:t>
            </w:r>
          </w:p>
        </w:tc>
        <w:tc>
          <w:tcPr>
            <w:tcW w:w="969" w:type="pct"/>
            <w:tcBorders>
              <w:top w:val="single" w:sz="4" w:space="0" w:color="auto"/>
              <w:left w:val="single" w:sz="4" w:space="0" w:color="auto"/>
              <w:bottom w:val="nil"/>
              <w:right w:val="single" w:sz="4" w:space="0" w:color="auto"/>
            </w:tcBorders>
          </w:tcPr>
          <w:p w14:paraId="2BA9E6B1" w14:textId="77777777" w:rsidR="00F1486B" w:rsidRPr="00075E79" w:rsidRDefault="00EF7729">
            <w:pPr>
              <w:jc w:val="center"/>
              <w:outlineLvl w:val="0"/>
              <w:rPr>
                <w:noProof/>
                <w:szCs w:val="22"/>
              </w:rPr>
            </w:pPr>
            <w:r w:rsidRPr="00075E79">
              <w:rPr>
                <w:noProof/>
                <w:szCs w:val="22"/>
              </w:rPr>
              <w:t>0,110, 0,464</w:t>
            </w:r>
          </w:p>
        </w:tc>
      </w:tr>
      <w:tr w:rsidR="00F1486B" w:rsidRPr="00075E79" w14:paraId="60137CF1" w14:textId="77777777">
        <w:trPr>
          <w:cantSplit/>
        </w:trPr>
        <w:tc>
          <w:tcPr>
            <w:tcW w:w="2381" w:type="pct"/>
            <w:tcBorders>
              <w:top w:val="nil"/>
              <w:left w:val="single" w:sz="4" w:space="0" w:color="auto"/>
              <w:bottom w:val="single" w:sz="4" w:space="0" w:color="auto"/>
              <w:right w:val="single" w:sz="4" w:space="0" w:color="auto"/>
            </w:tcBorders>
          </w:tcPr>
          <w:p w14:paraId="1F3BAAA0" w14:textId="77777777" w:rsidR="00F1486B" w:rsidRPr="00075E79" w:rsidRDefault="00EF7729">
            <w:pPr>
              <w:outlineLvl w:val="0"/>
              <w:rPr>
                <w:noProof/>
                <w:szCs w:val="22"/>
              </w:rPr>
            </w:pPr>
            <w:r w:rsidRPr="00075E79">
              <w:rPr>
                <w:noProof/>
                <w:szCs w:val="22"/>
              </w:rPr>
              <w:t>1-2</w:t>
            </w:r>
          </w:p>
        </w:tc>
        <w:tc>
          <w:tcPr>
            <w:tcW w:w="679" w:type="pct"/>
            <w:tcBorders>
              <w:top w:val="nil"/>
              <w:left w:val="single" w:sz="4" w:space="0" w:color="auto"/>
              <w:bottom w:val="single" w:sz="4" w:space="0" w:color="auto"/>
              <w:right w:val="single" w:sz="4" w:space="0" w:color="auto"/>
            </w:tcBorders>
          </w:tcPr>
          <w:p w14:paraId="4F0D8E65" w14:textId="77777777" w:rsidR="00F1486B" w:rsidRPr="00075E79" w:rsidRDefault="00EF7729">
            <w:pPr>
              <w:jc w:val="center"/>
              <w:outlineLvl w:val="0"/>
              <w:rPr>
                <w:noProof/>
                <w:szCs w:val="22"/>
              </w:rPr>
            </w:pPr>
            <w:r w:rsidRPr="00075E79">
              <w:rPr>
                <w:noProof/>
                <w:szCs w:val="22"/>
              </w:rPr>
              <w:t>119</w:t>
            </w:r>
          </w:p>
        </w:tc>
        <w:tc>
          <w:tcPr>
            <w:tcW w:w="968" w:type="pct"/>
            <w:tcBorders>
              <w:top w:val="nil"/>
              <w:left w:val="single" w:sz="4" w:space="0" w:color="auto"/>
              <w:bottom w:val="single" w:sz="4" w:space="0" w:color="auto"/>
              <w:right w:val="single" w:sz="4" w:space="0" w:color="auto"/>
            </w:tcBorders>
          </w:tcPr>
          <w:p w14:paraId="561CA377" w14:textId="77777777" w:rsidR="00F1486B" w:rsidRPr="00075E79" w:rsidRDefault="00EF7729">
            <w:pPr>
              <w:jc w:val="center"/>
              <w:outlineLvl w:val="0"/>
              <w:rPr>
                <w:noProof/>
                <w:szCs w:val="22"/>
              </w:rPr>
            </w:pPr>
            <w:r w:rsidRPr="00075E79">
              <w:rPr>
                <w:noProof/>
                <w:szCs w:val="22"/>
              </w:rPr>
              <w:t>0,239</w:t>
            </w:r>
          </w:p>
        </w:tc>
        <w:tc>
          <w:tcPr>
            <w:tcW w:w="969" w:type="pct"/>
            <w:tcBorders>
              <w:top w:val="nil"/>
              <w:left w:val="single" w:sz="4" w:space="0" w:color="auto"/>
              <w:bottom w:val="single" w:sz="4" w:space="0" w:color="auto"/>
              <w:right w:val="single" w:sz="4" w:space="0" w:color="auto"/>
            </w:tcBorders>
          </w:tcPr>
          <w:p w14:paraId="23B7DFDA" w14:textId="77777777" w:rsidR="00F1486B" w:rsidRPr="00075E79" w:rsidRDefault="00EF7729">
            <w:pPr>
              <w:jc w:val="center"/>
              <w:outlineLvl w:val="0"/>
              <w:rPr>
                <w:noProof/>
                <w:szCs w:val="22"/>
              </w:rPr>
            </w:pPr>
            <w:r w:rsidRPr="00075E79">
              <w:rPr>
                <w:noProof/>
                <w:szCs w:val="22"/>
              </w:rPr>
              <w:t>0,130, 0,438</w:t>
            </w:r>
          </w:p>
        </w:tc>
      </w:tr>
      <w:tr w:rsidR="00F1486B" w:rsidRPr="00075E79" w14:paraId="1B9AC920" w14:textId="77777777">
        <w:trPr>
          <w:cantSplit/>
        </w:trPr>
        <w:tc>
          <w:tcPr>
            <w:tcW w:w="4997" w:type="pct"/>
            <w:gridSpan w:val="4"/>
            <w:tcBorders>
              <w:top w:val="single" w:sz="4" w:space="0" w:color="auto"/>
              <w:left w:val="nil"/>
              <w:bottom w:val="nil"/>
              <w:right w:val="nil"/>
            </w:tcBorders>
          </w:tcPr>
          <w:p w14:paraId="66AD2614" w14:textId="77777777" w:rsidR="00F1486B" w:rsidRPr="00075E79" w:rsidRDefault="00EF7729">
            <w:pPr>
              <w:rPr>
                <w:noProof/>
                <w:sz w:val="18"/>
                <w:szCs w:val="18"/>
              </w:rPr>
            </w:pPr>
            <w:r w:rsidRPr="00075E79">
              <w:rPr>
                <w:noProof/>
                <w:sz w:val="18"/>
                <w:szCs w:val="18"/>
              </w:rPr>
              <w:t>Hazard ratio basé sur une analyse non stratifiée</w:t>
            </w:r>
          </w:p>
        </w:tc>
      </w:tr>
    </w:tbl>
    <w:p w14:paraId="1C228DC5" w14:textId="77777777" w:rsidR="00F1486B" w:rsidRPr="00075E79" w:rsidRDefault="00F1486B">
      <w:pPr>
        <w:rPr>
          <w:noProof/>
        </w:rPr>
      </w:pPr>
    </w:p>
    <w:p w14:paraId="74A57A6E" w14:textId="77777777" w:rsidR="00F1486B" w:rsidRPr="00075E79" w:rsidRDefault="00EF7729">
      <w:pPr>
        <w:rPr>
          <w:noProof/>
        </w:rPr>
      </w:pPr>
      <w:bookmarkStart w:id="36" w:name="_Hlk12826411"/>
      <w:r w:rsidRPr="00075E79">
        <w:rPr>
          <w:noProof/>
        </w:rPr>
        <w:t>Des réactions associées à la perfusion tous grades confondus ont été observées chez 25 % des patients traités par IMBRUVICA+obinutuzumab et chez 58 % des patients traités par chlorambucil+obinutuzumab. Des réactions associées à la perfusion de grade 3 ou de grade supérieur ont été observées chez 3 % des patients traités par IMBRUVICA+obinutuzumab et chez 9 % des patients traités par chlorambucil+obinutuzumab.</w:t>
      </w:r>
      <w:bookmarkEnd w:id="36"/>
    </w:p>
    <w:p w14:paraId="0B56D330" w14:textId="77777777" w:rsidR="00F1486B" w:rsidRPr="00075E79" w:rsidRDefault="00F1486B">
      <w:pPr>
        <w:rPr>
          <w:noProof/>
        </w:rPr>
      </w:pPr>
    </w:p>
    <w:p w14:paraId="1CF08A6B" w14:textId="77777777" w:rsidR="00F1486B" w:rsidRPr="00075E79" w:rsidRDefault="00EF7729">
      <w:pPr>
        <w:rPr>
          <w:noProof/>
        </w:rPr>
      </w:pPr>
      <w:bookmarkStart w:id="37" w:name="_Hlk43477942"/>
      <w:r w:rsidRPr="00075E79">
        <w:rPr>
          <w:noProof/>
        </w:rPr>
        <w:t>La sécurité et l’efficacité d’IMBRUVICA chez les patients atteints d’une LLC ou LL non préalablement traités ont fait l’objet d’une évaluation supplémentaire, dans une étude de phase 3 randomisée, multicentrique, réalisée en ouvert (E1912) portant sur IMBRUVICA en association avec le rituximab (IR) en comparaison à la chimio-immunothérapie standard fludarabine, cyclophosphamide et rituximab (FCR). L’étude incluait des patients non préalablement traités, atteints de LLC ou de LL, âgés de 70 ans ou moins. Les patients ayant une delétion 17p ont été exclus de l’étude. Les patients (n = 529) ont été randomisés selon un rapport 2:1 pour recevoir soit IR soit FCR. IMBRUVICA a été administré à une dose de 420 mg par jour jusqu’à progression de la maladie ou toxicité inacceptable. La fludarabine a été administrée à la dose de 25 mg/m², et le cyclophosphamide a été administré à la dose de 250 mg/m², tous les deux aux Jours 1, 2 et 3 des Cycles 1 à 6. Le rituximab a été initié au Cycle 2 pour le bras IR et au Cycle 1 pour le bras FCR et a été administré à la dose de 50 mg/m² au Jour 1 du premier cycle, à la dose de 325 mg/m² au Jour 2 du premier cycle, et à la dose de 500 mg/m² au Jour 1 des 5 cycles suivants, pour un total de 6 cycles. Chaque cycle avait une durée de 28 jours.</w:t>
      </w:r>
    </w:p>
    <w:p w14:paraId="52FAE444" w14:textId="77777777" w:rsidR="00F1486B" w:rsidRPr="00075E79" w:rsidRDefault="00F1486B">
      <w:pPr>
        <w:rPr>
          <w:noProof/>
        </w:rPr>
      </w:pPr>
    </w:p>
    <w:p w14:paraId="7E13E3C9" w14:textId="77777777" w:rsidR="00F1486B" w:rsidRPr="00075E79" w:rsidRDefault="00EF7729">
      <w:pPr>
        <w:rPr>
          <w:noProof/>
        </w:rPr>
      </w:pPr>
      <w:r w:rsidRPr="00075E79">
        <w:rPr>
          <w:noProof/>
        </w:rPr>
        <w:lastRenderedPageBreak/>
        <w:t xml:space="preserve">L’âge médian était de 58 ans (intervalle allant de 28 à 70 ans), 67 % étaient des hommes, et 90 % étaient Caucasiens. Tous les patients avaient à l’inclusion un indice de performance ECOG de 0 ou 1 (98 %) ou de 2 (2 %). A l’inclusion, 43 % des patients présentaient un stade III ou IV de Rai et 59 % des patients présentaient une LLC/LL à hauts facteurs de risque (mutation TP53 [6 %], del11q [22 %] ou </w:t>
      </w:r>
      <w:r w:rsidRPr="00075E79">
        <w:rPr>
          <w:noProof/>
          <w:szCs w:val="22"/>
        </w:rPr>
        <w:t>statut non muté des</w:t>
      </w:r>
      <w:r w:rsidRPr="00075E79">
        <w:rPr>
          <w:b/>
          <w:noProof/>
          <w:szCs w:val="22"/>
        </w:rPr>
        <w:t xml:space="preserve"> </w:t>
      </w:r>
      <w:r w:rsidRPr="00075E79">
        <w:rPr>
          <w:noProof/>
        </w:rPr>
        <w:t>IGHV [53 %]).</w:t>
      </w:r>
    </w:p>
    <w:p w14:paraId="5C16831D" w14:textId="77777777" w:rsidR="00F1486B" w:rsidRPr="00075E79" w:rsidRDefault="00F1486B">
      <w:pPr>
        <w:rPr>
          <w:noProof/>
        </w:rPr>
      </w:pPr>
    </w:p>
    <w:p w14:paraId="66B0DB5B" w14:textId="5A9F2615" w:rsidR="00F1486B" w:rsidRPr="00075E79" w:rsidRDefault="00EF7729">
      <w:pPr>
        <w:rPr>
          <w:noProof/>
        </w:rPr>
      </w:pPr>
      <w:r w:rsidRPr="00075E79">
        <w:rPr>
          <w:noProof/>
        </w:rPr>
        <w:t>Avec une durée médiane de suivi de l’étude de 37 mois, les résultats d’efficacité de l’étude E1912 sont présentés dans le tableau 10. Les courbes Kaplan-Meier de PFS, évaluée selon les critères iwCLL, et de l’OS sont représentées dans les figures 8 et 9, respectivement.</w:t>
      </w:r>
    </w:p>
    <w:bookmarkEnd w:id="37"/>
    <w:p w14:paraId="29DC1A83" w14:textId="77777777" w:rsidR="00F1486B" w:rsidRPr="00075E79" w:rsidRDefault="00F1486B">
      <w:pPr>
        <w:rPr>
          <w:noProof/>
        </w:rPr>
      </w:pPr>
    </w:p>
    <w:tbl>
      <w:tblPr>
        <w:tblW w:w="5000" w:type="pct"/>
        <w:tblBorders>
          <w:top w:val="single" w:sz="4" w:space="0" w:color="auto"/>
          <w:bottom w:val="single" w:sz="4" w:space="0" w:color="auto"/>
        </w:tblBorders>
        <w:tblLook w:val="04A0" w:firstRow="1" w:lastRow="0" w:firstColumn="1" w:lastColumn="0" w:noHBand="0" w:noVBand="1"/>
      </w:tblPr>
      <w:tblGrid>
        <w:gridCol w:w="4200"/>
        <w:gridCol w:w="2471"/>
        <w:gridCol w:w="2400"/>
      </w:tblGrid>
      <w:tr w:rsidR="00F1486B" w:rsidRPr="00075E79" w14:paraId="069F5B25" w14:textId="77777777">
        <w:trPr>
          <w:cantSplit/>
        </w:trPr>
        <w:tc>
          <w:tcPr>
            <w:tcW w:w="5000" w:type="pct"/>
            <w:gridSpan w:val="3"/>
            <w:tcBorders>
              <w:top w:val="nil"/>
              <w:left w:val="nil"/>
              <w:bottom w:val="single" w:sz="4" w:space="0" w:color="auto"/>
              <w:right w:val="nil"/>
            </w:tcBorders>
          </w:tcPr>
          <w:p w14:paraId="7BF1CF01" w14:textId="2E2E8346" w:rsidR="00F1486B" w:rsidRPr="00075E79" w:rsidRDefault="00EF7729">
            <w:pPr>
              <w:keepNext/>
              <w:ind w:left="1418" w:hanging="1418"/>
              <w:rPr>
                <w:b/>
                <w:bCs/>
                <w:noProof/>
                <w:szCs w:val="22"/>
                <w:lang w:eastAsia="zh-CN"/>
              </w:rPr>
            </w:pPr>
            <w:r w:rsidRPr="00075E79">
              <w:rPr>
                <w:b/>
                <w:bCs/>
                <w:noProof/>
                <w:szCs w:val="22"/>
              </w:rPr>
              <w:t>Tableau 10 :</w:t>
            </w:r>
            <w:r w:rsidRPr="00075E79">
              <w:rPr>
                <w:b/>
                <w:bCs/>
                <w:noProof/>
                <w:szCs w:val="22"/>
              </w:rPr>
              <w:tab/>
              <w:t>Résultats d’efficacité de l’étude E1912</w:t>
            </w:r>
          </w:p>
        </w:tc>
      </w:tr>
      <w:tr w:rsidR="00F1486B" w:rsidRPr="00075E79" w14:paraId="77315AA5" w14:textId="77777777">
        <w:trPr>
          <w:cantSplit/>
        </w:trPr>
        <w:tc>
          <w:tcPr>
            <w:tcW w:w="2315" w:type="pct"/>
            <w:tcBorders>
              <w:top w:val="single" w:sz="4" w:space="0" w:color="auto"/>
              <w:left w:val="single" w:sz="4" w:space="0" w:color="auto"/>
              <w:bottom w:val="single" w:sz="4" w:space="0" w:color="auto"/>
              <w:right w:val="single" w:sz="4" w:space="0" w:color="auto"/>
            </w:tcBorders>
            <w:vAlign w:val="center"/>
          </w:tcPr>
          <w:p w14:paraId="2A783EA2" w14:textId="77777777" w:rsidR="00F1486B" w:rsidRPr="00075E79" w:rsidRDefault="00EF7729">
            <w:pPr>
              <w:keepNext/>
              <w:jc w:val="center"/>
              <w:rPr>
                <w:b/>
                <w:noProof/>
                <w:szCs w:val="22"/>
              </w:rPr>
            </w:pPr>
            <w:r w:rsidRPr="00075E79">
              <w:rPr>
                <w:b/>
                <w:noProof/>
                <w:szCs w:val="22"/>
              </w:rPr>
              <w:t>Critère d’évaluation</w:t>
            </w:r>
          </w:p>
        </w:tc>
        <w:tc>
          <w:tcPr>
            <w:tcW w:w="1362" w:type="pct"/>
            <w:tcBorders>
              <w:top w:val="single" w:sz="4" w:space="0" w:color="auto"/>
              <w:left w:val="single" w:sz="4" w:space="0" w:color="auto"/>
              <w:bottom w:val="single" w:sz="4" w:space="0" w:color="auto"/>
              <w:right w:val="single" w:sz="4" w:space="0" w:color="auto"/>
            </w:tcBorders>
          </w:tcPr>
          <w:p w14:paraId="62079C6C" w14:textId="77777777" w:rsidR="00F1486B" w:rsidRPr="00075E79" w:rsidRDefault="00EF7729">
            <w:pPr>
              <w:keepNext/>
              <w:jc w:val="center"/>
              <w:outlineLvl w:val="0"/>
              <w:rPr>
                <w:b/>
                <w:bCs/>
                <w:noProof/>
                <w:szCs w:val="22"/>
              </w:rPr>
            </w:pPr>
            <w:r w:rsidRPr="00075E79">
              <w:rPr>
                <w:b/>
                <w:bCs/>
                <w:noProof/>
                <w:szCs w:val="22"/>
              </w:rPr>
              <w:t>Ibrutinib+rituximab (IR)</w:t>
            </w:r>
          </w:p>
          <w:p w14:paraId="5908D7B0" w14:textId="77777777" w:rsidR="00F1486B" w:rsidRPr="00075E79" w:rsidRDefault="00EF7729">
            <w:pPr>
              <w:keepNext/>
              <w:jc w:val="center"/>
              <w:outlineLvl w:val="0"/>
              <w:rPr>
                <w:b/>
                <w:noProof/>
                <w:szCs w:val="22"/>
              </w:rPr>
            </w:pPr>
            <w:r w:rsidRPr="00075E79">
              <w:rPr>
                <w:b/>
                <w:noProof/>
                <w:szCs w:val="22"/>
              </w:rPr>
              <w:t>N=354</w:t>
            </w:r>
          </w:p>
        </w:tc>
        <w:tc>
          <w:tcPr>
            <w:tcW w:w="1323" w:type="pct"/>
            <w:tcBorders>
              <w:top w:val="single" w:sz="4" w:space="0" w:color="auto"/>
              <w:left w:val="single" w:sz="4" w:space="0" w:color="auto"/>
              <w:bottom w:val="single" w:sz="4" w:space="0" w:color="auto"/>
              <w:right w:val="single" w:sz="4" w:space="0" w:color="auto"/>
            </w:tcBorders>
          </w:tcPr>
          <w:p w14:paraId="43476FD3" w14:textId="77777777" w:rsidR="00F1486B" w:rsidRPr="00075E79" w:rsidRDefault="00EF7729">
            <w:pPr>
              <w:keepNext/>
              <w:jc w:val="center"/>
              <w:outlineLvl w:val="0"/>
              <w:rPr>
                <w:b/>
                <w:noProof/>
                <w:szCs w:val="22"/>
              </w:rPr>
            </w:pPr>
            <w:r w:rsidRPr="00075E79">
              <w:rPr>
                <w:b/>
                <w:noProof/>
                <w:szCs w:val="22"/>
              </w:rPr>
              <w:t>Fludarabine, Cyclophosphamide, et Rituximab (FCR)</w:t>
            </w:r>
          </w:p>
          <w:p w14:paraId="2699D948" w14:textId="77777777" w:rsidR="00F1486B" w:rsidRPr="00075E79" w:rsidRDefault="00EF7729">
            <w:pPr>
              <w:keepNext/>
              <w:jc w:val="center"/>
              <w:outlineLvl w:val="0"/>
              <w:rPr>
                <w:b/>
                <w:noProof/>
                <w:szCs w:val="22"/>
              </w:rPr>
            </w:pPr>
            <w:r w:rsidRPr="00075E79">
              <w:rPr>
                <w:b/>
                <w:noProof/>
                <w:szCs w:val="22"/>
              </w:rPr>
              <w:t>N=175</w:t>
            </w:r>
          </w:p>
        </w:tc>
      </w:tr>
      <w:tr w:rsidR="00F1486B" w:rsidRPr="00075E79" w14:paraId="3DDC4A72" w14:textId="77777777">
        <w:trPr>
          <w:cantSplit/>
        </w:trPr>
        <w:tc>
          <w:tcPr>
            <w:tcW w:w="5000" w:type="pct"/>
            <w:gridSpan w:val="3"/>
            <w:tcBorders>
              <w:top w:val="single" w:sz="4" w:space="0" w:color="auto"/>
              <w:left w:val="single" w:sz="4" w:space="0" w:color="auto"/>
              <w:bottom w:val="single" w:sz="4" w:space="0" w:color="auto"/>
              <w:right w:val="single" w:sz="4" w:space="0" w:color="auto"/>
            </w:tcBorders>
          </w:tcPr>
          <w:p w14:paraId="3B6F74B0" w14:textId="77777777" w:rsidR="00F1486B" w:rsidRPr="00075E79" w:rsidRDefault="00EF7729">
            <w:pPr>
              <w:outlineLvl w:val="0"/>
              <w:rPr>
                <w:noProof/>
                <w:szCs w:val="22"/>
              </w:rPr>
            </w:pPr>
            <w:r w:rsidRPr="00075E79">
              <w:rPr>
                <w:b/>
                <w:noProof/>
                <w:szCs w:val="22"/>
              </w:rPr>
              <w:t>Survie sans progression</w:t>
            </w:r>
          </w:p>
        </w:tc>
      </w:tr>
      <w:tr w:rsidR="00F1486B" w:rsidRPr="00075E79" w14:paraId="613EE1F6" w14:textId="77777777">
        <w:trPr>
          <w:cantSplit/>
        </w:trPr>
        <w:tc>
          <w:tcPr>
            <w:tcW w:w="2315" w:type="pct"/>
            <w:tcBorders>
              <w:top w:val="single" w:sz="4" w:space="0" w:color="auto"/>
              <w:left w:val="single" w:sz="4" w:space="0" w:color="auto"/>
              <w:bottom w:val="single" w:sz="4" w:space="0" w:color="auto"/>
              <w:right w:val="single" w:sz="4" w:space="0" w:color="auto"/>
            </w:tcBorders>
          </w:tcPr>
          <w:p w14:paraId="4720CE55" w14:textId="77777777" w:rsidR="00F1486B" w:rsidRPr="00075E79" w:rsidRDefault="00EF7729">
            <w:pPr>
              <w:tabs>
                <w:tab w:val="clear" w:pos="567"/>
              </w:tabs>
              <w:outlineLvl w:val="0"/>
              <w:rPr>
                <w:noProof/>
                <w:szCs w:val="22"/>
              </w:rPr>
            </w:pPr>
            <w:r w:rsidRPr="00075E79">
              <w:rPr>
                <w:noProof/>
                <w:szCs w:val="22"/>
                <w:lang w:eastAsia="zh-CN"/>
              </w:rPr>
              <w:t>Nombre d’événements (%)</w:t>
            </w:r>
          </w:p>
        </w:tc>
        <w:tc>
          <w:tcPr>
            <w:tcW w:w="1362" w:type="pct"/>
            <w:tcBorders>
              <w:top w:val="single" w:sz="4" w:space="0" w:color="auto"/>
              <w:left w:val="single" w:sz="4" w:space="0" w:color="auto"/>
              <w:bottom w:val="single" w:sz="4" w:space="0" w:color="auto"/>
              <w:right w:val="single" w:sz="4" w:space="0" w:color="auto"/>
            </w:tcBorders>
          </w:tcPr>
          <w:p w14:paraId="50986154" w14:textId="77777777" w:rsidR="00F1486B" w:rsidRPr="00075E79" w:rsidRDefault="00EF7729">
            <w:pPr>
              <w:jc w:val="center"/>
              <w:outlineLvl w:val="0"/>
              <w:rPr>
                <w:noProof/>
                <w:szCs w:val="22"/>
              </w:rPr>
            </w:pPr>
            <w:r w:rsidRPr="00075E79">
              <w:rPr>
                <w:noProof/>
              </w:rPr>
              <w:t>41 (12)</w:t>
            </w:r>
          </w:p>
        </w:tc>
        <w:tc>
          <w:tcPr>
            <w:tcW w:w="1323" w:type="pct"/>
            <w:tcBorders>
              <w:top w:val="single" w:sz="4" w:space="0" w:color="auto"/>
              <w:left w:val="single" w:sz="4" w:space="0" w:color="auto"/>
              <w:bottom w:val="single" w:sz="4" w:space="0" w:color="auto"/>
              <w:right w:val="single" w:sz="4" w:space="0" w:color="auto"/>
            </w:tcBorders>
          </w:tcPr>
          <w:p w14:paraId="00DAB42D" w14:textId="77777777" w:rsidR="00F1486B" w:rsidRPr="00075E79" w:rsidRDefault="00EF7729">
            <w:pPr>
              <w:jc w:val="center"/>
              <w:outlineLvl w:val="0"/>
              <w:rPr>
                <w:noProof/>
                <w:szCs w:val="22"/>
              </w:rPr>
            </w:pPr>
            <w:r w:rsidRPr="00075E79">
              <w:rPr>
                <w:noProof/>
              </w:rPr>
              <w:t>44 (25)</w:t>
            </w:r>
          </w:p>
        </w:tc>
      </w:tr>
      <w:tr w:rsidR="00F1486B" w:rsidRPr="00075E79" w14:paraId="52665802" w14:textId="77777777">
        <w:trPr>
          <w:cantSplit/>
        </w:trPr>
        <w:tc>
          <w:tcPr>
            <w:tcW w:w="2315" w:type="pct"/>
            <w:tcBorders>
              <w:top w:val="single" w:sz="4" w:space="0" w:color="auto"/>
              <w:left w:val="single" w:sz="4" w:space="0" w:color="auto"/>
              <w:bottom w:val="single" w:sz="4" w:space="0" w:color="auto"/>
              <w:right w:val="single" w:sz="4" w:space="0" w:color="auto"/>
            </w:tcBorders>
          </w:tcPr>
          <w:p w14:paraId="446F7C60" w14:textId="77777777" w:rsidR="00F1486B" w:rsidRPr="00075E79" w:rsidRDefault="00EF7729">
            <w:pPr>
              <w:ind w:left="284"/>
              <w:rPr>
                <w:noProof/>
                <w:szCs w:val="22"/>
              </w:rPr>
            </w:pPr>
            <w:r w:rsidRPr="00075E79">
              <w:rPr>
                <w:noProof/>
                <w:szCs w:val="22"/>
                <w:lang w:eastAsia="zh-CN"/>
              </w:rPr>
              <w:t>Progression de la maladie</w:t>
            </w:r>
          </w:p>
        </w:tc>
        <w:tc>
          <w:tcPr>
            <w:tcW w:w="1362" w:type="pct"/>
            <w:tcBorders>
              <w:top w:val="single" w:sz="4" w:space="0" w:color="auto"/>
              <w:left w:val="single" w:sz="4" w:space="0" w:color="auto"/>
              <w:bottom w:val="single" w:sz="4" w:space="0" w:color="auto"/>
              <w:right w:val="single" w:sz="4" w:space="0" w:color="auto"/>
            </w:tcBorders>
          </w:tcPr>
          <w:p w14:paraId="0403444C" w14:textId="77777777" w:rsidR="00F1486B" w:rsidRPr="00075E79" w:rsidRDefault="00EF7729">
            <w:pPr>
              <w:jc w:val="center"/>
              <w:outlineLvl w:val="0"/>
              <w:rPr>
                <w:noProof/>
                <w:szCs w:val="22"/>
              </w:rPr>
            </w:pPr>
            <w:r w:rsidRPr="00075E79">
              <w:rPr>
                <w:noProof/>
              </w:rPr>
              <w:t>39</w:t>
            </w:r>
          </w:p>
        </w:tc>
        <w:tc>
          <w:tcPr>
            <w:tcW w:w="1323" w:type="pct"/>
            <w:tcBorders>
              <w:top w:val="single" w:sz="4" w:space="0" w:color="auto"/>
              <w:left w:val="single" w:sz="4" w:space="0" w:color="auto"/>
              <w:bottom w:val="single" w:sz="4" w:space="0" w:color="auto"/>
              <w:right w:val="single" w:sz="4" w:space="0" w:color="auto"/>
            </w:tcBorders>
          </w:tcPr>
          <w:p w14:paraId="0C5FCDC9" w14:textId="77777777" w:rsidR="00F1486B" w:rsidRPr="00075E79" w:rsidRDefault="00EF7729">
            <w:pPr>
              <w:jc w:val="center"/>
              <w:outlineLvl w:val="0"/>
              <w:rPr>
                <w:noProof/>
                <w:szCs w:val="22"/>
              </w:rPr>
            </w:pPr>
            <w:r w:rsidRPr="00075E79">
              <w:rPr>
                <w:noProof/>
              </w:rPr>
              <w:t>38</w:t>
            </w:r>
          </w:p>
        </w:tc>
      </w:tr>
      <w:tr w:rsidR="00F1486B" w:rsidRPr="00075E79" w14:paraId="78848900" w14:textId="77777777">
        <w:trPr>
          <w:cantSplit/>
        </w:trPr>
        <w:tc>
          <w:tcPr>
            <w:tcW w:w="2315" w:type="pct"/>
            <w:tcBorders>
              <w:top w:val="single" w:sz="4" w:space="0" w:color="auto"/>
              <w:left w:val="single" w:sz="4" w:space="0" w:color="auto"/>
              <w:bottom w:val="single" w:sz="4" w:space="0" w:color="auto"/>
              <w:right w:val="single" w:sz="4" w:space="0" w:color="auto"/>
            </w:tcBorders>
          </w:tcPr>
          <w:p w14:paraId="3B4B2336" w14:textId="77777777" w:rsidR="00F1486B" w:rsidRPr="00075E79" w:rsidRDefault="00EF7729">
            <w:pPr>
              <w:ind w:left="284"/>
              <w:rPr>
                <w:noProof/>
                <w:szCs w:val="22"/>
                <w:lang w:eastAsia="zh-CN"/>
              </w:rPr>
            </w:pPr>
            <w:r w:rsidRPr="00075E79">
              <w:rPr>
                <w:noProof/>
                <w:szCs w:val="22"/>
                <w:lang w:eastAsia="zh-CN"/>
              </w:rPr>
              <w:t>Événements de décès</w:t>
            </w:r>
          </w:p>
        </w:tc>
        <w:tc>
          <w:tcPr>
            <w:tcW w:w="1362" w:type="pct"/>
            <w:tcBorders>
              <w:top w:val="single" w:sz="4" w:space="0" w:color="auto"/>
              <w:left w:val="single" w:sz="4" w:space="0" w:color="auto"/>
              <w:bottom w:val="single" w:sz="4" w:space="0" w:color="auto"/>
              <w:right w:val="single" w:sz="4" w:space="0" w:color="auto"/>
            </w:tcBorders>
          </w:tcPr>
          <w:p w14:paraId="4C92AA54" w14:textId="77777777" w:rsidR="00F1486B" w:rsidRPr="00075E79" w:rsidRDefault="00EF7729">
            <w:pPr>
              <w:jc w:val="center"/>
              <w:outlineLvl w:val="0"/>
              <w:rPr>
                <w:noProof/>
                <w:szCs w:val="22"/>
              </w:rPr>
            </w:pPr>
            <w:r w:rsidRPr="00075E79">
              <w:rPr>
                <w:noProof/>
              </w:rPr>
              <w:t>2</w:t>
            </w:r>
          </w:p>
        </w:tc>
        <w:tc>
          <w:tcPr>
            <w:tcW w:w="1323" w:type="pct"/>
            <w:tcBorders>
              <w:top w:val="single" w:sz="4" w:space="0" w:color="auto"/>
              <w:left w:val="single" w:sz="4" w:space="0" w:color="auto"/>
              <w:bottom w:val="single" w:sz="4" w:space="0" w:color="auto"/>
              <w:right w:val="single" w:sz="4" w:space="0" w:color="auto"/>
            </w:tcBorders>
          </w:tcPr>
          <w:p w14:paraId="319D3EF2" w14:textId="77777777" w:rsidR="00F1486B" w:rsidRPr="00075E79" w:rsidRDefault="00EF7729">
            <w:pPr>
              <w:jc w:val="center"/>
              <w:outlineLvl w:val="0"/>
              <w:rPr>
                <w:noProof/>
                <w:szCs w:val="22"/>
              </w:rPr>
            </w:pPr>
            <w:r w:rsidRPr="00075E79">
              <w:rPr>
                <w:noProof/>
              </w:rPr>
              <w:t>6</w:t>
            </w:r>
          </w:p>
        </w:tc>
      </w:tr>
      <w:tr w:rsidR="00F1486B" w:rsidRPr="00075E79" w14:paraId="031AB96D" w14:textId="77777777">
        <w:trPr>
          <w:cantSplit/>
        </w:trPr>
        <w:tc>
          <w:tcPr>
            <w:tcW w:w="2315" w:type="pct"/>
            <w:tcBorders>
              <w:top w:val="single" w:sz="4" w:space="0" w:color="auto"/>
              <w:left w:val="single" w:sz="4" w:space="0" w:color="auto"/>
              <w:bottom w:val="single" w:sz="4" w:space="0" w:color="auto"/>
              <w:right w:val="single" w:sz="4" w:space="0" w:color="auto"/>
            </w:tcBorders>
          </w:tcPr>
          <w:p w14:paraId="0F88C2F5" w14:textId="77777777" w:rsidR="00F1486B" w:rsidRPr="00075E79" w:rsidRDefault="00EF7729">
            <w:pPr>
              <w:outlineLvl w:val="0"/>
              <w:rPr>
                <w:noProof/>
                <w:szCs w:val="22"/>
                <w:lang w:eastAsia="zh-CN"/>
              </w:rPr>
            </w:pPr>
            <w:r w:rsidRPr="00075E79">
              <w:rPr>
                <w:noProof/>
                <w:szCs w:val="22"/>
              </w:rPr>
              <w:t>Médiane (IC à 95 %), mois</w:t>
            </w:r>
          </w:p>
        </w:tc>
        <w:tc>
          <w:tcPr>
            <w:tcW w:w="1362" w:type="pct"/>
            <w:tcBorders>
              <w:top w:val="single" w:sz="4" w:space="0" w:color="auto"/>
              <w:left w:val="single" w:sz="4" w:space="0" w:color="auto"/>
              <w:bottom w:val="single" w:sz="4" w:space="0" w:color="auto"/>
              <w:right w:val="single" w:sz="4" w:space="0" w:color="auto"/>
            </w:tcBorders>
          </w:tcPr>
          <w:p w14:paraId="0CABF185" w14:textId="77777777" w:rsidR="00F1486B" w:rsidRPr="00075E79" w:rsidRDefault="00EF7729">
            <w:pPr>
              <w:jc w:val="center"/>
              <w:outlineLvl w:val="0"/>
              <w:rPr>
                <w:noProof/>
                <w:szCs w:val="22"/>
              </w:rPr>
            </w:pPr>
            <w:r w:rsidRPr="00075E79">
              <w:rPr>
                <w:noProof/>
              </w:rPr>
              <w:t>NE (49,4, NE)</w:t>
            </w:r>
          </w:p>
        </w:tc>
        <w:tc>
          <w:tcPr>
            <w:tcW w:w="1323" w:type="pct"/>
            <w:tcBorders>
              <w:top w:val="single" w:sz="4" w:space="0" w:color="auto"/>
              <w:left w:val="single" w:sz="4" w:space="0" w:color="auto"/>
              <w:bottom w:val="single" w:sz="4" w:space="0" w:color="auto"/>
              <w:right w:val="single" w:sz="4" w:space="0" w:color="auto"/>
            </w:tcBorders>
          </w:tcPr>
          <w:p w14:paraId="3B5D3DDA" w14:textId="77777777" w:rsidR="00F1486B" w:rsidRPr="00075E79" w:rsidRDefault="00EF7729">
            <w:pPr>
              <w:jc w:val="center"/>
              <w:outlineLvl w:val="0"/>
              <w:rPr>
                <w:noProof/>
                <w:szCs w:val="22"/>
              </w:rPr>
            </w:pPr>
            <w:r w:rsidRPr="00075E79">
              <w:rPr>
                <w:noProof/>
              </w:rPr>
              <w:t>NE (47,1, NE)</w:t>
            </w:r>
          </w:p>
        </w:tc>
      </w:tr>
      <w:tr w:rsidR="00F1486B" w:rsidRPr="00075E79" w14:paraId="10645F9A" w14:textId="77777777">
        <w:trPr>
          <w:cantSplit/>
        </w:trPr>
        <w:tc>
          <w:tcPr>
            <w:tcW w:w="2315" w:type="pct"/>
            <w:tcBorders>
              <w:top w:val="single" w:sz="4" w:space="0" w:color="auto"/>
              <w:left w:val="single" w:sz="4" w:space="0" w:color="auto"/>
              <w:bottom w:val="single" w:sz="4" w:space="0" w:color="auto"/>
              <w:right w:val="single" w:sz="4" w:space="0" w:color="auto"/>
            </w:tcBorders>
          </w:tcPr>
          <w:p w14:paraId="33484D49" w14:textId="77777777" w:rsidR="00F1486B" w:rsidRPr="00075E79" w:rsidRDefault="00EF7729">
            <w:pPr>
              <w:outlineLvl w:val="0"/>
              <w:rPr>
                <w:noProof/>
                <w:szCs w:val="22"/>
                <w:lang w:eastAsia="zh-CN"/>
              </w:rPr>
            </w:pPr>
            <w:r w:rsidRPr="00075E79">
              <w:rPr>
                <w:noProof/>
                <w:szCs w:val="22"/>
              </w:rPr>
              <w:t>HR (IC à 95 %)</w:t>
            </w:r>
          </w:p>
        </w:tc>
        <w:tc>
          <w:tcPr>
            <w:tcW w:w="2685" w:type="pct"/>
            <w:gridSpan w:val="2"/>
            <w:tcBorders>
              <w:top w:val="single" w:sz="4" w:space="0" w:color="auto"/>
              <w:left w:val="single" w:sz="4" w:space="0" w:color="auto"/>
              <w:bottom w:val="single" w:sz="4" w:space="0" w:color="auto"/>
              <w:right w:val="single" w:sz="4" w:space="0" w:color="auto"/>
            </w:tcBorders>
          </w:tcPr>
          <w:p w14:paraId="77C9B652" w14:textId="77777777" w:rsidR="00F1486B" w:rsidRPr="00075E79" w:rsidRDefault="00EF7729">
            <w:pPr>
              <w:jc w:val="center"/>
              <w:outlineLvl w:val="0"/>
              <w:rPr>
                <w:noProof/>
                <w:szCs w:val="22"/>
              </w:rPr>
            </w:pPr>
            <w:r w:rsidRPr="00075E79">
              <w:rPr>
                <w:noProof/>
              </w:rPr>
              <w:t>0,34 (0,22, 0,52)</w:t>
            </w:r>
          </w:p>
        </w:tc>
      </w:tr>
      <w:tr w:rsidR="00F1486B" w:rsidRPr="00075E79" w14:paraId="349F06E5" w14:textId="77777777">
        <w:trPr>
          <w:cantSplit/>
        </w:trPr>
        <w:tc>
          <w:tcPr>
            <w:tcW w:w="2315" w:type="pct"/>
            <w:tcBorders>
              <w:top w:val="single" w:sz="4" w:space="0" w:color="auto"/>
              <w:left w:val="single" w:sz="4" w:space="0" w:color="auto"/>
              <w:bottom w:val="single" w:sz="4" w:space="0" w:color="auto"/>
              <w:right w:val="single" w:sz="4" w:space="0" w:color="auto"/>
            </w:tcBorders>
          </w:tcPr>
          <w:p w14:paraId="75B45B80" w14:textId="77777777" w:rsidR="00F1486B" w:rsidRPr="00075E79" w:rsidRDefault="00EF7729">
            <w:pPr>
              <w:outlineLvl w:val="0"/>
              <w:rPr>
                <w:noProof/>
                <w:szCs w:val="22"/>
              </w:rPr>
            </w:pPr>
            <w:r w:rsidRPr="00075E79">
              <w:rPr>
                <w:noProof/>
                <w:szCs w:val="22"/>
              </w:rPr>
              <w:t>Valeur de p</w:t>
            </w:r>
            <w:r w:rsidRPr="00075E79">
              <w:rPr>
                <w:noProof/>
                <w:szCs w:val="22"/>
                <w:vertAlign w:val="superscript"/>
              </w:rPr>
              <w:t>a</w:t>
            </w:r>
          </w:p>
        </w:tc>
        <w:tc>
          <w:tcPr>
            <w:tcW w:w="2685" w:type="pct"/>
            <w:gridSpan w:val="2"/>
            <w:tcBorders>
              <w:top w:val="single" w:sz="4" w:space="0" w:color="auto"/>
              <w:left w:val="single" w:sz="4" w:space="0" w:color="auto"/>
              <w:bottom w:val="single" w:sz="4" w:space="0" w:color="auto"/>
              <w:right w:val="single" w:sz="4" w:space="0" w:color="auto"/>
            </w:tcBorders>
          </w:tcPr>
          <w:p w14:paraId="2327456C" w14:textId="77777777" w:rsidR="00F1486B" w:rsidRPr="00075E79" w:rsidRDefault="00EF7729">
            <w:pPr>
              <w:jc w:val="center"/>
              <w:outlineLvl w:val="0"/>
              <w:rPr>
                <w:noProof/>
                <w:szCs w:val="22"/>
              </w:rPr>
            </w:pPr>
            <w:r w:rsidRPr="00075E79">
              <w:rPr>
                <w:noProof/>
                <w:szCs w:val="22"/>
              </w:rPr>
              <w:t>&lt;0,0001</w:t>
            </w:r>
          </w:p>
        </w:tc>
      </w:tr>
      <w:tr w:rsidR="00F1486B" w:rsidRPr="00075E79" w14:paraId="29C328C9" w14:textId="77777777">
        <w:trPr>
          <w:cantSplit/>
        </w:trPr>
        <w:tc>
          <w:tcPr>
            <w:tcW w:w="5000" w:type="pct"/>
            <w:gridSpan w:val="3"/>
            <w:tcBorders>
              <w:top w:val="single" w:sz="4" w:space="0" w:color="auto"/>
              <w:left w:val="single" w:sz="4" w:space="0" w:color="auto"/>
              <w:bottom w:val="single" w:sz="4" w:space="0" w:color="auto"/>
              <w:right w:val="single" w:sz="4" w:space="0" w:color="auto"/>
            </w:tcBorders>
          </w:tcPr>
          <w:p w14:paraId="53D83DAE" w14:textId="77777777" w:rsidR="00F1486B" w:rsidRPr="00075E79" w:rsidRDefault="00EF7729">
            <w:pPr>
              <w:outlineLvl w:val="0"/>
              <w:rPr>
                <w:noProof/>
                <w:szCs w:val="22"/>
              </w:rPr>
            </w:pPr>
            <w:r w:rsidRPr="00075E79">
              <w:rPr>
                <w:b/>
                <w:noProof/>
                <w:szCs w:val="22"/>
              </w:rPr>
              <w:t>Survie globale</w:t>
            </w:r>
          </w:p>
        </w:tc>
      </w:tr>
      <w:tr w:rsidR="00F1486B" w:rsidRPr="00075E79" w14:paraId="2FAADC90" w14:textId="77777777">
        <w:trPr>
          <w:cantSplit/>
        </w:trPr>
        <w:tc>
          <w:tcPr>
            <w:tcW w:w="2315" w:type="pct"/>
            <w:tcBorders>
              <w:top w:val="single" w:sz="4" w:space="0" w:color="auto"/>
              <w:left w:val="single" w:sz="4" w:space="0" w:color="auto"/>
              <w:bottom w:val="single" w:sz="4" w:space="0" w:color="auto"/>
              <w:right w:val="single" w:sz="4" w:space="0" w:color="auto"/>
            </w:tcBorders>
          </w:tcPr>
          <w:p w14:paraId="3F006210" w14:textId="77777777" w:rsidR="00F1486B" w:rsidRPr="00075E79" w:rsidRDefault="00EF7729">
            <w:pPr>
              <w:outlineLvl w:val="0"/>
              <w:rPr>
                <w:noProof/>
                <w:szCs w:val="22"/>
              </w:rPr>
            </w:pPr>
            <w:r w:rsidRPr="00075E79">
              <w:rPr>
                <w:noProof/>
                <w:szCs w:val="22"/>
              </w:rPr>
              <w:t>Nombre de décès (%)</w:t>
            </w:r>
          </w:p>
        </w:tc>
        <w:tc>
          <w:tcPr>
            <w:tcW w:w="1362" w:type="pct"/>
            <w:tcBorders>
              <w:top w:val="single" w:sz="4" w:space="0" w:color="auto"/>
              <w:left w:val="single" w:sz="4" w:space="0" w:color="auto"/>
              <w:bottom w:val="single" w:sz="4" w:space="0" w:color="auto"/>
              <w:right w:val="single" w:sz="4" w:space="0" w:color="auto"/>
            </w:tcBorders>
          </w:tcPr>
          <w:p w14:paraId="0CBEDEC0" w14:textId="77777777" w:rsidR="00F1486B" w:rsidRPr="00075E79" w:rsidRDefault="00EF7729">
            <w:pPr>
              <w:jc w:val="center"/>
              <w:outlineLvl w:val="0"/>
              <w:rPr>
                <w:noProof/>
                <w:szCs w:val="22"/>
              </w:rPr>
            </w:pPr>
            <w:r w:rsidRPr="00075E79">
              <w:rPr>
                <w:noProof/>
                <w:szCs w:val="22"/>
              </w:rPr>
              <w:t>4 (1)</w:t>
            </w:r>
          </w:p>
        </w:tc>
        <w:tc>
          <w:tcPr>
            <w:tcW w:w="1323" w:type="pct"/>
            <w:tcBorders>
              <w:top w:val="single" w:sz="4" w:space="0" w:color="auto"/>
              <w:left w:val="single" w:sz="4" w:space="0" w:color="auto"/>
              <w:bottom w:val="single" w:sz="4" w:space="0" w:color="auto"/>
              <w:right w:val="single" w:sz="4" w:space="0" w:color="auto"/>
            </w:tcBorders>
          </w:tcPr>
          <w:p w14:paraId="1174248C" w14:textId="77777777" w:rsidR="00F1486B" w:rsidRPr="00075E79" w:rsidRDefault="00EF7729">
            <w:pPr>
              <w:jc w:val="center"/>
              <w:outlineLvl w:val="0"/>
              <w:rPr>
                <w:noProof/>
                <w:szCs w:val="22"/>
              </w:rPr>
            </w:pPr>
            <w:r w:rsidRPr="00075E79">
              <w:rPr>
                <w:noProof/>
                <w:szCs w:val="22"/>
              </w:rPr>
              <w:t>10 (6)</w:t>
            </w:r>
          </w:p>
        </w:tc>
      </w:tr>
      <w:tr w:rsidR="00F1486B" w:rsidRPr="00075E79" w14:paraId="638DDE3F" w14:textId="77777777">
        <w:trPr>
          <w:cantSplit/>
        </w:trPr>
        <w:tc>
          <w:tcPr>
            <w:tcW w:w="2315" w:type="pct"/>
            <w:tcBorders>
              <w:top w:val="single" w:sz="4" w:space="0" w:color="auto"/>
              <w:left w:val="single" w:sz="4" w:space="0" w:color="auto"/>
              <w:bottom w:val="single" w:sz="4" w:space="0" w:color="auto"/>
              <w:right w:val="single" w:sz="4" w:space="0" w:color="auto"/>
            </w:tcBorders>
          </w:tcPr>
          <w:p w14:paraId="48DC41A6" w14:textId="77777777" w:rsidR="00F1486B" w:rsidRPr="00075E79" w:rsidRDefault="00EF7729">
            <w:pPr>
              <w:outlineLvl w:val="0"/>
              <w:rPr>
                <w:noProof/>
                <w:szCs w:val="22"/>
              </w:rPr>
            </w:pPr>
            <w:r w:rsidRPr="00075E79">
              <w:rPr>
                <w:noProof/>
                <w:szCs w:val="22"/>
              </w:rPr>
              <w:t>HR (IC à 95 %)</w:t>
            </w:r>
          </w:p>
        </w:tc>
        <w:tc>
          <w:tcPr>
            <w:tcW w:w="2685" w:type="pct"/>
            <w:gridSpan w:val="2"/>
            <w:tcBorders>
              <w:top w:val="single" w:sz="4" w:space="0" w:color="auto"/>
              <w:left w:val="single" w:sz="4" w:space="0" w:color="auto"/>
              <w:bottom w:val="single" w:sz="4" w:space="0" w:color="auto"/>
              <w:right w:val="single" w:sz="4" w:space="0" w:color="auto"/>
            </w:tcBorders>
          </w:tcPr>
          <w:p w14:paraId="44CF6621" w14:textId="77777777" w:rsidR="00F1486B" w:rsidRPr="00075E79" w:rsidRDefault="00EF7729">
            <w:pPr>
              <w:jc w:val="center"/>
              <w:outlineLvl w:val="0"/>
              <w:rPr>
                <w:noProof/>
                <w:szCs w:val="22"/>
              </w:rPr>
            </w:pPr>
            <w:r w:rsidRPr="00075E79">
              <w:rPr>
                <w:noProof/>
                <w:szCs w:val="22"/>
              </w:rPr>
              <w:t>0,17 (0,05, 0,54)</w:t>
            </w:r>
          </w:p>
        </w:tc>
      </w:tr>
      <w:tr w:rsidR="00F1486B" w:rsidRPr="00075E79" w14:paraId="567298B4" w14:textId="77777777">
        <w:trPr>
          <w:cantSplit/>
        </w:trPr>
        <w:tc>
          <w:tcPr>
            <w:tcW w:w="2315" w:type="pct"/>
            <w:tcBorders>
              <w:top w:val="single" w:sz="4" w:space="0" w:color="auto"/>
              <w:left w:val="single" w:sz="4" w:space="0" w:color="auto"/>
              <w:bottom w:val="single" w:sz="4" w:space="0" w:color="auto"/>
              <w:right w:val="single" w:sz="4" w:space="0" w:color="auto"/>
            </w:tcBorders>
          </w:tcPr>
          <w:p w14:paraId="5494040E" w14:textId="77777777" w:rsidR="00F1486B" w:rsidRPr="00075E79" w:rsidRDefault="00EF7729">
            <w:pPr>
              <w:outlineLvl w:val="0"/>
              <w:rPr>
                <w:noProof/>
                <w:szCs w:val="22"/>
              </w:rPr>
            </w:pPr>
            <w:r w:rsidRPr="00075E79">
              <w:rPr>
                <w:noProof/>
                <w:szCs w:val="22"/>
              </w:rPr>
              <w:t>Valeur de p</w:t>
            </w:r>
            <w:r w:rsidRPr="00075E79">
              <w:rPr>
                <w:noProof/>
                <w:szCs w:val="22"/>
                <w:vertAlign w:val="superscript"/>
              </w:rPr>
              <w:t>a</w:t>
            </w:r>
          </w:p>
        </w:tc>
        <w:tc>
          <w:tcPr>
            <w:tcW w:w="2685" w:type="pct"/>
            <w:gridSpan w:val="2"/>
            <w:tcBorders>
              <w:top w:val="single" w:sz="4" w:space="0" w:color="auto"/>
              <w:left w:val="single" w:sz="4" w:space="0" w:color="auto"/>
              <w:bottom w:val="single" w:sz="4" w:space="0" w:color="auto"/>
              <w:right w:val="single" w:sz="4" w:space="0" w:color="auto"/>
            </w:tcBorders>
          </w:tcPr>
          <w:p w14:paraId="4D6C7FE0" w14:textId="77777777" w:rsidR="00F1486B" w:rsidRPr="00075E79" w:rsidRDefault="00EF7729">
            <w:pPr>
              <w:jc w:val="center"/>
              <w:outlineLvl w:val="0"/>
              <w:rPr>
                <w:noProof/>
                <w:szCs w:val="22"/>
              </w:rPr>
            </w:pPr>
            <w:r w:rsidRPr="00075E79">
              <w:rPr>
                <w:noProof/>
                <w:szCs w:val="22"/>
              </w:rPr>
              <w:t>0,0007</w:t>
            </w:r>
          </w:p>
        </w:tc>
      </w:tr>
      <w:tr w:rsidR="00F1486B" w:rsidRPr="00075E79" w14:paraId="75685242" w14:textId="77777777">
        <w:trPr>
          <w:cantSplit/>
        </w:trPr>
        <w:tc>
          <w:tcPr>
            <w:tcW w:w="2315" w:type="pct"/>
            <w:tcBorders>
              <w:top w:val="single" w:sz="4" w:space="0" w:color="auto"/>
              <w:left w:val="single" w:sz="4" w:space="0" w:color="auto"/>
              <w:bottom w:val="single" w:sz="4" w:space="0" w:color="auto"/>
              <w:right w:val="single" w:sz="4" w:space="0" w:color="auto"/>
            </w:tcBorders>
          </w:tcPr>
          <w:p w14:paraId="0559138D" w14:textId="77777777" w:rsidR="00F1486B" w:rsidRPr="00075E79" w:rsidRDefault="00EF7729">
            <w:pPr>
              <w:outlineLvl w:val="0"/>
              <w:rPr>
                <w:b/>
                <w:noProof/>
                <w:szCs w:val="22"/>
              </w:rPr>
            </w:pPr>
            <w:r w:rsidRPr="00075E79">
              <w:rPr>
                <w:b/>
                <w:noProof/>
                <w:szCs w:val="22"/>
              </w:rPr>
              <w:t>Taux de réponse globale</w:t>
            </w:r>
            <w:r w:rsidRPr="00075E79">
              <w:rPr>
                <w:b/>
                <w:noProof/>
                <w:szCs w:val="22"/>
                <w:vertAlign w:val="superscript"/>
              </w:rPr>
              <w:t>b</w:t>
            </w:r>
            <w:r w:rsidRPr="00075E79">
              <w:rPr>
                <w:b/>
                <w:noProof/>
                <w:szCs w:val="22"/>
              </w:rPr>
              <w:t xml:space="preserve"> (%)</w:t>
            </w:r>
          </w:p>
        </w:tc>
        <w:tc>
          <w:tcPr>
            <w:tcW w:w="1362" w:type="pct"/>
            <w:tcBorders>
              <w:top w:val="single" w:sz="4" w:space="0" w:color="auto"/>
              <w:left w:val="single" w:sz="4" w:space="0" w:color="auto"/>
              <w:bottom w:val="single" w:sz="4" w:space="0" w:color="auto"/>
              <w:right w:val="single" w:sz="4" w:space="0" w:color="auto"/>
            </w:tcBorders>
          </w:tcPr>
          <w:p w14:paraId="454FB9C0" w14:textId="77777777" w:rsidR="00F1486B" w:rsidRPr="00075E79" w:rsidRDefault="00EF7729">
            <w:pPr>
              <w:jc w:val="center"/>
              <w:outlineLvl w:val="0"/>
              <w:rPr>
                <w:noProof/>
                <w:szCs w:val="22"/>
              </w:rPr>
            </w:pPr>
            <w:r w:rsidRPr="00075E79">
              <w:rPr>
                <w:noProof/>
              </w:rPr>
              <w:t>96,9</w:t>
            </w:r>
          </w:p>
        </w:tc>
        <w:tc>
          <w:tcPr>
            <w:tcW w:w="1323" w:type="pct"/>
            <w:tcBorders>
              <w:top w:val="single" w:sz="4" w:space="0" w:color="auto"/>
              <w:left w:val="single" w:sz="4" w:space="0" w:color="auto"/>
              <w:bottom w:val="single" w:sz="4" w:space="0" w:color="auto"/>
              <w:right w:val="single" w:sz="4" w:space="0" w:color="auto"/>
            </w:tcBorders>
          </w:tcPr>
          <w:p w14:paraId="1E95D710" w14:textId="77777777" w:rsidR="00F1486B" w:rsidRPr="00075E79" w:rsidRDefault="00EF7729">
            <w:pPr>
              <w:jc w:val="center"/>
              <w:outlineLvl w:val="0"/>
              <w:rPr>
                <w:noProof/>
                <w:szCs w:val="22"/>
              </w:rPr>
            </w:pPr>
            <w:r w:rsidRPr="00075E79">
              <w:rPr>
                <w:noProof/>
                <w:szCs w:val="22"/>
              </w:rPr>
              <w:t>85,7</w:t>
            </w:r>
          </w:p>
        </w:tc>
      </w:tr>
      <w:tr w:rsidR="00F1486B" w:rsidRPr="00075E79" w14:paraId="3D8E1C7E" w14:textId="77777777">
        <w:trPr>
          <w:cantSplit/>
        </w:trPr>
        <w:tc>
          <w:tcPr>
            <w:tcW w:w="5000" w:type="pct"/>
            <w:gridSpan w:val="3"/>
            <w:tcBorders>
              <w:top w:val="single" w:sz="4" w:space="0" w:color="auto"/>
              <w:left w:val="nil"/>
              <w:bottom w:val="nil"/>
              <w:right w:val="nil"/>
            </w:tcBorders>
          </w:tcPr>
          <w:p w14:paraId="3E2898D3" w14:textId="77777777" w:rsidR="00F1486B" w:rsidRPr="00075E79" w:rsidRDefault="00EF7729">
            <w:pPr>
              <w:ind w:left="284" w:hanging="284"/>
              <w:rPr>
                <w:noProof/>
                <w:sz w:val="18"/>
                <w:szCs w:val="18"/>
                <w:lang w:eastAsia="x-none"/>
              </w:rPr>
            </w:pPr>
            <w:r w:rsidRPr="00075E79">
              <w:rPr>
                <w:noProof/>
                <w:szCs w:val="22"/>
                <w:vertAlign w:val="superscript"/>
                <w:lang w:eastAsia="x-none"/>
              </w:rPr>
              <w:t>a</w:t>
            </w:r>
            <w:r w:rsidRPr="00075E79">
              <w:rPr>
                <w:noProof/>
                <w:sz w:val="18"/>
                <w:szCs w:val="18"/>
                <w:lang w:eastAsia="x-none"/>
              </w:rPr>
              <w:tab/>
              <w:t>La valeur de p provient du test log-rank non stratifié.</w:t>
            </w:r>
          </w:p>
          <w:p w14:paraId="367BB164" w14:textId="77777777" w:rsidR="00F1486B" w:rsidRPr="00075E79" w:rsidRDefault="00EF7729">
            <w:pPr>
              <w:ind w:left="284" w:hanging="284"/>
              <w:rPr>
                <w:noProof/>
                <w:sz w:val="18"/>
                <w:szCs w:val="18"/>
                <w:lang w:eastAsia="x-none"/>
              </w:rPr>
            </w:pPr>
            <w:r w:rsidRPr="00075E79">
              <w:rPr>
                <w:noProof/>
                <w:szCs w:val="22"/>
                <w:vertAlign w:val="superscript"/>
                <w:lang w:eastAsia="x-none"/>
              </w:rPr>
              <w:t>b</w:t>
            </w:r>
            <w:r w:rsidRPr="00075E79">
              <w:rPr>
                <w:noProof/>
                <w:szCs w:val="22"/>
                <w:vertAlign w:val="superscript"/>
                <w:lang w:eastAsia="x-none"/>
              </w:rPr>
              <w:tab/>
            </w:r>
            <w:r w:rsidRPr="00075E79">
              <w:rPr>
                <w:noProof/>
                <w:sz w:val="20"/>
                <w:lang w:eastAsia="x-none"/>
              </w:rPr>
              <w:t>Évalué par l’investigateur.</w:t>
            </w:r>
          </w:p>
          <w:p w14:paraId="425121E5" w14:textId="77777777" w:rsidR="00F1486B" w:rsidRPr="00075E79" w:rsidRDefault="00EF7729">
            <w:pPr>
              <w:rPr>
                <w:noProof/>
                <w:sz w:val="18"/>
                <w:szCs w:val="18"/>
                <w:lang w:eastAsia="x-none"/>
              </w:rPr>
            </w:pPr>
            <w:r w:rsidRPr="00075E79">
              <w:rPr>
                <w:noProof/>
                <w:sz w:val="18"/>
                <w:szCs w:val="18"/>
                <w:lang w:eastAsia="x-none"/>
              </w:rPr>
              <w:t>HR = hazard ratio; NE = non évaluable</w:t>
            </w:r>
          </w:p>
        </w:tc>
      </w:tr>
    </w:tbl>
    <w:p w14:paraId="0FE7E07F" w14:textId="77777777" w:rsidR="00F1486B" w:rsidRPr="00075E79" w:rsidRDefault="00F1486B">
      <w:pPr>
        <w:rPr>
          <w:noProof/>
        </w:rPr>
      </w:pPr>
    </w:p>
    <w:p w14:paraId="4D9C2FFE" w14:textId="496EEF64" w:rsidR="00F1486B" w:rsidRPr="00075E79" w:rsidRDefault="00EF7729">
      <w:pPr>
        <w:keepNext/>
        <w:ind w:left="1134" w:hanging="1134"/>
        <w:rPr>
          <w:b/>
          <w:bCs/>
          <w:noProof/>
          <w:szCs w:val="24"/>
        </w:rPr>
      </w:pPr>
      <w:r w:rsidRPr="00075E79">
        <w:rPr>
          <w:b/>
          <w:bCs/>
          <w:noProof/>
        </w:rPr>
        <w:t>Figure 8 :</w:t>
      </w:r>
      <w:r w:rsidRPr="00075E79">
        <w:rPr>
          <w:b/>
          <w:bCs/>
          <w:noProof/>
        </w:rPr>
        <w:tab/>
        <w:t xml:space="preserve">Courbe </w:t>
      </w:r>
      <w:r w:rsidRPr="00075E79">
        <w:rPr>
          <w:b/>
          <w:bCs/>
          <w:noProof/>
          <w:szCs w:val="24"/>
        </w:rPr>
        <w:t>Kaplan-Meier de PFS (population ITT) de l’étude E1912</w:t>
      </w:r>
    </w:p>
    <w:p w14:paraId="7BEA0487" w14:textId="77777777" w:rsidR="00F1486B" w:rsidRPr="00075E79" w:rsidRDefault="00F1486B">
      <w:pPr>
        <w:keepNext/>
        <w:ind w:left="1134" w:hanging="1134"/>
        <w:rPr>
          <w:noProof/>
        </w:rPr>
      </w:pPr>
    </w:p>
    <w:p w14:paraId="5BBCA667" w14:textId="77777777" w:rsidR="00F1486B" w:rsidRPr="00075E79" w:rsidRDefault="00EF7729">
      <w:pPr>
        <w:rPr>
          <w:noProof/>
          <w:snapToGrid/>
        </w:rPr>
      </w:pPr>
      <w:bookmarkStart w:id="38" w:name="_Hlk21527011"/>
      <w:bookmarkStart w:id="39" w:name="_Hlk43478093"/>
      <w:r w:rsidRPr="00075E79">
        <w:rPr>
          <w:noProof/>
          <w:snapToGrid/>
          <w:lang w:eastAsia="fr-FR"/>
        </w:rPr>
        <w:drawing>
          <wp:inline distT="0" distB="0" distL="0" distR="0" wp14:anchorId="5541CB5B" wp14:editId="58234317">
            <wp:extent cx="5760720" cy="340614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406140"/>
                    </a:xfrm>
                    <a:prstGeom prst="rect">
                      <a:avLst/>
                    </a:prstGeom>
                    <a:noFill/>
                    <a:ln>
                      <a:noFill/>
                    </a:ln>
                  </pic:spPr>
                </pic:pic>
              </a:graphicData>
            </a:graphic>
          </wp:inline>
        </w:drawing>
      </w:r>
    </w:p>
    <w:p w14:paraId="6F48A4E4" w14:textId="77777777" w:rsidR="00F1486B" w:rsidRPr="00075E79" w:rsidRDefault="00F1486B">
      <w:pPr>
        <w:rPr>
          <w:noProof/>
          <w:snapToGrid/>
        </w:rPr>
      </w:pPr>
    </w:p>
    <w:p w14:paraId="50EAB91C" w14:textId="3FE2BCCC" w:rsidR="00F1486B" w:rsidRPr="00075E79" w:rsidRDefault="00EF7729">
      <w:pPr>
        <w:rPr>
          <w:noProof/>
        </w:rPr>
      </w:pPr>
      <w:r w:rsidRPr="00075E79">
        <w:rPr>
          <w:noProof/>
        </w:rPr>
        <w:t xml:space="preserve">L’effet thérapeutique de l’ibrutinib était similaire au sein de la population de patients atteints de LLC/LL à haut risque (mutation TP53, del11q, ou </w:t>
      </w:r>
      <w:r w:rsidRPr="00075E79">
        <w:rPr>
          <w:noProof/>
          <w:szCs w:val="22"/>
        </w:rPr>
        <w:t>statut non muté des</w:t>
      </w:r>
      <w:r w:rsidRPr="00075E79">
        <w:rPr>
          <w:b/>
          <w:noProof/>
          <w:szCs w:val="22"/>
        </w:rPr>
        <w:t xml:space="preserve"> </w:t>
      </w:r>
      <w:r w:rsidRPr="00075E79">
        <w:rPr>
          <w:noProof/>
        </w:rPr>
        <w:t xml:space="preserve">IGHV), avec un HR de PFS de </w:t>
      </w:r>
      <w:r w:rsidRPr="00075E79">
        <w:rPr>
          <w:noProof/>
          <w:szCs w:val="22"/>
        </w:rPr>
        <w:lastRenderedPageBreak/>
        <w:t>0,23 [IC à 95 %(0,13, 0,40)], p &lt;0,0001</w:t>
      </w:r>
      <w:r w:rsidRPr="00075E79">
        <w:rPr>
          <w:noProof/>
        </w:rPr>
        <w:t>, comme le montre le Tableau 11. Les estimations destaux de PFS à 3 ans de la population LLC/LL à haut risque étaientde 90,4 % [IC à 95 % (85,4, 93,7)] et de 60,3 % [IC à 95 % (46,2, 71,8)] dans les bras IR et FCR, respectivement.</w:t>
      </w:r>
    </w:p>
    <w:p w14:paraId="57CC51CB" w14:textId="77777777" w:rsidR="00F1486B" w:rsidRPr="00075E79" w:rsidRDefault="00F1486B">
      <w:pPr>
        <w:rPr>
          <w:noProof/>
        </w:rPr>
      </w:pPr>
    </w:p>
    <w:tbl>
      <w:tblPr>
        <w:tblW w:w="5005" w:type="pct"/>
        <w:tblBorders>
          <w:top w:val="single" w:sz="4" w:space="0" w:color="auto"/>
          <w:bottom w:val="single" w:sz="4" w:space="0" w:color="auto"/>
        </w:tblBorders>
        <w:tblLook w:val="04A0" w:firstRow="1" w:lastRow="0" w:firstColumn="1" w:lastColumn="0" w:noHBand="0" w:noVBand="1"/>
      </w:tblPr>
      <w:tblGrid>
        <w:gridCol w:w="4324"/>
        <w:gridCol w:w="1233"/>
        <w:gridCol w:w="1758"/>
        <w:gridCol w:w="1765"/>
      </w:tblGrid>
      <w:tr w:rsidR="00F1486B" w:rsidRPr="00075E79" w14:paraId="1F0C76BD" w14:textId="77777777">
        <w:trPr>
          <w:cantSplit/>
        </w:trPr>
        <w:tc>
          <w:tcPr>
            <w:tcW w:w="4997" w:type="pct"/>
            <w:gridSpan w:val="4"/>
            <w:tcBorders>
              <w:top w:val="nil"/>
              <w:left w:val="nil"/>
              <w:bottom w:val="single" w:sz="4" w:space="0" w:color="auto"/>
              <w:right w:val="nil"/>
            </w:tcBorders>
          </w:tcPr>
          <w:p w14:paraId="546AC4CB" w14:textId="7871C668" w:rsidR="00F1486B" w:rsidRPr="00075E79" w:rsidRDefault="00EF7729">
            <w:pPr>
              <w:keepNext/>
              <w:ind w:left="1418" w:hanging="1418"/>
              <w:rPr>
                <w:b/>
                <w:bCs/>
                <w:noProof/>
                <w:szCs w:val="22"/>
              </w:rPr>
            </w:pPr>
            <w:bookmarkStart w:id="40" w:name="_Hlk21618830"/>
            <w:bookmarkEnd w:id="38"/>
            <w:bookmarkEnd w:id="39"/>
            <w:r w:rsidRPr="00075E79">
              <w:rPr>
                <w:b/>
                <w:bCs/>
                <w:noProof/>
                <w:szCs w:val="22"/>
              </w:rPr>
              <w:t>Tableau 11 :</w:t>
            </w:r>
            <w:r w:rsidRPr="00075E79">
              <w:rPr>
                <w:b/>
                <w:bCs/>
                <w:noProof/>
                <w:szCs w:val="22"/>
              </w:rPr>
              <w:tab/>
              <w:t>Analyse des sous-groupes pour la PFS (étude E1912)</w:t>
            </w:r>
          </w:p>
        </w:tc>
      </w:tr>
      <w:tr w:rsidR="00F1486B" w:rsidRPr="00075E79" w14:paraId="3FF8BE81" w14:textId="77777777">
        <w:trPr>
          <w:cantSplit/>
        </w:trPr>
        <w:tc>
          <w:tcPr>
            <w:tcW w:w="2381" w:type="pct"/>
            <w:tcBorders>
              <w:top w:val="single" w:sz="4" w:space="0" w:color="auto"/>
              <w:left w:val="single" w:sz="4" w:space="0" w:color="auto"/>
              <w:bottom w:val="single" w:sz="4" w:space="0" w:color="auto"/>
              <w:right w:val="single" w:sz="4" w:space="0" w:color="auto"/>
            </w:tcBorders>
          </w:tcPr>
          <w:p w14:paraId="3C340614" w14:textId="77777777" w:rsidR="00F1486B" w:rsidRPr="00075E79" w:rsidRDefault="00F1486B">
            <w:pPr>
              <w:keepNext/>
              <w:rPr>
                <w:noProof/>
                <w:szCs w:val="22"/>
              </w:rPr>
            </w:pPr>
          </w:p>
        </w:tc>
        <w:tc>
          <w:tcPr>
            <w:tcW w:w="679" w:type="pct"/>
            <w:tcBorders>
              <w:top w:val="single" w:sz="4" w:space="0" w:color="auto"/>
              <w:left w:val="single" w:sz="4" w:space="0" w:color="auto"/>
              <w:bottom w:val="single" w:sz="4" w:space="0" w:color="auto"/>
              <w:right w:val="single" w:sz="4" w:space="0" w:color="auto"/>
            </w:tcBorders>
          </w:tcPr>
          <w:p w14:paraId="32DA09CE" w14:textId="77777777" w:rsidR="00F1486B" w:rsidRPr="00075E79" w:rsidRDefault="00EF7729">
            <w:pPr>
              <w:keepNext/>
              <w:jc w:val="center"/>
              <w:outlineLvl w:val="0"/>
              <w:rPr>
                <w:b/>
                <w:noProof/>
                <w:szCs w:val="22"/>
              </w:rPr>
            </w:pPr>
            <w:r w:rsidRPr="00075E79">
              <w:rPr>
                <w:b/>
                <w:noProof/>
                <w:szCs w:val="22"/>
              </w:rPr>
              <w:t>N</w:t>
            </w:r>
          </w:p>
        </w:tc>
        <w:tc>
          <w:tcPr>
            <w:tcW w:w="968" w:type="pct"/>
            <w:tcBorders>
              <w:top w:val="single" w:sz="4" w:space="0" w:color="auto"/>
              <w:left w:val="single" w:sz="4" w:space="0" w:color="auto"/>
              <w:bottom w:val="single" w:sz="4" w:space="0" w:color="auto"/>
              <w:right w:val="single" w:sz="4" w:space="0" w:color="auto"/>
            </w:tcBorders>
          </w:tcPr>
          <w:p w14:paraId="71B6E3D2" w14:textId="77777777" w:rsidR="00F1486B" w:rsidRPr="00075E79" w:rsidRDefault="00EF7729">
            <w:pPr>
              <w:keepNext/>
              <w:jc w:val="center"/>
              <w:outlineLvl w:val="0"/>
              <w:rPr>
                <w:b/>
                <w:noProof/>
                <w:szCs w:val="22"/>
              </w:rPr>
            </w:pPr>
            <w:r w:rsidRPr="00075E79">
              <w:rPr>
                <w:b/>
                <w:noProof/>
                <w:szCs w:val="22"/>
              </w:rPr>
              <w:t>Hazard Ratio</w:t>
            </w:r>
          </w:p>
        </w:tc>
        <w:tc>
          <w:tcPr>
            <w:tcW w:w="969" w:type="pct"/>
            <w:tcBorders>
              <w:top w:val="single" w:sz="4" w:space="0" w:color="auto"/>
              <w:left w:val="single" w:sz="4" w:space="0" w:color="auto"/>
              <w:bottom w:val="single" w:sz="4" w:space="0" w:color="auto"/>
              <w:right w:val="single" w:sz="4" w:space="0" w:color="auto"/>
            </w:tcBorders>
          </w:tcPr>
          <w:p w14:paraId="104EF424" w14:textId="77777777" w:rsidR="00F1486B" w:rsidRPr="00075E79" w:rsidRDefault="00EF7729">
            <w:pPr>
              <w:keepNext/>
              <w:tabs>
                <w:tab w:val="left" w:pos="495"/>
                <w:tab w:val="center" w:pos="1053"/>
              </w:tabs>
              <w:jc w:val="center"/>
              <w:outlineLvl w:val="0"/>
              <w:rPr>
                <w:b/>
                <w:noProof/>
                <w:szCs w:val="22"/>
              </w:rPr>
            </w:pPr>
            <w:r w:rsidRPr="00075E79">
              <w:rPr>
                <w:b/>
                <w:noProof/>
                <w:szCs w:val="22"/>
              </w:rPr>
              <w:t>IC à 95 %</w:t>
            </w:r>
          </w:p>
        </w:tc>
      </w:tr>
      <w:tr w:rsidR="00F1486B" w:rsidRPr="00075E79" w14:paraId="52019808" w14:textId="77777777">
        <w:trPr>
          <w:cantSplit/>
        </w:trPr>
        <w:tc>
          <w:tcPr>
            <w:tcW w:w="2381" w:type="pct"/>
            <w:tcBorders>
              <w:top w:val="single" w:sz="4" w:space="0" w:color="auto"/>
              <w:left w:val="single" w:sz="4" w:space="0" w:color="auto"/>
              <w:bottom w:val="single" w:sz="4" w:space="0" w:color="auto"/>
              <w:right w:val="single" w:sz="4" w:space="0" w:color="auto"/>
            </w:tcBorders>
          </w:tcPr>
          <w:p w14:paraId="44B121E5" w14:textId="77777777" w:rsidR="00F1486B" w:rsidRPr="00075E79" w:rsidRDefault="00EF7729">
            <w:pPr>
              <w:keepNext/>
              <w:outlineLvl w:val="0"/>
              <w:rPr>
                <w:noProof/>
                <w:szCs w:val="22"/>
              </w:rPr>
            </w:pPr>
            <w:r w:rsidRPr="00075E79">
              <w:rPr>
                <w:noProof/>
                <w:szCs w:val="22"/>
              </w:rPr>
              <w:t>Tous les sujets</w:t>
            </w:r>
          </w:p>
        </w:tc>
        <w:tc>
          <w:tcPr>
            <w:tcW w:w="679" w:type="pct"/>
            <w:tcBorders>
              <w:top w:val="single" w:sz="4" w:space="0" w:color="auto"/>
              <w:left w:val="single" w:sz="4" w:space="0" w:color="auto"/>
              <w:bottom w:val="single" w:sz="4" w:space="0" w:color="auto"/>
              <w:right w:val="single" w:sz="4" w:space="0" w:color="auto"/>
            </w:tcBorders>
          </w:tcPr>
          <w:p w14:paraId="5A6E2F86" w14:textId="77777777" w:rsidR="00F1486B" w:rsidRPr="00075E79" w:rsidRDefault="00EF7729">
            <w:pPr>
              <w:jc w:val="center"/>
              <w:outlineLvl w:val="0"/>
              <w:rPr>
                <w:noProof/>
                <w:szCs w:val="22"/>
              </w:rPr>
            </w:pPr>
            <w:r w:rsidRPr="00075E79">
              <w:rPr>
                <w:noProof/>
                <w:szCs w:val="22"/>
              </w:rPr>
              <w:t>529</w:t>
            </w:r>
          </w:p>
        </w:tc>
        <w:tc>
          <w:tcPr>
            <w:tcW w:w="968" w:type="pct"/>
            <w:tcBorders>
              <w:top w:val="single" w:sz="4" w:space="0" w:color="auto"/>
              <w:left w:val="single" w:sz="4" w:space="0" w:color="auto"/>
              <w:bottom w:val="single" w:sz="4" w:space="0" w:color="auto"/>
              <w:right w:val="single" w:sz="4" w:space="0" w:color="auto"/>
            </w:tcBorders>
          </w:tcPr>
          <w:p w14:paraId="5021FFA5" w14:textId="77777777" w:rsidR="00F1486B" w:rsidRPr="00075E79" w:rsidRDefault="00EF7729">
            <w:pPr>
              <w:jc w:val="center"/>
              <w:outlineLvl w:val="0"/>
              <w:rPr>
                <w:noProof/>
                <w:szCs w:val="22"/>
              </w:rPr>
            </w:pPr>
            <w:r w:rsidRPr="00075E79">
              <w:rPr>
                <w:noProof/>
                <w:szCs w:val="22"/>
              </w:rPr>
              <w:t>0,340</w:t>
            </w:r>
          </w:p>
        </w:tc>
        <w:tc>
          <w:tcPr>
            <w:tcW w:w="969" w:type="pct"/>
            <w:tcBorders>
              <w:top w:val="single" w:sz="4" w:space="0" w:color="auto"/>
              <w:left w:val="single" w:sz="4" w:space="0" w:color="auto"/>
              <w:bottom w:val="single" w:sz="4" w:space="0" w:color="auto"/>
              <w:right w:val="single" w:sz="4" w:space="0" w:color="auto"/>
            </w:tcBorders>
          </w:tcPr>
          <w:p w14:paraId="43594039" w14:textId="77777777" w:rsidR="00F1486B" w:rsidRPr="00075E79" w:rsidRDefault="00EF7729">
            <w:pPr>
              <w:jc w:val="center"/>
              <w:outlineLvl w:val="0"/>
              <w:rPr>
                <w:noProof/>
                <w:szCs w:val="22"/>
              </w:rPr>
            </w:pPr>
            <w:r w:rsidRPr="00075E79">
              <w:rPr>
                <w:noProof/>
                <w:szCs w:val="22"/>
              </w:rPr>
              <w:t>0,222, 0,522</w:t>
            </w:r>
          </w:p>
        </w:tc>
      </w:tr>
      <w:tr w:rsidR="00F1486B" w:rsidRPr="00075E79" w14:paraId="001F070F" w14:textId="77777777">
        <w:trPr>
          <w:cantSplit/>
        </w:trPr>
        <w:tc>
          <w:tcPr>
            <w:tcW w:w="5000" w:type="pct"/>
            <w:gridSpan w:val="4"/>
            <w:tcBorders>
              <w:top w:val="single" w:sz="4" w:space="0" w:color="auto"/>
              <w:left w:val="single" w:sz="4" w:space="0" w:color="auto"/>
              <w:bottom w:val="single" w:sz="4" w:space="0" w:color="auto"/>
              <w:right w:val="single" w:sz="4" w:space="0" w:color="auto"/>
            </w:tcBorders>
          </w:tcPr>
          <w:p w14:paraId="22325621" w14:textId="77777777" w:rsidR="00F1486B" w:rsidRPr="00075E79" w:rsidRDefault="00EF7729">
            <w:pPr>
              <w:keepNext/>
              <w:outlineLvl w:val="0"/>
              <w:rPr>
                <w:b/>
                <w:noProof/>
                <w:szCs w:val="22"/>
              </w:rPr>
            </w:pPr>
            <w:r w:rsidRPr="00075E79">
              <w:rPr>
                <w:b/>
                <w:noProof/>
                <w:szCs w:val="22"/>
              </w:rPr>
              <w:t>Haut risque (TP53/del11q/IGHV non muté)</w:t>
            </w:r>
          </w:p>
        </w:tc>
      </w:tr>
      <w:tr w:rsidR="00F1486B" w:rsidRPr="00075E79" w14:paraId="056F7DBE" w14:textId="77777777">
        <w:trPr>
          <w:cantSplit/>
        </w:trPr>
        <w:tc>
          <w:tcPr>
            <w:tcW w:w="2381" w:type="pct"/>
            <w:tcBorders>
              <w:top w:val="single" w:sz="4" w:space="0" w:color="auto"/>
              <w:left w:val="single" w:sz="4" w:space="0" w:color="auto"/>
              <w:bottom w:val="single" w:sz="4" w:space="0" w:color="auto"/>
              <w:right w:val="single" w:sz="4" w:space="0" w:color="auto"/>
            </w:tcBorders>
          </w:tcPr>
          <w:p w14:paraId="415E8079"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single" w:sz="4" w:space="0" w:color="auto"/>
              <w:right w:val="single" w:sz="4" w:space="0" w:color="auto"/>
            </w:tcBorders>
          </w:tcPr>
          <w:p w14:paraId="61737A5F" w14:textId="77777777" w:rsidR="00F1486B" w:rsidRPr="00075E79" w:rsidRDefault="00EF7729">
            <w:pPr>
              <w:jc w:val="center"/>
              <w:outlineLvl w:val="0"/>
              <w:rPr>
                <w:noProof/>
                <w:szCs w:val="22"/>
              </w:rPr>
            </w:pPr>
            <w:r w:rsidRPr="00075E79">
              <w:rPr>
                <w:noProof/>
                <w:szCs w:val="22"/>
              </w:rPr>
              <w:t>313</w:t>
            </w:r>
          </w:p>
        </w:tc>
        <w:tc>
          <w:tcPr>
            <w:tcW w:w="968" w:type="pct"/>
            <w:tcBorders>
              <w:top w:val="single" w:sz="4" w:space="0" w:color="auto"/>
              <w:left w:val="single" w:sz="4" w:space="0" w:color="auto"/>
              <w:bottom w:val="single" w:sz="4" w:space="0" w:color="auto"/>
              <w:right w:val="single" w:sz="4" w:space="0" w:color="auto"/>
            </w:tcBorders>
          </w:tcPr>
          <w:p w14:paraId="262A83A0" w14:textId="77777777" w:rsidR="00F1486B" w:rsidRPr="00075E79" w:rsidRDefault="00EF7729">
            <w:pPr>
              <w:jc w:val="center"/>
              <w:outlineLvl w:val="0"/>
              <w:rPr>
                <w:noProof/>
                <w:szCs w:val="22"/>
              </w:rPr>
            </w:pPr>
            <w:r w:rsidRPr="00075E79">
              <w:rPr>
                <w:noProof/>
                <w:szCs w:val="22"/>
              </w:rPr>
              <w:t>0,231</w:t>
            </w:r>
          </w:p>
        </w:tc>
        <w:tc>
          <w:tcPr>
            <w:tcW w:w="969" w:type="pct"/>
            <w:tcBorders>
              <w:top w:val="single" w:sz="4" w:space="0" w:color="auto"/>
              <w:left w:val="single" w:sz="4" w:space="0" w:color="auto"/>
              <w:bottom w:val="single" w:sz="4" w:space="0" w:color="auto"/>
              <w:right w:val="single" w:sz="4" w:space="0" w:color="auto"/>
            </w:tcBorders>
          </w:tcPr>
          <w:p w14:paraId="4808674B" w14:textId="77777777" w:rsidR="00F1486B" w:rsidRPr="00075E79" w:rsidRDefault="00EF7729">
            <w:pPr>
              <w:jc w:val="center"/>
              <w:outlineLvl w:val="0"/>
              <w:rPr>
                <w:noProof/>
                <w:szCs w:val="22"/>
              </w:rPr>
            </w:pPr>
            <w:r w:rsidRPr="00075E79">
              <w:rPr>
                <w:noProof/>
                <w:szCs w:val="22"/>
              </w:rPr>
              <w:t>0,132, 0,404</w:t>
            </w:r>
          </w:p>
        </w:tc>
      </w:tr>
      <w:tr w:rsidR="00F1486B" w:rsidRPr="00075E79" w14:paraId="62EE228A" w14:textId="77777777">
        <w:trPr>
          <w:cantSplit/>
        </w:trPr>
        <w:tc>
          <w:tcPr>
            <w:tcW w:w="2381" w:type="pct"/>
            <w:tcBorders>
              <w:top w:val="single" w:sz="4" w:space="0" w:color="auto"/>
              <w:left w:val="single" w:sz="4" w:space="0" w:color="auto"/>
              <w:bottom w:val="single" w:sz="4" w:space="0" w:color="auto"/>
              <w:right w:val="single" w:sz="4" w:space="0" w:color="auto"/>
            </w:tcBorders>
          </w:tcPr>
          <w:p w14:paraId="21379F2B" w14:textId="77777777" w:rsidR="00F1486B" w:rsidRPr="00075E79" w:rsidRDefault="00EF7729">
            <w:pPr>
              <w:outlineLvl w:val="0"/>
              <w:rPr>
                <w:noProof/>
                <w:szCs w:val="22"/>
              </w:rPr>
            </w:pPr>
            <w:r w:rsidRPr="00075E79">
              <w:rPr>
                <w:noProof/>
                <w:szCs w:val="22"/>
              </w:rPr>
              <w:t>Non</w:t>
            </w:r>
          </w:p>
        </w:tc>
        <w:tc>
          <w:tcPr>
            <w:tcW w:w="679" w:type="pct"/>
            <w:tcBorders>
              <w:top w:val="single" w:sz="4" w:space="0" w:color="auto"/>
              <w:left w:val="single" w:sz="4" w:space="0" w:color="auto"/>
              <w:bottom w:val="single" w:sz="4" w:space="0" w:color="auto"/>
              <w:right w:val="single" w:sz="4" w:space="0" w:color="auto"/>
            </w:tcBorders>
          </w:tcPr>
          <w:p w14:paraId="6DE1F07C" w14:textId="77777777" w:rsidR="00F1486B" w:rsidRPr="00075E79" w:rsidRDefault="00EF7729">
            <w:pPr>
              <w:jc w:val="center"/>
              <w:outlineLvl w:val="0"/>
              <w:rPr>
                <w:noProof/>
                <w:szCs w:val="22"/>
              </w:rPr>
            </w:pPr>
            <w:r w:rsidRPr="00075E79">
              <w:rPr>
                <w:noProof/>
                <w:szCs w:val="22"/>
              </w:rPr>
              <w:t>216</w:t>
            </w:r>
          </w:p>
        </w:tc>
        <w:tc>
          <w:tcPr>
            <w:tcW w:w="968" w:type="pct"/>
            <w:tcBorders>
              <w:top w:val="single" w:sz="4" w:space="0" w:color="auto"/>
              <w:left w:val="single" w:sz="4" w:space="0" w:color="auto"/>
              <w:bottom w:val="single" w:sz="4" w:space="0" w:color="auto"/>
              <w:right w:val="single" w:sz="4" w:space="0" w:color="auto"/>
            </w:tcBorders>
          </w:tcPr>
          <w:p w14:paraId="0FD3CA46" w14:textId="77777777" w:rsidR="00F1486B" w:rsidRPr="00075E79" w:rsidRDefault="00EF7729">
            <w:pPr>
              <w:jc w:val="center"/>
              <w:outlineLvl w:val="0"/>
              <w:rPr>
                <w:noProof/>
                <w:szCs w:val="22"/>
              </w:rPr>
            </w:pPr>
            <w:r w:rsidRPr="00075E79">
              <w:rPr>
                <w:noProof/>
                <w:szCs w:val="22"/>
              </w:rPr>
              <w:t>0,568</w:t>
            </w:r>
          </w:p>
        </w:tc>
        <w:tc>
          <w:tcPr>
            <w:tcW w:w="969" w:type="pct"/>
            <w:tcBorders>
              <w:top w:val="single" w:sz="4" w:space="0" w:color="auto"/>
              <w:left w:val="single" w:sz="4" w:space="0" w:color="auto"/>
              <w:bottom w:val="single" w:sz="4" w:space="0" w:color="auto"/>
              <w:right w:val="single" w:sz="4" w:space="0" w:color="auto"/>
            </w:tcBorders>
          </w:tcPr>
          <w:p w14:paraId="4B039168" w14:textId="77777777" w:rsidR="00F1486B" w:rsidRPr="00075E79" w:rsidRDefault="00EF7729">
            <w:pPr>
              <w:jc w:val="center"/>
              <w:outlineLvl w:val="0"/>
              <w:rPr>
                <w:noProof/>
                <w:szCs w:val="22"/>
              </w:rPr>
            </w:pPr>
            <w:r w:rsidRPr="00075E79">
              <w:rPr>
                <w:noProof/>
                <w:szCs w:val="22"/>
              </w:rPr>
              <w:t>0,292, 1,105</w:t>
            </w:r>
          </w:p>
        </w:tc>
      </w:tr>
      <w:tr w:rsidR="00F1486B" w:rsidRPr="00075E79" w14:paraId="4B461613"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64AFE737" w14:textId="77777777" w:rsidR="00F1486B" w:rsidRPr="00075E79" w:rsidRDefault="00EF7729">
            <w:pPr>
              <w:keepNext/>
              <w:outlineLvl w:val="0"/>
              <w:rPr>
                <w:b/>
                <w:noProof/>
                <w:szCs w:val="22"/>
              </w:rPr>
            </w:pPr>
            <w:r w:rsidRPr="00075E79">
              <w:rPr>
                <w:b/>
                <w:noProof/>
                <w:szCs w:val="22"/>
              </w:rPr>
              <w:t>del11q</w:t>
            </w:r>
          </w:p>
        </w:tc>
      </w:tr>
      <w:tr w:rsidR="00F1486B" w:rsidRPr="00075E79" w14:paraId="62A3F45F" w14:textId="77777777">
        <w:trPr>
          <w:cantSplit/>
        </w:trPr>
        <w:tc>
          <w:tcPr>
            <w:tcW w:w="2381" w:type="pct"/>
            <w:tcBorders>
              <w:top w:val="single" w:sz="4" w:space="0" w:color="auto"/>
              <w:left w:val="single" w:sz="4" w:space="0" w:color="auto"/>
              <w:bottom w:val="nil"/>
              <w:right w:val="single" w:sz="4" w:space="0" w:color="auto"/>
            </w:tcBorders>
          </w:tcPr>
          <w:p w14:paraId="5AC9C2B9"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nil"/>
              <w:right w:val="single" w:sz="4" w:space="0" w:color="auto"/>
            </w:tcBorders>
          </w:tcPr>
          <w:p w14:paraId="09401BA9" w14:textId="77777777" w:rsidR="00F1486B" w:rsidRPr="00075E79" w:rsidRDefault="00EF7729">
            <w:pPr>
              <w:jc w:val="center"/>
              <w:outlineLvl w:val="0"/>
              <w:rPr>
                <w:noProof/>
                <w:szCs w:val="22"/>
              </w:rPr>
            </w:pPr>
            <w:r w:rsidRPr="00075E79">
              <w:rPr>
                <w:noProof/>
                <w:szCs w:val="22"/>
              </w:rPr>
              <w:t>117</w:t>
            </w:r>
          </w:p>
        </w:tc>
        <w:tc>
          <w:tcPr>
            <w:tcW w:w="968" w:type="pct"/>
            <w:tcBorders>
              <w:top w:val="single" w:sz="4" w:space="0" w:color="auto"/>
              <w:left w:val="single" w:sz="4" w:space="0" w:color="auto"/>
              <w:bottom w:val="nil"/>
              <w:right w:val="single" w:sz="4" w:space="0" w:color="auto"/>
            </w:tcBorders>
          </w:tcPr>
          <w:p w14:paraId="7B71DDCF" w14:textId="77777777" w:rsidR="00F1486B" w:rsidRPr="00075E79" w:rsidRDefault="00EF7729">
            <w:pPr>
              <w:jc w:val="center"/>
              <w:outlineLvl w:val="0"/>
              <w:rPr>
                <w:noProof/>
                <w:szCs w:val="22"/>
              </w:rPr>
            </w:pPr>
            <w:r w:rsidRPr="00075E79">
              <w:rPr>
                <w:noProof/>
                <w:szCs w:val="22"/>
              </w:rPr>
              <w:t>0,199</w:t>
            </w:r>
          </w:p>
        </w:tc>
        <w:tc>
          <w:tcPr>
            <w:tcW w:w="969" w:type="pct"/>
            <w:tcBorders>
              <w:top w:val="single" w:sz="4" w:space="0" w:color="auto"/>
              <w:left w:val="single" w:sz="4" w:space="0" w:color="auto"/>
              <w:bottom w:val="nil"/>
              <w:right w:val="single" w:sz="4" w:space="0" w:color="auto"/>
            </w:tcBorders>
          </w:tcPr>
          <w:p w14:paraId="5A574FF9" w14:textId="77777777" w:rsidR="00F1486B" w:rsidRPr="00075E79" w:rsidRDefault="00EF7729">
            <w:pPr>
              <w:jc w:val="center"/>
              <w:outlineLvl w:val="0"/>
              <w:rPr>
                <w:noProof/>
                <w:szCs w:val="22"/>
              </w:rPr>
            </w:pPr>
            <w:r w:rsidRPr="00075E79">
              <w:rPr>
                <w:noProof/>
                <w:szCs w:val="22"/>
              </w:rPr>
              <w:t>0,088, 0,453</w:t>
            </w:r>
          </w:p>
        </w:tc>
      </w:tr>
      <w:tr w:rsidR="00F1486B" w:rsidRPr="00075E79" w14:paraId="5644238C" w14:textId="77777777">
        <w:trPr>
          <w:cantSplit/>
        </w:trPr>
        <w:tc>
          <w:tcPr>
            <w:tcW w:w="2381" w:type="pct"/>
            <w:tcBorders>
              <w:top w:val="nil"/>
              <w:left w:val="single" w:sz="4" w:space="0" w:color="auto"/>
              <w:bottom w:val="single" w:sz="4" w:space="0" w:color="auto"/>
              <w:right w:val="single" w:sz="4" w:space="0" w:color="auto"/>
            </w:tcBorders>
          </w:tcPr>
          <w:p w14:paraId="46E2D673" w14:textId="77777777" w:rsidR="00F1486B" w:rsidRPr="00075E79" w:rsidRDefault="00EF7729">
            <w:pPr>
              <w:outlineLvl w:val="0"/>
              <w:rPr>
                <w:noProof/>
                <w:szCs w:val="22"/>
              </w:rPr>
            </w:pPr>
            <w:r w:rsidRPr="00075E79">
              <w:rPr>
                <w:noProof/>
                <w:szCs w:val="22"/>
              </w:rPr>
              <w:t>Non</w:t>
            </w:r>
          </w:p>
        </w:tc>
        <w:tc>
          <w:tcPr>
            <w:tcW w:w="679" w:type="pct"/>
            <w:tcBorders>
              <w:top w:val="nil"/>
              <w:left w:val="single" w:sz="4" w:space="0" w:color="auto"/>
              <w:bottom w:val="single" w:sz="4" w:space="0" w:color="auto"/>
              <w:right w:val="single" w:sz="4" w:space="0" w:color="auto"/>
            </w:tcBorders>
          </w:tcPr>
          <w:p w14:paraId="0749CFE0" w14:textId="77777777" w:rsidR="00F1486B" w:rsidRPr="00075E79" w:rsidRDefault="00EF7729">
            <w:pPr>
              <w:jc w:val="center"/>
              <w:outlineLvl w:val="0"/>
              <w:rPr>
                <w:noProof/>
                <w:szCs w:val="22"/>
              </w:rPr>
            </w:pPr>
            <w:r w:rsidRPr="00075E79">
              <w:rPr>
                <w:noProof/>
                <w:szCs w:val="22"/>
              </w:rPr>
              <w:t>410</w:t>
            </w:r>
          </w:p>
        </w:tc>
        <w:tc>
          <w:tcPr>
            <w:tcW w:w="968" w:type="pct"/>
            <w:tcBorders>
              <w:top w:val="nil"/>
              <w:left w:val="single" w:sz="4" w:space="0" w:color="auto"/>
              <w:bottom w:val="single" w:sz="4" w:space="0" w:color="auto"/>
              <w:right w:val="single" w:sz="4" w:space="0" w:color="auto"/>
            </w:tcBorders>
          </w:tcPr>
          <w:p w14:paraId="35B86C8A" w14:textId="77777777" w:rsidR="00F1486B" w:rsidRPr="00075E79" w:rsidRDefault="00EF7729">
            <w:pPr>
              <w:jc w:val="center"/>
              <w:outlineLvl w:val="0"/>
              <w:rPr>
                <w:noProof/>
                <w:szCs w:val="22"/>
              </w:rPr>
            </w:pPr>
            <w:r w:rsidRPr="00075E79">
              <w:rPr>
                <w:noProof/>
                <w:szCs w:val="22"/>
              </w:rPr>
              <w:t>0,433</w:t>
            </w:r>
          </w:p>
        </w:tc>
        <w:tc>
          <w:tcPr>
            <w:tcW w:w="969" w:type="pct"/>
            <w:tcBorders>
              <w:top w:val="nil"/>
              <w:left w:val="single" w:sz="4" w:space="0" w:color="auto"/>
              <w:bottom w:val="single" w:sz="4" w:space="0" w:color="auto"/>
              <w:right w:val="single" w:sz="4" w:space="0" w:color="auto"/>
            </w:tcBorders>
          </w:tcPr>
          <w:p w14:paraId="7F28AB64" w14:textId="77777777" w:rsidR="00F1486B" w:rsidRPr="00075E79" w:rsidRDefault="00EF7729">
            <w:pPr>
              <w:jc w:val="center"/>
              <w:outlineLvl w:val="0"/>
              <w:rPr>
                <w:noProof/>
                <w:szCs w:val="22"/>
              </w:rPr>
            </w:pPr>
            <w:r w:rsidRPr="00075E79">
              <w:rPr>
                <w:noProof/>
                <w:szCs w:val="22"/>
              </w:rPr>
              <w:t>0,260, 0,722</w:t>
            </w:r>
          </w:p>
        </w:tc>
      </w:tr>
      <w:tr w:rsidR="00F1486B" w:rsidRPr="00075E79" w14:paraId="238D94B3"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0F149465" w14:textId="77777777" w:rsidR="00F1486B" w:rsidRPr="00075E79" w:rsidRDefault="00EF7729">
            <w:pPr>
              <w:keepNext/>
              <w:outlineLvl w:val="0"/>
              <w:rPr>
                <w:b/>
                <w:noProof/>
                <w:szCs w:val="22"/>
              </w:rPr>
            </w:pPr>
            <w:r w:rsidRPr="00075E79">
              <w:rPr>
                <w:b/>
                <w:noProof/>
                <w:szCs w:val="22"/>
              </w:rPr>
              <w:t>Profil non muté des IGHV</w:t>
            </w:r>
          </w:p>
        </w:tc>
      </w:tr>
      <w:tr w:rsidR="00F1486B" w:rsidRPr="00075E79" w14:paraId="53BC2EA4" w14:textId="77777777">
        <w:trPr>
          <w:cantSplit/>
        </w:trPr>
        <w:tc>
          <w:tcPr>
            <w:tcW w:w="2381" w:type="pct"/>
            <w:tcBorders>
              <w:top w:val="single" w:sz="4" w:space="0" w:color="auto"/>
              <w:left w:val="single" w:sz="4" w:space="0" w:color="auto"/>
              <w:bottom w:val="nil"/>
              <w:right w:val="single" w:sz="4" w:space="0" w:color="auto"/>
            </w:tcBorders>
          </w:tcPr>
          <w:p w14:paraId="098E5EBD"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nil"/>
              <w:right w:val="single" w:sz="4" w:space="0" w:color="auto"/>
            </w:tcBorders>
          </w:tcPr>
          <w:p w14:paraId="35D5259E" w14:textId="77777777" w:rsidR="00F1486B" w:rsidRPr="00075E79" w:rsidRDefault="00EF7729">
            <w:pPr>
              <w:jc w:val="center"/>
              <w:outlineLvl w:val="0"/>
              <w:rPr>
                <w:noProof/>
                <w:szCs w:val="22"/>
              </w:rPr>
            </w:pPr>
            <w:r w:rsidRPr="00075E79">
              <w:rPr>
                <w:noProof/>
                <w:szCs w:val="22"/>
              </w:rPr>
              <w:t>281</w:t>
            </w:r>
          </w:p>
        </w:tc>
        <w:tc>
          <w:tcPr>
            <w:tcW w:w="968" w:type="pct"/>
            <w:tcBorders>
              <w:top w:val="single" w:sz="4" w:space="0" w:color="auto"/>
              <w:left w:val="single" w:sz="4" w:space="0" w:color="auto"/>
              <w:bottom w:val="nil"/>
              <w:right w:val="single" w:sz="4" w:space="0" w:color="auto"/>
            </w:tcBorders>
          </w:tcPr>
          <w:p w14:paraId="4D10F7A3" w14:textId="77777777" w:rsidR="00F1486B" w:rsidRPr="00075E79" w:rsidRDefault="00EF7729">
            <w:pPr>
              <w:jc w:val="center"/>
              <w:outlineLvl w:val="0"/>
              <w:rPr>
                <w:noProof/>
                <w:szCs w:val="22"/>
              </w:rPr>
            </w:pPr>
            <w:r w:rsidRPr="00075E79">
              <w:rPr>
                <w:noProof/>
                <w:szCs w:val="22"/>
              </w:rPr>
              <w:t>0,233</w:t>
            </w:r>
          </w:p>
        </w:tc>
        <w:tc>
          <w:tcPr>
            <w:tcW w:w="969" w:type="pct"/>
            <w:tcBorders>
              <w:top w:val="single" w:sz="4" w:space="0" w:color="auto"/>
              <w:left w:val="single" w:sz="4" w:space="0" w:color="auto"/>
              <w:bottom w:val="nil"/>
              <w:right w:val="single" w:sz="4" w:space="0" w:color="auto"/>
            </w:tcBorders>
          </w:tcPr>
          <w:p w14:paraId="1EF90EDE" w14:textId="77777777" w:rsidR="00F1486B" w:rsidRPr="00075E79" w:rsidRDefault="00EF7729">
            <w:pPr>
              <w:jc w:val="center"/>
              <w:outlineLvl w:val="0"/>
              <w:rPr>
                <w:noProof/>
                <w:szCs w:val="22"/>
              </w:rPr>
            </w:pPr>
            <w:r w:rsidRPr="00075E79">
              <w:rPr>
                <w:noProof/>
                <w:szCs w:val="22"/>
              </w:rPr>
              <w:t>0,129, 0,421</w:t>
            </w:r>
          </w:p>
        </w:tc>
      </w:tr>
      <w:tr w:rsidR="00F1486B" w:rsidRPr="00075E79" w14:paraId="62385FEA" w14:textId="77777777">
        <w:trPr>
          <w:cantSplit/>
        </w:trPr>
        <w:tc>
          <w:tcPr>
            <w:tcW w:w="2381" w:type="pct"/>
            <w:tcBorders>
              <w:top w:val="nil"/>
              <w:left w:val="single" w:sz="4" w:space="0" w:color="auto"/>
              <w:bottom w:val="single" w:sz="4" w:space="0" w:color="auto"/>
              <w:right w:val="single" w:sz="4" w:space="0" w:color="auto"/>
            </w:tcBorders>
          </w:tcPr>
          <w:p w14:paraId="75563B2B" w14:textId="77777777" w:rsidR="00F1486B" w:rsidRPr="00075E79" w:rsidRDefault="00EF7729">
            <w:pPr>
              <w:outlineLvl w:val="0"/>
              <w:rPr>
                <w:noProof/>
                <w:szCs w:val="22"/>
              </w:rPr>
            </w:pPr>
            <w:r w:rsidRPr="00075E79">
              <w:rPr>
                <w:noProof/>
                <w:szCs w:val="22"/>
              </w:rPr>
              <w:t>Non</w:t>
            </w:r>
          </w:p>
        </w:tc>
        <w:tc>
          <w:tcPr>
            <w:tcW w:w="679" w:type="pct"/>
            <w:tcBorders>
              <w:top w:val="nil"/>
              <w:left w:val="single" w:sz="4" w:space="0" w:color="auto"/>
              <w:bottom w:val="single" w:sz="4" w:space="0" w:color="auto"/>
              <w:right w:val="single" w:sz="4" w:space="0" w:color="auto"/>
            </w:tcBorders>
          </w:tcPr>
          <w:p w14:paraId="0828C88D" w14:textId="77777777" w:rsidR="00F1486B" w:rsidRPr="00075E79" w:rsidRDefault="00EF7729">
            <w:pPr>
              <w:jc w:val="center"/>
              <w:outlineLvl w:val="0"/>
              <w:rPr>
                <w:noProof/>
                <w:szCs w:val="22"/>
              </w:rPr>
            </w:pPr>
            <w:r w:rsidRPr="00075E79">
              <w:rPr>
                <w:noProof/>
                <w:szCs w:val="22"/>
              </w:rPr>
              <w:t>112</w:t>
            </w:r>
          </w:p>
        </w:tc>
        <w:tc>
          <w:tcPr>
            <w:tcW w:w="968" w:type="pct"/>
            <w:tcBorders>
              <w:top w:val="nil"/>
              <w:left w:val="single" w:sz="4" w:space="0" w:color="auto"/>
              <w:bottom w:val="single" w:sz="4" w:space="0" w:color="auto"/>
              <w:right w:val="single" w:sz="4" w:space="0" w:color="auto"/>
            </w:tcBorders>
          </w:tcPr>
          <w:p w14:paraId="1FA27A4E" w14:textId="77777777" w:rsidR="00F1486B" w:rsidRPr="00075E79" w:rsidRDefault="00EF7729">
            <w:pPr>
              <w:jc w:val="center"/>
              <w:outlineLvl w:val="0"/>
              <w:rPr>
                <w:noProof/>
                <w:szCs w:val="22"/>
              </w:rPr>
            </w:pPr>
            <w:r w:rsidRPr="00075E79">
              <w:rPr>
                <w:noProof/>
                <w:szCs w:val="22"/>
              </w:rPr>
              <w:t>0,741</w:t>
            </w:r>
          </w:p>
        </w:tc>
        <w:tc>
          <w:tcPr>
            <w:tcW w:w="969" w:type="pct"/>
            <w:tcBorders>
              <w:top w:val="nil"/>
              <w:left w:val="single" w:sz="4" w:space="0" w:color="auto"/>
              <w:bottom w:val="single" w:sz="4" w:space="0" w:color="auto"/>
              <w:right w:val="single" w:sz="4" w:space="0" w:color="auto"/>
            </w:tcBorders>
          </w:tcPr>
          <w:p w14:paraId="373AB4D7" w14:textId="77777777" w:rsidR="00F1486B" w:rsidRPr="00075E79" w:rsidRDefault="00EF7729">
            <w:pPr>
              <w:jc w:val="center"/>
              <w:outlineLvl w:val="0"/>
              <w:rPr>
                <w:noProof/>
                <w:szCs w:val="22"/>
              </w:rPr>
            </w:pPr>
            <w:r w:rsidRPr="00075E79">
              <w:rPr>
                <w:noProof/>
                <w:szCs w:val="22"/>
              </w:rPr>
              <w:t>0,276, 1,993</w:t>
            </w:r>
          </w:p>
        </w:tc>
      </w:tr>
      <w:tr w:rsidR="00F1486B" w:rsidRPr="00075E79" w14:paraId="37ED3607"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27C47C9C" w14:textId="77777777" w:rsidR="00F1486B" w:rsidRPr="00075E79" w:rsidRDefault="00EF7729">
            <w:pPr>
              <w:keepNext/>
              <w:outlineLvl w:val="0"/>
              <w:rPr>
                <w:b/>
                <w:noProof/>
                <w:szCs w:val="22"/>
              </w:rPr>
            </w:pPr>
            <w:r w:rsidRPr="00075E79">
              <w:rPr>
                <w:b/>
                <w:noProof/>
                <w:szCs w:val="22"/>
              </w:rPr>
              <w:t>Masse tumorale</w:t>
            </w:r>
          </w:p>
        </w:tc>
      </w:tr>
      <w:tr w:rsidR="00F1486B" w:rsidRPr="00075E79" w14:paraId="5BF6F0DD" w14:textId="77777777">
        <w:trPr>
          <w:cantSplit/>
        </w:trPr>
        <w:tc>
          <w:tcPr>
            <w:tcW w:w="2381" w:type="pct"/>
            <w:tcBorders>
              <w:top w:val="single" w:sz="4" w:space="0" w:color="auto"/>
              <w:left w:val="single" w:sz="4" w:space="0" w:color="auto"/>
              <w:bottom w:val="nil"/>
              <w:right w:val="single" w:sz="4" w:space="0" w:color="auto"/>
            </w:tcBorders>
          </w:tcPr>
          <w:p w14:paraId="223E7DB7" w14:textId="77777777" w:rsidR="00F1486B" w:rsidRPr="00075E79" w:rsidRDefault="00EF7729">
            <w:pPr>
              <w:outlineLvl w:val="0"/>
              <w:rPr>
                <w:noProof/>
                <w:szCs w:val="22"/>
              </w:rPr>
            </w:pPr>
            <w:r w:rsidRPr="00075E79">
              <w:rPr>
                <w:noProof/>
                <w:szCs w:val="22"/>
              </w:rPr>
              <w:t>&lt;5 cm</w:t>
            </w:r>
          </w:p>
        </w:tc>
        <w:tc>
          <w:tcPr>
            <w:tcW w:w="679" w:type="pct"/>
            <w:tcBorders>
              <w:top w:val="single" w:sz="4" w:space="0" w:color="auto"/>
              <w:left w:val="single" w:sz="4" w:space="0" w:color="auto"/>
              <w:bottom w:val="nil"/>
              <w:right w:val="single" w:sz="4" w:space="0" w:color="auto"/>
            </w:tcBorders>
          </w:tcPr>
          <w:p w14:paraId="5269A0C8" w14:textId="77777777" w:rsidR="00F1486B" w:rsidRPr="00075E79" w:rsidRDefault="00EF7729">
            <w:pPr>
              <w:jc w:val="center"/>
              <w:outlineLvl w:val="0"/>
              <w:rPr>
                <w:noProof/>
                <w:szCs w:val="22"/>
              </w:rPr>
            </w:pPr>
            <w:r w:rsidRPr="00075E79">
              <w:rPr>
                <w:noProof/>
                <w:szCs w:val="22"/>
              </w:rPr>
              <w:t>316</w:t>
            </w:r>
          </w:p>
        </w:tc>
        <w:tc>
          <w:tcPr>
            <w:tcW w:w="968" w:type="pct"/>
            <w:tcBorders>
              <w:top w:val="single" w:sz="4" w:space="0" w:color="auto"/>
              <w:left w:val="single" w:sz="4" w:space="0" w:color="auto"/>
              <w:bottom w:val="nil"/>
              <w:right w:val="single" w:sz="4" w:space="0" w:color="auto"/>
            </w:tcBorders>
          </w:tcPr>
          <w:p w14:paraId="394A078D" w14:textId="77777777" w:rsidR="00F1486B" w:rsidRPr="00075E79" w:rsidRDefault="00EF7729">
            <w:pPr>
              <w:jc w:val="center"/>
              <w:outlineLvl w:val="0"/>
              <w:rPr>
                <w:noProof/>
                <w:szCs w:val="22"/>
              </w:rPr>
            </w:pPr>
            <w:r w:rsidRPr="00075E79">
              <w:rPr>
                <w:noProof/>
                <w:szCs w:val="22"/>
              </w:rPr>
              <w:t>0,393</w:t>
            </w:r>
          </w:p>
        </w:tc>
        <w:tc>
          <w:tcPr>
            <w:tcW w:w="969" w:type="pct"/>
            <w:tcBorders>
              <w:top w:val="single" w:sz="4" w:space="0" w:color="auto"/>
              <w:left w:val="single" w:sz="4" w:space="0" w:color="auto"/>
              <w:bottom w:val="nil"/>
              <w:right w:val="single" w:sz="4" w:space="0" w:color="auto"/>
            </w:tcBorders>
          </w:tcPr>
          <w:p w14:paraId="68107F77" w14:textId="77777777" w:rsidR="00F1486B" w:rsidRPr="00075E79" w:rsidRDefault="00EF7729">
            <w:pPr>
              <w:jc w:val="center"/>
              <w:outlineLvl w:val="0"/>
              <w:rPr>
                <w:noProof/>
                <w:szCs w:val="22"/>
              </w:rPr>
            </w:pPr>
            <w:r w:rsidRPr="00075E79">
              <w:rPr>
                <w:noProof/>
                <w:szCs w:val="22"/>
              </w:rPr>
              <w:t>0,217, 0,711</w:t>
            </w:r>
          </w:p>
        </w:tc>
      </w:tr>
      <w:tr w:rsidR="00F1486B" w:rsidRPr="00075E79" w14:paraId="598B1237" w14:textId="77777777">
        <w:trPr>
          <w:cantSplit/>
        </w:trPr>
        <w:tc>
          <w:tcPr>
            <w:tcW w:w="2381" w:type="pct"/>
            <w:tcBorders>
              <w:top w:val="nil"/>
              <w:left w:val="single" w:sz="4" w:space="0" w:color="auto"/>
              <w:bottom w:val="single" w:sz="4" w:space="0" w:color="auto"/>
              <w:right w:val="single" w:sz="4" w:space="0" w:color="auto"/>
            </w:tcBorders>
          </w:tcPr>
          <w:p w14:paraId="2B83390F" w14:textId="77777777" w:rsidR="00F1486B" w:rsidRPr="00075E79" w:rsidRDefault="00EF7729">
            <w:pPr>
              <w:outlineLvl w:val="0"/>
              <w:rPr>
                <w:noProof/>
                <w:szCs w:val="22"/>
              </w:rPr>
            </w:pPr>
            <w:r w:rsidRPr="00075E79">
              <w:rPr>
                <w:noProof/>
                <w:szCs w:val="22"/>
              </w:rPr>
              <w:t>≥5 cm</w:t>
            </w:r>
          </w:p>
        </w:tc>
        <w:tc>
          <w:tcPr>
            <w:tcW w:w="679" w:type="pct"/>
            <w:tcBorders>
              <w:top w:val="nil"/>
              <w:left w:val="single" w:sz="4" w:space="0" w:color="auto"/>
              <w:bottom w:val="single" w:sz="4" w:space="0" w:color="auto"/>
              <w:right w:val="single" w:sz="4" w:space="0" w:color="auto"/>
            </w:tcBorders>
          </w:tcPr>
          <w:p w14:paraId="6430C811" w14:textId="77777777" w:rsidR="00F1486B" w:rsidRPr="00075E79" w:rsidRDefault="00EF7729">
            <w:pPr>
              <w:jc w:val="center"/>
              <w:outlineLvl w:val="0"/>
              <w:rPr>
                <w:noProof/>
                <w:szCs w:val="22"/>
              </w:rPr>
            </w:pPr>
            <w:r w:rsidRPr="00075E79">
              <w:rPr>
                <w:noProof/>
                <w:szCs w:val="22"/>
              </w:rPr>
              <w:t>194</w:t>
            </w:r>
          </w:p>
        </w:tc>
        <w:tc>
          <w:tcPr>
            <w:tcW w:w="968" w:type="pct"/>
            <w:tcBorders>
              <w:top w:val="nil"/>
              <w:left w:val="single" w:sz="4" w:space="0" w:color="auto"/>
              <w:bottom w:val="single" w:sz="4" w:space="0" w:color="auto"/>
              <w:right w:val="single" w:sz="4" w:space="0" w:color="auto"/>
            </w:tcBorders>
          </w:tcPr>
          <w:p w14:paraId="3E78294A" w14:textId="77777777" w:rsidR="00F1486B" w:rsidRPr="00075E79" w:rsidRDefault="00EF7729">
            <w:pPr>
              <w:jc w:val="center"/>
              <w:outlineLvl w:val="0"/>
              <w:rPr>
                <w:noProof/>
                <w:szCs w:val="22"/>
              </w:rPr>
            </w:pPr>
            <w:r w:rsidRPr="00075E79">
              <w:rPr>
                <w:noProof/>
                <w:szCs w:val="22"/>
              </w:rPr>
              <w:t>0,257</w:t>
            </w:r>
          </w:p>
        </w:tc>
        <w:tc>
          <w:tcPr>
            <w:tcW w:w="969" w:type="pct"/>
            <w:tcBorders>
              <w:top w:val="nil"/>
              <w:left w:val="single" w:sz="4" w:space="0" w:color="auto"/>
              <w:bottom w:val="single" w:sz="4" w:space="0" w:color="auto"/>
              <w:right w:val="single" w:sz="4" w:space="0" w:color="auto"/>
            </w:tcBorders>
          </w:tcPr>
          <w:p w14:paraId="22D4D20D" w14:textId="77777777" w:rsidR="00F1486B" w:rsidRPr="00075E79" w:rsidRDefault="00EF7729">
            <w:pPr>
              <w:jc w:val="center"/>
              <w:outlineLvl w:val="0"/>
              <w:rPr>
                <w:noProof/>
                <w:szCs w:val="22"/>
              </w:rPr>
            </w:pPr>
            <w:r w:rsidRPr="00075E79">
              <w:rPr>
                <w:noProof/>
                <w:szCs w:val="22"/>
              </w:rPr>
              <w:t>0,134, 0,494</w:t>
            </w:r>
          </w:p>
        </w:tc>
      </w:tr>
      <w:tr w:rsidR="00F1486B" w:rsidRPr="00075E79" w14:paraId="7D2D9646"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4746AB7C" w14:textId="77777777" w:rsidR="00F1486B" w:rsidRPr="00075E79" w:rsidRDefault="00EF7729">
            <w:pPr>
              <w:keepNext/>
              <w:outlineLvl w:val="0"/>
              <w:rPr>
                <w:b/>
                <w:noProof/>
                <w:szCs w:val="22"/>
              </w:rPr>
            </w:pPr>
            <w:r w:rsidRPr="00075E79">
              <w:rPr>
                <w:b/>
                <w:noProof/>
                <w:szCs w:val="22"/>
              </w:rPr>
              <w:t>Stade de Rai</w:t>
            </w:r>
          </w:p>
        </w:tc>
      </w:tr>
      <w:tr w:rsidR="00F1486B" w:rsidRPr="00075E79" w14:paraId="7B5AEA15" w14:textId="77777777">
        <w:trPr>
          <w:cantSplit/>
        </w:trPr>
        <w:tc>
          <w:tcPr>
            <w:tcW w:w="2381" w:type="pct"/>
            <w:tcBorders>
              <w:top w:val="single" w:sz="4" w:space="0" w:color="auto"/>
              <w:left w:val="single" w:sz="4" w:space="0" w:color="auto"/>
              <w:bottom w:val="nil"/>
              <w:right w:val="single" w:sz="4" w:space="0" w:color="auto"/>
            </w:tcBorders>
          </w:tcPr>
          <w:p w14:paraId="58EB00A7" w14:textId="77777777" w:rsidR="00F1486B" w:rsidRPr="00075E79" w:rsidRDefault="00EF7729">
            <w:pPr>
              <w:outlineLvl w:val="0"/>
              <w:rPr>
                <w:noProof/>
                <w:szCs w:val="22"/>
              </w:rPr>
            </w:pPr>
            <w:r w:rsidRPr="00075E79">
              <w:rPr>
                <w:noProof/>
                <w:szCs w:val="22"/>
              </w:rPr>
              <w:t>0/I/II</w:t>
            </w:r>
          </w:p>
        </w:tc>
        <w:tc>
          <w:tcPr>
            <w:tcW w:w="679" w:type="pct"/>
            <w:tcBorders>
              <w:top w:val="single" w:sz="4" w:space="0" w:color="auto"/>
              <w:left w:val="single" w:sz="4" w:space="0" w:color="auto"/>
              <w:bottom w:val="nil"/>
              <w:right w:val="single" w:sz="4" w:space="0" w:color="auto"/>
            </w:tcBorders>
          </w:tcPr>
          <w:p w14:paraId="4A84DF02" w14:textId="77777777" w:rsidR="00F1486B" w:rsidRPr="00075E79" w:rsidRDefault="00EF7729">
            <w:pPr>
              <w:jc w:val="center"/>
              <w:outlineLvl w:val="0"/>
              <w:rPr>
                <w:noProof/>
                <w:szCs w:val="22"/>
              </w:rPr>
            </w:pPr>
            <w:r w:rsidRPr="00075E79">
              <w:rPr>
                <w:noProof/>
                <w:szCs w:val="22"/>
              </w:rPr>
              <w:t>301</w:t>
            </w:r>
          </w:p>
        </w:tc>
        <w:tc>
          <w:tcPr>
            <w:tcW w:w="968" w:type="pct"/>
            <w:tcBorders>
              <w:top w:val="single" w:sz="4" w:space="0" w:color="auto"/>
              <w:left w:val="single" w:sz="4" w:space="0" w:color="auto"/>
              <w:bottom w:val="nil"/>
              <w:right w:val="single" w:sz="4" w:space="0" w:color="auto"/>
            </w:tcBorders>
          </w:tcPr>
          <w:p w14:paraId="666C2F7C" w14:textId="77777777" w:rsidR="00F1486B" w:rsidRPr="00075E79" w:rsidRDefault="00EF7729">
            <w:pPr>
              <w:jc w:val="center"/>
              <w:outlineLvl w:val="0"/>
              <w:rPr>
                <w:noProof/>
                <w:szCs w:val="22"/>
              </w:rPr>
            </w:pPr>
            <w:r w:rsidRPr="00075E79">
              <w:rPr>
                <w:noProof/>
                <w:szCs w:val="22"/>
              </w:rPr>
              <w:t>0,398</w:t>
            </w:r>
          </w:p>
        </w:tc>
        <w:tc>
          <w:tcPr>
            <w:tcW w:w="969" w:type="pct"/>
            <w:tcBorders>
              <w:top w:val="single" w:sz="4" w:space="0" w:color="auto"/>
              <w:left w:val="single" w:sz="4" w:space="0" w:color="auto"/>
              <w:bottom w:val="nil"/>
              <w:right w:val="single" w:sz="4" w:space="0" w:color="auto"/>
            </w:tcBorders>
          </w:tcPr>
          <w:p w14:paraId="5F668721" w14:textId="77777777" w:rsidR="00F1486B" w:rsidRPr="00075E79" w:rsidRDefault="00EF7729">
            <w:pPr>
              <w:jc w:val="center"/>
              <w:outlineLvl w:val="0"/>
              <w:rPr>
                <w:noProof/>
                <w:szCs w:val="22"/>
              </w:rPr>
            </w:pPr>
            <w:r w:rsidRPr="00075E79">
              <w:rPr>
                <w:noProof/>
                <w:szCs w:val="22"/>
              </w:rPr>
              <w:t>0,224, 0,708</w:t>
            </w:r>
          </w:p>
        </w:tc>
      </w:tr>
      <w:tr w:rsidR="00F1486B" w:rsidRPr="00075E79" w14:paraId="5046026D" w14:textId="77777777">
        <w:trPr>
          <w:cantSplit/>
        </w:trPr>
        <w:tc>
          <w:tcPr>
            <w:tcW w:w="2381" w:type="pct"/>
            <w:tcBorders>
              <w:top w:val="nil"/>
              <w:left w:val="single" w:sz="4" w:space="0" w:color="auto"/>
              <w:bottom w:val="single" w:sz="4" w:space="0" w:color="auto"/>
              <w:right w:val="single" w:sz="4" w:space="0" w:color="auto"/>
            </w:tcBorders>
          </w:tcPr>
          <w:p w14:paraId="69D31373" w14:textId="77777777" w:rsidR="00F1486B" w:rsidRPr="00075E79" w:rsidRDefault="00EF7729">
            <w:pPr>
              <w:outlineLvl w:val="0"/>
              <w:rPr>
                <w:noProof/>
                <w:szCs w:val="22"/>
              </w:rPr>
            </w:pPr>
            <w:r w:rsidRPr="00075E79">
              <w:rPr>
                <w:noProof/>
                <w:szCs w:val="22"/>
              </w:rPr>
              <w:t>III/IV</w:t>
            </w:r>
          </w:p>
        </w:tc>
        <w:tc>
          <w:tcPr>
            <w:tcW w:w="679" w:type="pct"/>
            <w:tcBorders>
              <w:top w:val="nil"/>
              <w:left w:val="single" w:sz="4" w:space="0" w:color="auto"/>
              <w:bottom w:val="single" w:sz="4" w:space="0" w:color="auto"/>
              <w:right w:val="single" w:sz="4" w:space="0" w:color="auto"/>
            </w:tcBorders>
          </w:tcPr>
          <w:p w14:paraId="619E0B4D" w14:textId="77777777" w:rsidR="00F1486B" w:rsidRPr="00075E79" w:rsidRDefault="00EF7729">
            <w:pPr>
              <w:jc w:val="center"/>
              <w:outlineLvl w:val="0"/>
              <w:rPr>
                <w:noProof/>
                <w:szCs w:val="22"/>
              </w:rPr>
            </w:pPr>
            <w:r w:rsidRPr="00075E79">
              <w:rPr>
                <w:noProof/>
                <w:szCs w:val="22"/>
              </w:rPr>
              <w:t>228</w:t>
            </w:r>
          </w:p>
        </w:tc>
        <w:tc>
          <w:tcPr>
            <w:tcW w:w="968" w:type="pct"/>
            <w:tcBorders>
              <w:top w:val="nil"/>
              <w:left w:val="single" w:sz="4" w:space="0" w:color="auto"/>
              <w:bottom w:val="single" w:sz="4" w:space="0" w:color="auto"/>
              <w:right w:val="single" w:sz="4" w:space="0" w:color="auto"/>
            </w:tcBorders>
          </w:tcPr>
          <w:p w14:paraId="072471BA" w14:textId="77777777" w:rsidR="00F1486B" w:rsidRPr="00075E79" w:rsidRDefault="00EF7729">
            <w:pPr>
              <w:jc w:val="center"/>
              <w:outlineLvl w:val="0"/>
              <w:rPr>
                <w:noProof/>
                <w:szCs w:val="22"/>
              </w:rPr>
            </w:pPr>
            <w:r w:rsidRPr="00075E79">
              <w:rPr>
                <w:noProof/>
                <w:szCs w:val="22"/>
              </w:rPr>
              <w:t>0,281</w:t>
            </w:r>
          </w:p>
        </w:tc>
        <w:tc>
          <w:tcPr>
            <w:tcW w:w="969" w:type="pct"/>
            <w:tcBorders>
              <w:top w:val="nil"/>
              <w:left w:val="single" w:sz="4" w:space="0" w:color="auto"/>
              <w:bottom w:val="single" w:sz="4" w:space="0" w:color="auto"/>
              <w:right w:val="single" w:sz="4" w:space="0" w:color="auto"/>
            </w:tcBorders>
          </w:tcPr>
          <w:p w14:paraId="1C2B9D80" w14:textId="77777777" w:rsidR="00F1486B" w:rsidRPr="00075E79" w:rsidRDefault="00EF7729">
            <w:pPr>
              <w:jc w:val="center"/>
              <w:outlineLvl w:val="0"/>
              <w:rPr>
                <w:noProof/>
                <w:szCs w:val="22"/>
              </w:rPr>
            </w:pPr>
            <w:r w:rsidRPr="00075E79">
              <w:rPr>
                <w:noProof/>
                <w:szCs w:val="22"/>
              </w:rPr>
              <w:t>0,148, 0,534</w:t>
            </w:r>
          </w:p>
        </w:tc>
      </w:tr>
      <w:tr w:rsidR="00F1486B" w:rsidRPr="00075E79" w14:paraId="01D214F2"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28D80204" w14:textId="77777777" w:rsidR="00F1486B" w:rsidRPr="00075E79" w:rsidRDefault="00EF7729">
            <w:pPr>
              <w:keepNext/>
              <w:outlineLvl w:val="0"/>
              <w:rPr>
                <w:b/>
                <w:noProof/>
                <w:szCs w:val="22"/>
              </w:rPr>
            </w:pPr>
            <w:r w:rsidRPr="00075E79">
              <w:rPr>
                <w:b/>
                <w:noProof/>
                <w:szCs w:val="22"/>
              </w:rPr>
              <w:t xml:space="preserve">ECOG </w:t>
            </w:r>
          </w:p>
        </w:tc>
      </w:tr>
      <w:tr w:rsidR="00F1486B" w:rsidRPr="00075E79" w14:paraId="7D116D2A" w14:textId="77777777">
        <w:trPr>
          <w:cantSplit/>
        </w:trPr>
        <w:tc>
          <w:tcPr>
            <w:tcW w:w="2381" w:type="pct"/>
            <w:tcBorders>
              <w:top w:val="single" w:sz="4" w:space="0" w:color="auto"/>
              <w:left w:val="single" w:sz="4" w:space="0" w:color="auto"/>
              <w:bottom w:val="nil"/>
              <w:right w:val="single" w:sz="4" w:space="0" w:color="auto"/>
            </w:tcBorders>
          </w:tcPr>
          <w:p w14:paraId="737A31F2" w14:textId="77777777" w:rsidR="00F1486B" w:rsidRPr="00075E79" w:rsidRDefault="00EF7729">
            <w:pPr>
              <w:tabs>
                <w:tab w:val="clear" w:pos="567"/>
                <w:tab w:val="center" w:pos="2105"/>
              </w:tabs>
              <w:outlineLvl w:val="0"/>
              <w:rPr>
                <w:noProof/>
                <w:szCs w:val="22"/>
              </w:rPr>
            </w:pPr>
            <w:r w:rsidRPr="00075E79">
              <w:rPr>
                <w:noProof/>
                <w:szCs w:val="22"/>
              </w:rPr>
              <w:t>0</w:t>
            </w:r>
          </w:p>
        </w:tc>
        <w:tc>
          <w:tcPr>
            <w:tcW w:w="679" w:type="pct"/>
            <w:tcBorders>
              <w:top w:val="single" w:sz="4" w:space="0" w:color="auto"/>
              <w:left w:val="single" w:sz="4" w:space="0" w:color="auto"/>
              <w:bottom w:val="nil"/>
              <w:right w:val="single" w:sz="4" w:space="0" w:color="auto"/>
            </w:tcBorders>
          </w:tcPr>
          <w:p w14:paraId="31DB0D4C" w14:textId="77777777" w:rsidR="00F1486B" w:rsidRPr="00075E79" w:rsidRDefault="00EF7729">
            <w:pPr>
              <w:jc w:val="center"/>
              <w:outlineLvl w:val="0"/>
              <w:rPr>
                <w:noProof/>
                <w:szCs w:val="22"/>
              </w:rPr>
            </w:pPr>
            <w:r w:rsidRPr="00075E79">
              <w:rPr>
                <w:noProof/>
                <w:szCs w:val="22"/>
              </w:rPr>
              <w:t>335</w:t>
            </w:r>
          </w:p>
        </w:tc>
        <w:tc>
          <w:tcPr>
            <w:tcW w:w="968" w:type="pct"/>
            <w:tcBorders>
              <w:top w:val="single" w:sz="4" w:space="0" w:color="auto"/>
              <w:left w:val="single" w:sz="4" w:space="0" w:color="auto"/>
              <w:bottom w:val="nil"/>
              <w:right w:val="single" w:sz="4" w:space="0" w:color="auto"/>
            </w:tcBorders>
          </w:tcPr>
          <w:p w14:paraId="3B99FB3F" w14:textId="77777777" w:rsidR="00F1486B" w:rsidRPr="00075E79" w:rsidRDefault="00EF7729">
            <w:pPr>
              <w:jc w:val="center"/>
              <w:outlineLvl w:val="0"/>
              <w:rPr>
                <w:noProof/>
                <w:szCs w:val="22"/>
              </w:rPr>
            </w:pPr>
            <w:r w:rsidRPr="00075E79">
              <w:rPr>
                <w:noProof/>
                <w:szCs w:val="22"/>
              </w:rPr>
              <w:t>0,242</w:t>
            </w:r>
          </w:p>
        </w:tc>
        <w:tc>
          <w:tcPr>
            <w:tcW w:w="969" w:type="pct"/>
            <w:tcBorders>
              <w:top w:val="single" w:sz="4" w:space="0" w:color="auto"/>
              <w:left w:val="single" w:sz="4" w:space="0" w:color="auto"/>
              <w:bottom w:val="nil"/>
              <w:right w:val="single" w:sz="4" w:space="0" w:color="auto"/>
            </w:tcBorders>
          </w:tcPr>
          <w:p w14:paraId="1D48632D" w14:textId="77777777" w:rsidR="00F1486B" w:rsidRPr="00075E79" w:rsidRDefault="00EF7729">
            <w:pPr>
              <w:jc w:val="center"/>
              <w:outlineLvl w:val="0"/>
              <w:rPr>
                <w:noProof/>
                <w:szCs w:val="22"/>
              </w:rPr>
            </w:pPr>
            <w:r w:rsidRPr="00075E79">
              <w:rPr>
                <w:noProof/>
                <w:szCs w:val="22"/>
              </w:rPr>
              <w:t>0,138, 0,422</w:t>
            </w:r>
          </w:p>
        </w:tc>
      </w:tr>
      <w:tr w:rsidR="00F1486B" w:rsidRPr="00075E79" w14:paraId="290A1CEB" w14:textId="77777777">
        <w:trPr>
          <w:cantSplit/>
        </w:trPr>
        <w:tc>
          <w:tcPr>
            <w:tcW w:w="2381" w:type="pct"/>
            <w:tcBorders>
              <w:top w:val="nil"/>
              <w:left w:val="single" w:sz="4" w:space="0" w:color="auto"/>
              <w:bottom w:val="single" w:sz="4" w:space="0" w:color="auto"/>
              <w:right w:val="single" w:sz="4" w:space="0" w:color="auto"/>
            </w:tcBorders>
          </w:tcPr>
          <w:p w14:paraId="2095F0D3" w14:textId="77777777" w:rsidR="00F1486B" w:rsidRPr="00075E79" w:rsidRDefault="00EF7729">
            <w:pPr>
              <w:outlineLvl w:val="0"/>
              <w:rPr>
                <w:noProof/>
                <w:szCs w:val="22"/>
              </w:rPr>
            </w:pPr>
            <w:r w:rsidRPr="00075E79">
              <w:rPr>
                <w:noProof/>
                <w:szCs w:val="22"/>
              </w:rPr>
              <w:t>1-2</w:t>
            </w:r>
          </w:p>
        </w:tc>
        <w:tc>
          <w:tcPr>
            <w:tcW w:w="679" w:type="pct"/>
            <w:tcBorders>
              <w:top w:val="nil"/>
              <w:left w:val="single" w:sz="4" w:space="0" w:color="auto"/>
              <w:bottom w:val="single" w:sz="4" w:space="0" w:color="auto"/>
              <w:right w:val="single" w:sz="4" w:space="0" w:color="auto"/>
            </w:tcBorders>
          </w:tcPr>
          <w:p w14:paraId="33449F34" w14:textId="77777777" w:rsidR="00F1486B" w:rsidRPr="00075E79" w:rsidRDefault="00EF7729">
            <w:pPr>
              <w:jc w:val="center"/>
              <w:outlineLvl w:val="0"/>
              <w:rPr>
                <w:noProof/>
                <w:szCs w:val="22"/>
              </w:rPr>
            </w:pPr>
            <w:r w:rsidRPr="00075E79">
              <w:rPr>
                <w:noProof/>
                <w:szCs w:val="22"/>
              </w:rPr>
              <w:t>194</w:t>
            </w:r>
          </w:p>
        </w:tc>
        <w:tc>
          <w:tcPr>
            <w:tcW w:w="968" w:type="pct"/>
            <w:tcBorders>
              <w:top w:val="nil"/>
              <w:left w:val="single" w:sz="4" w:space="0" w:color="auto"/>
              <w:bottom w:val="single" w:sz="4" w:space="0" w:color="auto"/>
              <w:right w:val="single" w:sz="4" w:space="0" w:color="auto"/>
            </w:tcBorders>
          </w:tcPr>
          <w:p w14:paraId="6A9C4B7B" w14:textId="77777777" w:rsidR="00F1486B" w:rsidRPr="00075E79" w:rsidRDefault="00EF7729">
            <w:pPr>
              <w:jc w:val="center"/>
              <w:outlineLvl w:val="0"/>
              <w:rPr>
                <w:noProof/>
                <w:szCs w:val="22"/>
              </w:rPr>
            </w:pPr>
            <w:r w:rsidRPr="00075E79">
              <w:rPr>
                <w:noProof/>
                <w:szCs w:val="22"/>
              </w:rPr>
              <w:t>0,551</w:t>
            </w:r>
          </w:p>
        </w:tc>
        <w:tc>
          <w:tcPr>
            <w:tcW w:w="969" w:type="pct"/>
            <w:tcBorders>
              <w:top w:val="nil"/>
              <w:left w:val="single" w:sz="4" w:space="0" w:color="auto"/>
              <w:bottom w:val="single" w:sz="4" w:space="0" w:color="auto"/>
              <w:right w:val="single" w:sz="4" w:space="0" w:color="auto"/>
            </w:tcBorders>
          </w:tcPr>
          <w:p w14:paraId="0908935D" w14:textId="77777777" w:rsidR="00F1486B" w:rsidRPr="00075E79" w:rsidRDefault="00EF7729">
            <w:pPr>
              <w:jc w:val="center"/>
              <w:outlineLvl w:val="0"/>
              <w:rPr>
                <w:noProof/>
                <w:szCs w:val="22"/>
              </w:rPr>
            </w:pPr>
            <w:r w:rsidRPr="00075E79">
              <w:rPr>
                <w:noProof/>
                <w:szCs w:val="22"/>
              </w:rPr>
              <w:t>0,271, 1,118</w:t>
            </w:r>
          </w:p>
        </w:tc>
      </w:tr>
      <w:tr w:rsidR="00F1486B" w:rsidRPr="00075E79" w14:paraId="31C41141" w14:textId="77777777">
        <w:trPr>
          <w:cantSplit/>
        </w:trPr>
        <w:tc>
          <w:tcPr>
            <w:tcW w:w="4997" w:type="pct"/>
            <w:gridSpan w:val="4"/>
            <w:tcBorders>
              <w:top w:val="single" w:sz="4" w:space="0" w:color="auto"/>
              <w:left w:val="nil"/>
              <w:bottom w:val="nil"/>
              <w:right w:val="nil"/>
            </w:tcBorders>
          </w:tcPr>
          <w:p w14:paraId="04043DD0" w14:textId="77777777" w:rsidR="00F1486B" w:rsidRPr="00075E79" w:rsidRDefault="00EF7729">
            <w:pPr>
              <w:rPr>
                <w:rFonts w:ascii="Calibri" w:hAnsi="Calibri"/>
                <w:noProof/>
                <w:sz w:val="20"/>
              </w:rPr>
            </w:pPr>
            <w:r w:rsidRPr="00075E79">
              <w:rPr>
                <w:noProof/>
                <w:sz w:val="20"/>
              </w:rPr>
              <w:t xml:space="preserve">Hazard ratio </w:t>
            </w:r>
            <w:r w:rsidRPr="00075E79">
              <w:rPr>
                <w:noProof/>
                <w:sz w:val="18"/>
                <w:szCs w:val="18"/>
              </w:rPr>
              <w:t>basé sur des analyses non-stratifiées</w:t>
            </w:r>
          </w:p>
        </w:tc>
      </w:tr>
      <w:bookmarkEnd w:id="40"/>
    </w:tbl>
    <w:p w14:paraId="49D6C966" w14:textId="77777777" w:rsidR="00F1486B" w:rsidRPr="00075E79" w:rsidRDefault="00F1486B">
      <w:pPr>
        <w:tabs>
          <w:tab w:val="clear" w:pos="567"/>
        </w:tabs>
        <w:rPr>
          <w:iCs/>
          <w:noProof/>
          <w:szCs w:val="22"/>
        </w:rPr>
      </w:pPr>
    </w:p>
    <w:p w14:paraId="4FF91F47" w14:textId="344E35DC" w:rsidR="00F1486B" w:rsidRPr="00075E79" w:rsidRDefault="00EF7729">
      <w:pPr>
        <w:keepNext/>
        <w:ind w:left="1134" w:hanging="1134"/>
        <w:rPr>
          <w:b/>
          <w:bCs/>
          <w:noProof/>
        </w:rPr>
      </w:pPr>
      <w:r w:rsidRPr="00075E79">
        <w:rPr>
          <w:b/>
          <w:bCs/>
          <w:noProof/>
        </w:rPr>
        <w:t>Figure 9 :</w:t>
      </w:r>
      <w:r w:rsidRPr="00075E79">
        <w:rPr>
          <w:b/>
          <w:bCs/>
          <w:noProof/>
        </w:rPr>
        <w:tab/>
        <w:t>Courbe Kaplan-Meier de OS (population ITT) de l’étude E1912</w:t>
      </w:r>
    </w:p>
    <w:p w14:paraId="2331BCBD" w14:textId="77777777" w:rsidR="00F1486B" w:rsidRPr="00075E79" w:rsidRDefault="00F1486B">
      <w:pPr>
        <w:keepNext/>
        <w:ind w:left="1134" w:hanging="1134"/>
        <w:rPr>
          <w:noProof/>
        </w:rPr>
      </w:pPr>
    </w:p>
    <w:p w14:paraId="46225F40" w14:textId="77777777" w:rsidR="00F1486B" w:rsidRPr="00075E79" w:rsidRDefault="00EF7729">
      <w:pPr>
        <w:rPr>
          <w:noProof/>
        </w:rPr>
      </w:pPr>
      <w:r w:rsidRPr="00075E79">
        <w:rPr>
          <w:b/>
          <w:noProof/>
          <w:lang w:eastAsia="fr-FR"/>
        </w:rPr>
        <mc:AlternateContent>
          <mc:Choice Requires="wps">
            <w:drawing>
              <wp:anchor distT="0" distB="0" distL="114300" distR="114300" simplePos="0" relativeHeight="251658259" behindDoc="0" locked="0" layoutInCell="1" allowOverlap="1" wp14:anchorId="5BD1ABCF" wp14:editId="15B917F7">
                <wp:simplePos x="0" y="0"/>
                <wp:positionH relativeFrom="column">
                  <wp:posOffset>483235</wp:posOffset>
                </wp:positionH>
                <wp:positionV relativeFrom="paragraph">
                  <wp:posOffset>1146175</wp:posOffset>
                </wp:positionV>
                <wp:extent cx="168275" cy="600710"/>
                <wp:effectExtent l="2540" t="0" r="635" b="1905"/>
                <wp:wrapNone/>
                <wp:docPr id="2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600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3ABE0" w14:textId="77777777" w:rsidR="001853C5" w:rsidRDefault="001853C5">
                            <w:pPr>
                              <w:jc w:val="center"/>
                              <w:rPr>
                                <w:rFonts w:ascii="Arial" w:hAnsi="Arial" w:cs="Arial"/>
                                <w:b/>
                                <w:bCs/>
                                <w:sz w:val="14"/>
                                <w:szCs w:val="12"/>
                              </w:rPr>
                            </w:pPr>
                            <w:r>
                              <w:rPr>
                                <w:rFonts w:ascii="Arial" w:hAnsi="Arial" w:cs="Arial"/>
                                <w:b/>
                                <w:bCs/>
                                <w:sz w:val="14"/>
                                <w:szCs w:val="12"/>
                              </w:rPr>
                              <w:t>OS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1ABCF" id="Text Box 50" o:spid="_x0000_s1031" type="#_x0000_t202" style="position:absolute;margin-left:38.05pt;margin-top:90.25pt;width:13.25pt;height:47.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" stroked="f">
                <v:textbox style="layout-flow:vertical;mso-layout-flow-alt:bottom-to-top" inset="0,0,0,0">
                  <w:txbxContent>
                    <w:p w14:paraId="47B3ABE0" w14:textId="77777777" w:rsidR="001853C5" w:rsidRDefault="001853C5">
                      <w:pPr>
                        <w:jc w:val="center"/>
                        <w:rPr>
                          <w:rFonts w:ascii="Arial" w:hAnsi="Arial" w:cs="Arial"/>
                          <w:b/>
                          <w:bCs/>
                          <w:sz w:val="14"/>
                          <w:szCs w:val="12"/>
                        </w:rPr>
                      </w:pPr>
                      <w:r>
                        <w:rPr>
                          <w:rFonts w:ascii="Arial" w:hAnsi="Arial" w:cs="Arial"/>
                          <w:b/>
                          <w:bCs/>
                          <w:sz w:val="14"/>
                          <w:szCs w:val="12"/>
                        </w:rPr>
                        <w:t>OS (%)</w:t>
                      </w:r>
                    </w:p>
                  </w:txbxContent>
                </v:textbox>
              </v:shape>
            </w:pict>
          </mc:Fallback>
        </mc:AlternateContent>
      </w:r>
      <w:r w:rsidRPr="00075E79">
        <w:rPr>
          <w:noProof/>
          <w:snapToGrid/>
          <w:lang w:eastAsia="fr-FR"/>
        </w:rPr>
        <w:drawing>
          <wp:inline distT="0" distB="0" distL="0" distR="0" wp14:anchorId="78D92A8E" wp14:editId="3E4282E5">
            <wp:extent cx="5760720" cy="33832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14:paraId="2FACE3C2" w14:textId="77777777" w:rsidR="00F1486B" w:rsidRPr="00075E79" w:rsidRDefault="00F1486B">
      <w:pPr>
        <w:rPr>
          <w:i/>
          <w:noProof/>
        </w:rPr>
      </w:pPr>
    </w:p>
    <w:p w14:paraId="16AA4439" w14:textId="77777777" w:rsidR="00F1486B" w:rsidRPr="00075E79" w:rsidRDefault="00EF7729">
      <w:pPr>
        <w:keepNext/>
        <w:rPr>
          <w:i/>
          <w:noProof/>
        </w:rPr>
      </w:pPr>
      <w:r w:rsidRPr="00075E79">
        <w:rPr>
          <w:i/>
          <w:noProof/>
        </w:rPr>
        <w:t>Traitement d’association à durée fixe</w:t>
      </w:r>
    </w:p>
    <w:p w14:paraId="1D0801C5" w14:textId="77777777" w:rsidR="00F1486B" w:rsidRPr="00075E79" w:rsidRDefault="00EF7729">
      <w:pPr>
        <w:rPr>
          <w:noProof/>
        </w:rPr>
      </w:pPr>
      <w:r w:rsidRPr="00075E79">
        <w:rPr>
          <w:noProof/>
          <w:lang w:eastAsia="zh-CN"/>
        </w:rPr>
        <w:t xml:space="preserve">La sécurité d’emploi et l’efficacité d’un traitement à durée fixe par </w:t>
      </w:r>
      <w:bookmarkStart w:id="41" w:name="_Hlk104908201"/>
      <w:r w:rsidRPr="00075E79">
        <w:rPr>
          <w:noProof/>
          <w:lang w:eastAsia="zh-CN"/>
        </w:rPr>
        <w:t xml:space="preserve">IMBRUVICA en association avec le vénétoclax </w:t>
      </w:r>
      <w:bookmarkEnd w:id="41"/>
      <w:r w:rsidRPr="00075E79">
        <w:rPr>
          <w:noProof/>
          <w:lang w:eastAsia="zh-CN"/>
        </w:rPr>
        <w:t>comparativement au</w:t>
      </w:r>
      <w:r w:rsidRPr="00075E79">
        <w:rPr>
          <w:noProof/>
        </w:rPr>
        <w:t xml:space="preserve"> </w:t>
      </w:r>
      <w:bookmarkStart w:id="42" w:name="_Hlk98237856"/>
      <w:r w:rsidRPr="00075E79">
        <w:rPr>
          <w:noProof/>
        </w:rPr>
        <w:t>chlorambucil en association avec l’obinutuzumab</w:t>
      </w:r>
      <w:bookmarkEnd w:id="42"/>
      <w:r w:rsidRPr="00075E79">
        <w:rPr>
          <w:noProof/>
        </w:rPr>
        <w:t xml:space="preserve"> chez des patients atteints d’une LLC sans traitement antérieur, ont été évaluées dans une étude de phase 3, randomisée, en ouvert (CLL3011). L’étude a recruté des patients atteints de LLC sans traitement antérieur, âgés de </w:t>
      </w:r>
      <w:r w:rsidRPr="00075E79">
        <w:rPr>
          <w:noProof/>
        </w:rPr>
        <w:lastRenderedPageBreak/>
        <w:t xml:space="preserve">65 ans ou plus, ainsi que des patients adultes &lt; 65 ans présentant un score CIRS &gt;6 ou une CLCr ≥ 30 à &lt;70 mL/min. </w:t>
      </w:r>
      <w:bookmarkStart w:id="43" w:name="_Hlk74122056"/>
      <w:r w:rsidRPr="00075E79">
        <w:rPr>
          <w:noProof/>
        </w:rPr>
        <w:t xml:space="preserve">Les patients </w:t>
      </w:r>
      <w:bookmarkStart w:id="44" w:name="_Hlk74121877"/>
      <w:r w:rsidRPr="00075E79">
        <w:rPr>
          <w:noProof/>
        </w:rPr>
        <w:t xml:space="preserve">présentant une delétion 17p ou des mutations connues de TP53 ont été exclus. </w:t>
      </w:r>
      <w:bookmarkEnd w:id="43"/>
      <w:bookmarkEnd w:id="44"/>
      <w:r w:rsidRPr="00075E79">
        <w:rPr>
          <w:noProof/>
        </w:rPr>
        <w:t xml:space="preserve">Les patients (n=211) ont été randomisés selon un rapport de 1:1 pour recevoir soit IMBRUVICA en association avec le vénétoclax soit le chlorambucil en association avec l’obinutuzumab. Les patients dans le bras IMBRUVICA plus vénétoclax ont reçu IMBRUVICA en monothérapie pendant 3 cycles, suivi d’IMBRUVICA en association avec le vénétoclax pendant 12 cycles </w:t>
      </w:r>
      <w:r w:rsidRPr="00075E79">
        <w:rPr>
          <w:noProof/>
          <w:szCs w:val="24"/>
        </w:rPr>
        <w:t>(comprenant un calendrier de titrage de dose de 5 semaines)</w:t>
      </w:r>
      <w:r w:rsidRPr="00075E79">
        <w:rPr>
          <w:noProof/>
        </w:rPr>
        <w:t xml:space="preserve">. Chaque cycle avait une durée de 28 jours. IMBRUVICA a été administré à une dose de 420 mg par jour. Le vénétoclax a été administré une fois par jour, en commençant par </w:t>
      </w:r>
      <w:r w:rsidRPr="00075E79">
        <w:rPr>
          <w:noProof/>
          <w:szCs w:val="24"/>
        </w:rPr>
        <w:t>20 mg pendant la semaine 1, suivi par 1 semaine à chaque niveau de dose de 50 mg, 100 mg, et 200 mg, puis la dose quotidienne recommandée de 400 mg</w:t>
      </w:r>
      <w:r w:rsidRPr="00075E79">
        <w:rPr>
          <w:noProof/>
        </w:rPr>
        <w:t xml:space="preserve">. Les patients randomisés dans le bras chlorambucil plus obinutuzumab ont reçu le traitement pendant 6 cycles. L’obinutuzumab a été administré à une dose de 1 000 mg les Jours 1, 8 et 15 du Cycle 1. Dans les Cycles 2 à 6, 1 000 mg d’obinutuzumab ont été administrés le Jour 1. Le chlorambucil a été administré à une dose de 0,5 mg/kg de poids corporel les Jours 1 et 15 des Cycles 1 à 6. </w:t>
      </w:r>
      <w:bookmarkStart w:id="45" w:name="_Hlk86829219"/>
      <w:r w:rsidRPr="00075E79">
        <w:rPr>
          <w:noProof/>
        </w:rPr>
        <w:t xml:space="preserve">Les patients présentant une progression confirmée par les critères </w:t>
      </w:r>
      <w:r w:rsidRPr="00075E79">
        <w:rPr>
          <w:noProof/>
          <w:szCs w:val="24"/>
        </w:rPr>
        <w:t>iwCLL après l’achèvement de l’un ou l’autre schéma thérapeutique à durée fixe ont pu être traités par IMBRUVICA en monothérapie</w:t>
      </w:r>
      <w:r w:rsidRPr="00075E79">
        <w:rPr>
          <w:noProof/>
        </w:rPr>
        <w:t xml:space="preserve">. </w:t>
      </w:r>
      <w:bookmarkEnd w:id="45"/>
    </w:p>
    <w:p w14:paraId="5738ABD8" w14:textId="77777777" w:rsidR="00F1486B" w:rsidRPr="00075E79" w:rsidRDefault="00F1486B">
      <w:pPr>
        <w:rPr>
          <w:noProof/>
        </w:rPr>
      </w:pPr>
    </w:p>
    <w:p w14:paraId="34257009" w14:textId="77777777" w:rsidR="00F1486B" w:rsidRPr="00075E79" w:rsidRDefault="00EF7729">
      <w:pPr>
        <w:rPr>
          <w:noProof/>
        </w:rPr>
      </w:pPr>
      <w:r w:rsidRPr="00075E79">
        <w:rPr>
          <w:noProof/>
        </w:rPr>
        <w:t xml:space="preserve">L’âge médian était de 71 ans (intervalle, 47 à 93 ans), 58 % étaient de sexe masculin, et 96% étaient Caucasiens. </w:t>
      </w:r>
      <w:bookmarkStart w:id="46" w:name="_Hlk85457936"/>
      <w:r w:rsidRPr="00075E79">
        <w:rPr>
          <w:noProof/>
        </w:rPr>
        <w:t>Tous les patients avaient un indice de performance ECOG de 0 (35 %), 1 (53 %)</w:t>
      </w:r>
      <w:bookmarkStart w:id="47" w:name="_Hlk85458026"/>
      <w:r w:rsidRPr="00075E79">
        <w:rPr>
          <w:noProof/>
        </w:rPr>
        <w:t>, ou 2 (12 %).</w:t>
      </w:r>
      <w:bookmarkEnd w:id="46"/>
      <w:bookmarkEnd w:id="47"/>
      <w:r w:rsidRPr="00075E79">
        <w:rPr>
          <w:noProof/>
        </w:rPr>
        <w:t xml:space="preserve"> À l’initiation, 18 % des patients avaient une LLC présentant la délétion 11q et 52 % un statut non muté des IGHV.</w:t>
      </w:r>
    </w:p>
    <w:p w14:paraId="1B47D8B2" w14:textId="77777777" w:rsidR="00F1486B" w:rsidRPr="00075E79" w:rsidRDefault="00F1486B">
      <w:pPr>
        <w:rPr>
          <w:noProof/>
        </w:rPr>
      </w:pPr>
    </w:p>
    <w:p w14:paraId="2E50ECD2" w14:textId="77777777" w:rsidR="00F1486B" w:rsidRPr="00075E79" w:rsidRDefault="00EF7729">
      <w:pPr>
        <w:rPr>
          <w:noProof/>
        </w:rPr>
      </w:pPr>
      <w:r w:rsidRPr="00075E79">
        <w:rPr>
          <w:noProof/>
        </w:rPr>
        <w:t>À l’évaluation du risque de syndrome de lyse tumorale à l’initiation, 25 % des patients présentaient une masse tumorale importante. Après 3 cycles de traitement d’induction par IMBRUVICA en monothérapie, 2 % des patients présentaient une masse tumorale importante. La masse tumorale importante a été définie par tout ganglion lymphatique ≥10 cm ; ou tout ganglion lymphatique ≥5 cm et une numération absolue des lymphocytes ≥25×10</w:t>
      </w:r>
      <w:r w:rsidRPr="00075E79">
        <w:rPr>
          <w:noProof/>
          <w:vertAlign w:val="superscript"/>
        </w:rPr>
        <w:t>9</w:t>
      </w:r>
      <w:r w:rsidRPr="00075E79">
        <w:rPr>
          <w:noProof/>
        </w:rPr>
        <w:t>/L.</w:t>
      </w:r>
    </w:p>
    <w:p w14:paraId="719A0B0E" w14:textId="77777777" w:rsidR="00F1486B" w:rsidRPr="00075E79" w:rsidRDefault="00F1486B">
      <w:pPr>
        <w:rPr>
          <w:noProof/>
        </w:rPr>
      </w:pPr>
    </w:p>
    <w:p w14:paraId="3DA6FEF7" w14:textId="679F2A1F" w:rsidR="00F1486B" w:rsidRPr="00075E79" w:rsidRDefault="00EF7729">
      <w:pPr>
        <w:rPr>
          <w:noProof/>
        </w:rPr>
      </w:pPr>
      <w:r w:rsidRPr="00075E79">
        <w:rPr>
          <w:noProof/>
        </w:rPr>
        <w:t>Avec un suivi médian de l’étude de 28 mois, les résultats d’efficacité de l’étude CLL3011 évalués par un CRI selon les critères iwCLL sont présentés dans le Tableau 12, la courbe de Kaplan-Meier pour la SSP est présentée en Figure 10, et les taux de négativité de la maladie résiduelle minimale (MRD) sont présentés dans le Tableau 13.</w:t>
      </w:r>
    </w:p>
    <w:p w14:paraId="4A900C57" w14:textId="77777777" w:rsidR="00F1486B" w:rsidRPr="00075E79" w:rsidRDefault="00F1486B">
      <w:pPr>
        <w:rPr>
          <w:noProof/>
        </w:rPr>
      </w:pPr>
    </w:p>
    <w:tbl>
      <w:tblPr>
        <w:tblW w:w="5006" w:type="pct"/>
        <w:tblInd w:w="-5" w:type="dxa"/>
        <w:tblLook w:val="04A0" w:firstRow="1" w:lastRow="0" w:firstColumn="1" w:lastColumn="0" w:noHBand="0" w:noVBand="1"/>
      </w:tblPr>
      <w:tblGrid>
        <w:gridCol w:w="3182"/>
        <w:gridCol w:w="2950"/>
        <w:gridCol w:w="2950"/>
      </w:tblGrid>
      <w:tr w:rsidR="00F1486B" w:rsidRPr="00075E79" w14:paraId="25ED0A67" w14:textId="77777777">
        <w:trPr>
          <w:cantSplit/>
        </w:trPr>
        <w:tc>
          <w:tcPr>
            <w:tcW w:w="9072" w:type="dxa"/>
            <w:gridSpan w:val="3"/>
            <w:tcBorders>
              <w:bottom w:val="single" w:sz="4" w:space="0" w:color="auto"/>
            </w:tcBorders>
          </w:tcPr>
          <w:p w14:paraId="133651CE" w14:textId="601FC8D1" w:rsidR="00F1486B" w:rsidRPr="00075E79" w:rsidRDefault="00EF7729">
            <w:pPr>
              <w:keepNext/>
              <w:pageBreakBefore/>
              <w:rPr>
                <w:b/>
                <w:bCs/>
                <w:noProof/>
                <w:szCs w:val="22"/>
              </w:rPr>
            </w:pPr>
            <w:r w:rsidRPr="00075E79">
              <w:rPr>
                <w:b/>
                <w:bCs/>
                <w:noProof/>
                <w:szCs w:val="22"/>
              </w:rPr>
              <w:lastRenderedPageBreak/>
              <w:t>Tableau</w:t>
            </w:r>
            <w:r w:rsidRPr="00075E79">
              <w:rPr>
                <w:b/>
                <w:bCs/>
                <w:noProof/>
              </w:rPr>
              <w:t> </w:t>
            </w:r>
            <w:r w:rsidRPr="00075E79">
              <w:rPr>
                <w:b/>
                <w:bCs/>
                <w:noProof/>
                <w:szCs w:val="22"/>
              </w:rPr>
              <w:t>12 :</w:t>
            </w:r>
            <w:r w:rsidRPr="00075E79">
              <w:rPr>
                <w:b/>
                <w:bCs/>
                <w:noProof/>
                <w:szCs w:val="22"/>
              </w:rPr>
              <w:tab/>
              <w:t>Résultats d’efficacité dans l’étude CLL3011</w:t>
            </w:r>
          </w:p>
        </w:tc>
      </w:tr>
      <w:tr w:rsidR="00F1486B" w:rsidRPr="00075E79" w14:paraId="7BF80DEA" w14:textId="77777777">
        <w:trPr>
          <w:cantSplit/>
        </w:trPr>
        <w:tc>
          <w:tcPr>
            <w:tcW w:w="3178" w:type="dxa"/>
            <w:tcBorders>
              <w:top w:val="single" w:sz="4" w:space="0" w:color="auto"/>
              <w:left w:val="single" w:sz="4" w:space="0" w:color="auto"/>
              <w:bottom w:val="single" w:sz="4" w:space="0" w:color="auto"/>
              <w:right w:val="single" w:sz="4" w:space="0" w:color="auto"/>
            </w:tcBorders>
          </w:tcPr>
          <w:p w14:paraId="11B4DE99" w14:textId="77777777" w:rsidR="00F1486B" w:rsidRPr="00075E79" w:rsidRDefault="00EF7729">
            <w:pPr>
              <w:keepNext/>
              <w:jc w:val="center"/>
              <w:rPr>
                <w:b/>
                <w:noProof/>
                <w:szCs w:val="22"/>
              </w:rPr>
            </w:pPr>
            <w:r w:rsidRPr="00075E79">
              <w:rPr>
                <w:b/>
                <w:noProof/>
                <w:szCs w:val="22"/>
              </w:rPr>
              <w:t>Critère d’évaluation</w:t>
            </w:r>
            <w:r w:rsidRPr="00075E79">
              <w:rPr>
                <w:b/>
                <w:bCs/>
                <w:noProof/>
                <w:szCs w:val="22"/>
                <w:vertAlign w:val="superscript"/>
              </w:rPr>
              <w:t>a</w:t>
            </w:r>
          </w:p>
        </w:tc>
        <w:tc>
          <w:tcPr>
            <w:tcW w:w="2947" w:type="dxa"/>
            <w:tcBorders>
              <w:top w:val="single" w:sz="4" w:space="0" w:color="auto"/>
              <w:left w:val="single" w:sz="4" w:space="0" w:color="auto"/>
              <w:bottom w:val="single" w:sz="4" w:space="0" w:color="auto"/>
              <w:right w:val="single" w:sz="4" w:space="0" w:color="auto"/>
            </w:tcBorders>
          </w:tcPr>
          <w:p w14:paraId="62CC4A81" w14:textId="77777777" w:rsidR="00F1486B" w:rsidRPr="00075E79" w:rsidRDefault="00EF7729">
            <w:pPr>
              <w:jc w:val="center"/>
              <w:rPr>
                <w:bCs/>
                <w:noProof/>
                <w:szCs w:val="22"/>
              </w:rPr>
            </w:pPr>
            <w:r w:rsidRPr="00075E79">
              <w:rPr>
                <w:b/>
                <w:noProof/>
                <w:szCs w:val="22"/>
              </w:rPr>
              <w:t>IMBRUVICA + Vénétoclax</w:t>
            </w:r>
          </w:p>
          <w:p w14:paraId="5253162C" w14:textId="77777777" w:rsidR="00F1486B" w:rsidRPr="00075E79" w:rsidRDefault="00EF7729">
            <w:pPr>
              <w:jc w:val="center"/>
              <w:rPr>
                <w:rFonts w:ascii="Calibri" w:eastAsia="Calibri" w:hAnsi="Calibri"/>
                <w:b/>
                <w:bCs/>
                <w:noProof/>
                <w:szCs w:val="22"/>
              </w:rPr>
            </w:pPr>
            <w:r w:rsidRPr="00075E79">
              <w:rPr>
                <w:b/>
                <w:bCs/>
                <w:noProof/>
                <w:szCs w:val="22"/>
              </w:rPr>
              <w:t>N=106</w:t>
            </w:r>
          </w:p>
        </w:tc>
        <w:tc>
          <w:tcPr>
            <w:tcW w:w="2947" w:type="dxa"/>
            <w:tcBorders>
              <w:top w:val="single" w:sz="4" w:space="0" w:color="auto"/>
              <w:left w:val="single" w:sz="4" w:space="0" w:color="auto"/>
              <w:bottom w:val="single" w:sz="4" w:space="0" w:color="auto"/>
              <w:right w:val="single" w:sz="4" w:space="0" w:color="auto"/>
            </w:tcBorders>
          </w:tcPr>
          <w:p w14:paraId="5886719F" w14:textId="77777777" w:rsidR="00F1486B" w:rsidRPr="00075E79" w:rsidRDefault="00EF7729">
            <w:pPr>
              <w:jc w:val="center"/>
              <w:rPr>
                <w:b/>
                <w:bCs/>
                <w:noProof/>
                <w:szCs w:val="22"/>
              </w:rPr>
            </w:pPr>
            <w:r w:rsidRPr="00075E79">
              <w:rPr>
                <w:b/>
                <w:bCs/>
                <w:noProof/>
                <w:szCs w:val="22"/>
              </w:rPr>
              <w:t>Chlorambucil + Obinutuzumab</w:t>
            </w:r>
          </w:p>
          <w:p w14:paraId="38C1C039" w14:textId="77777777" w:rsidR="00F1486B" w:rsidRPr="00075E79" w:rsidRDefault="00EF7729">
            <w:pPr>
              <w:jc w:val="center"/>
              <w:rPr>
                <w:rFonts w:ascii="Calibri" w:eastAsia="Calibri" w:hAnsi="Calibri"/>
                <w:b/>
                <w:bCs/>
                <w:noProof/>
                <w:szCs w:val="22"/>
              </w:rPr>
            </w:pPr>
            <w:r w:rsidRPr="00075E79">
              <w:rPr>
                <w:b/>
                <w:bCs/>
                <w:noProof/>
                <w:szCs w:val="22"/>
              </w:rPr>
              <w:t>N=105</w:t>
            </w:r>
          </w:p>
        </w:tc>
      </w:tr>
      <w:tr w:rsidR="00F1486B" w:rsidRPr="00075E79" w14:paraId="5263476E"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763AC796" w14:textId="77777777" w:rsidR="00F1486B" w:rsidRPr="00075E79" w:rsidRDefault="00EF7729">
            <w:pPr>
              <w:keepNext/>
              <w:rPr>
                <w:b/>
                <w:noProof/>
                <w:szCs w:val="22"/>
              </w:rPr>
            </w:pPr>
            <w:r w:rsidRPr="00075E79">
              <w:rPr>
                <w:b/>
                <w:noProof/>
                <w:szCs w:val="22"/>
              </w:rPr>
              <w:t xml:space="preserve">Survie sans progression </w:t>
            </w:r>
          </w:p>
        </w:tc>
        <w:tc>
          <w:tcPr>
            <w:tcW w:w="2947" w:type="dxa"/>
            <w:tcBorders>
              <w:top w:val="single" w:sz="4" w:space="0" w:color="auto"/>
              <w:left w:val="single" w:sz="4" w:space="0" w:color="auto"/>
              <w:bottom w:val="single" w:sz="4" w:space="0" w:color="auto"/>
              <w:right w:val="single" w:sz="4" w:space="0" w:color="auto"/>
            </w:tcBorders>
          </w:tcPr>
          <w:p w14:paraId="4807AFD1" w14:textId="77777777" w:rsidR="00F1486B" w:rsidRPr="00075E79" w:rsidRDefault="00F1486B">
            <w:pPr>
              <w:jc w:val="center"/>
              <w:rPr>
                <w:b/>
                <w:bCs/>
                <w:noProof/>
                <w:szCs w:val="22"/>
              </w:rPr>
            </w:pPr>
          </w:p>
        </w:tc>
        <w:tc>
          <w:tcPr>
            <w:tcW w:w="2947" w:type="dxa"/>
            <w:tcBorders>
              <w:top w:val="single" w:sz="4" w:space="0" w:color="auto"/>
              <w:left w:val="single" w:sz="4" w:space="0" w:color="auto"/>
              <w:bottom w:val="single" w:sz="4" w:space="0" w:color="auto"/>
              <w:right w:val="single" w:sz="4" w:space="0" w:color="auto"/>
            </w:tcBorders>
          </w:tcPr>
          <w:p w14:paraId="69F0B52C" w14:textId="77777777" w:rsidR="00F1486B" w:rsidRPr="00075E79" w:rsidRDefault="00F1486B">
            <w:pPr>
              <w:jc w:val="center"/>
              <w:rPr>
                <w:noProof/>
                <w:szCs w:val="22"/>
              </w:rPr>
            </w:pPr>
          </w:p>
        </w:tc>
      </w:tr>
      <w:tr w:rsidR="00F1486B" w:rsidRPr="00075E79" w14:paraId="776B0C6E" w14:textId="77777777">
        <w:trPr>
          <w:cantSplit/>
        </w:trPr>
        <w:tc>
          <w:tcPr>
            <w:tcW w:w="3178" w:type="dxa"/>
            <w:tcBorders>
              <w:top w:val="single" w:sz="4" w:space="0" w:color="auto"/>
              <w:left w:val="single" w:sz="4" w:space="0" w:color="auto"/>
              <w:bottom w:val="single" w:sz="4" w:space="0" w:color="auto"/>
              <w:right w:val="single" w:sz="4" w:space="0" w:color="auto"/>
            </w:tcBorders>
          </w:tcPr>
          <w:p w14:paraId="45B816C2" w14:textId="77777777" w:rsidR="00F1486B" w:rsidRPr="00075E79" w:rsidRDefault="00EF7729">
            <w:pPr>
              <w:ind w:left="284"/>
              <w:rPr>
                <w:b/>
                <w:noProof/>
                <w:szCs w:val="22"/>
              </w:rPr>
            </w:pPr>
            <w:r w:rsidRPr="00075E79">
              <w:rPr>
                <w:noProof/>
                <w:szCs w:val="22"/>
              </w:rPr>
              <w:t>Nombre d’événements (%)</w:t>
            </w:r>
          </w:p>
        </w:tc>
        <w:tc>
          <w:tcPr>
            <w:tcW w:w="2947" w:type="dxa"/>
            <w:tcBorders>
              <w:top w:val="single" w:sz="4" w:space="0" w:color="auto"/>
              <w:left w:val="single" w:sz="4" w:space="0" w:color="auto"/>
              <w:bottom w:val="single" w:sz="4" w:space="0" w:color="auto"/>
              <w:right w:val="single" w:sz="4" w:space="0" w:color="auto"/>
            </w:tcBorders>
          </w:tcPr>
          <w:p w14:paraId="424DFB79" w14:textId="77777777" w:rsidR="00F1486B" w:rsidRPr="00075E79" w:rsidRDefault="00EF7729">
            <w:pPr>
              <w:jc w:val="center"/>
              <w:rPr>
                <w:b/>
                <w:bCs/>
                <w:noProof/>
                <w:szCs w:val="22"/>
              </w:rPr>
            </w:pPr>
            <w:r w:rsidRPr="00075E79">
              <w:rPr>
                <w:noProof/>
                <w:szCs w:val="22"/>
              </w:rPr>
              <w:t>22 (20,8)</w:t>
            </w:r>
          </w:p>
        </w:tc>
        <w:tc>
          <w:tcPr>
            <w:tcW w:w="2947" w:type="dxa"/>
            <w:tcBorders>
              <w:top w:val="single" w:sz="4" w:space="0" w:color="auto"/>
              <w:left w:val="single" w:sz="4" w:space="0" w:color="auto"/>
              <w:bottom w:val="single" w:sz="4" w:space="0" w:color="auto"/>
              <w:right w:val="single" w:sz="4" w:space="0" w:color="auto"/>
            </w:tcBorders>
          </w:tcPr>
          <w:p w14:paraId="44B5397B" w14:textId="77777777" w:rsidR="00F1486B" w:rsidRPr="00075E79" w:rsidRDefault="00EF7729">
            <w:pPr>
              <w:jc w:val="center"/>
              <w:rPr>
                <w:b/>
                <w:bCs/>
                <w:noProof/>
                <w:szCs w:val="22"/>
              </w:rPr>
            </w:pPr>
            <w:r w:rsidRPr="00075E79">
              <w:rPr>
                <w:noProof/>
                <w:szCs w:val="22"/>
              </w:rPr>
              <w:t>67 (63,8)</w:t>
            </w:r>
          </w:p>
        </w:tc>
      </w:tr>
      <w:tr w:rsidR="00F1486B" w:rsidRPr="00075E79" w14:paraId="43BC076B" w14:textId="77777777">
        <w:trPr>
          <w:cantSplit/>
        </w:trPr>
        <w:tc>
          <w:tcPr>
            <w:tcW w:w="3178" w:type="dxa"/>
            <w:tcBorders>
              <w:top w:val="single" w:sz="4" w:space="0" w:color="auto"/>
              <w:left w:val="single" w:sz="4" w:space="0" w:color="auto"/>
              <w:bottom w:val="single" w:sz="4" w:space="0" w:color="auto"/>
              <w:right w:val="single" w:sz="4" w:space="0" w:color="auto"/>
            </w:tcBorders>
          </w:tcPr>
          <w:p w14:paraId="60C8D59D" w14:textId="77777777" w:rsidR="00F1486B" w:rsidRPr="00075E79" w:rsidRDefault="00EF7729">
            <w:pPr>
              <w:ind w:left="284"/>
              <w:rPr>
                <w:noProof/>
                <w:szCs w:val="22"/>
              </w:rPr>
            </w:pPr>
            <w:r w:rsidRPr="00075E79">
              <w:rPr>
                <w:noProof/>
                <w:szCs w:val="22"/>
              </w:rPr>
              <w:t>Médiane (IC à 95 %), mois</w:t>
            </w:r>
          </w:p>
        </w:tc>
        <w:tc>
          <w:tcPr>
            <w:tcW w:w="2947" w:type="dxa"/>
            <w:tcBorders>
              <w:top w:val="single" w:sz="4" w:space="0" w:color="auto"/>
              <w:left w:val="single" w:sz="4" w:space="0" w:color="auto"/>
              <w:bottom w:val="single" w:sz="4" w:space="0" w:color="auto"/>
              <w:right w:val="single" w:sz="4" w:space="0" w:color="auto"/>
            </w:tcBorders>
          </w:tcPr>
          <w:p w14:paraId="13B7D968" w14:textId="77777777" w:rsidR="00F1486B" w:rsidRPr="00075E79" w:rsidRDefault="00EF7729">
            <w:pPr>
              <w:jc w:val="center"/>
              <w:rPr>
                <w:noProof/>
              </w:rPr>
            </w:pPr>
            <w:r w:rsidRPr="00075E79">
              <w:rPr>
                <w:noProof/>
                <w:szCs w:val="22"/>
              </w:rPr>
              <w:t>NE (31,2 ; NE)</w:t>
            </w:r>
          </w:p>
        </w:tc>
        <w:tc>
          <w:tcPr>
            <w:tcW w:w="2947" w:type="dxa"/>
            <w:tcBorders>
              <w:top w:val="single" w:sz="4" w:space="0" w:color="auto"/>
              <w:left w:val="single" w:sz="4" w:space="0" w:color="auto"/>
              <w:bottom w:val="single" w:sz="4" w:space="0" w:color="auto"/>
              <w:right w:val="single" w:sz="4" w:space="0" w:color="auto"/>
            </w:tcBorders>
          </w:tcPr>
          <w:p w14:paraId="0F1C1771" w14:textId="77777777" w:rsidR="00F1486B" w:rsidRPr="00075E79" w:rsidRDefault="00EF7729">
            <w:pPr>
              <w:jc w:val="center"/>
              <w:rPr>
                <w:noProof/>
              </w:rPr>
            </w:pPr>
            <w:r w:rsidRPr="00075E79">
              <w:rPr>
                <w:noProof/>
                <w:szCs w:val="22"/>
              </w:rPr>
              <w:t>21.0 (16,6 ; 24,7)</w:t>
            </w:r>
          </w:p>
        </w:tc>
      </w:tr>
      <w:tr w:rsidR="00F1486B" w:rsidRPr="00075E79" w14:paraId="04890202" w14:textId="77777777">
        <w:trPr>
          <w:cantSplit/>
        </w:trPr>
        <w:tc>
          <w:tcPr>
            <w:tcW w:w="3178" w:type="dxa"/>
            <w:tcBorders>
              <w:top w:val="single" w:sz="4" w:space="0" w:color="auto"/>
              <w:left w:val="single" w:sz="4" w:space="0" w:color="auto"/>
              <w:bottom w:val="single" w:sz="4" w:space="0" w:color="auto"/>
              <w:right w:val="single" w:sz="4" w:space="0" w:color="auto"/>
            </w:tcBorders>
          </w:tcPr>
          <w:p w14:paraId="1F7564A5" w14:textId="77777777" w:rsidR="00F1486B" w:rsidRPr="00075E79" w:rsidRDefault="00EF7729">
            <w:pPr>
              <w:ind w:left="284"/>
              <w:rPr>
                <w:noProof/>
                <w:szCs w:val="22"/>
              </w:rPr>
            </w:pPr>
            <w:r w:rsidRPr="00075E79">
              <w:rPr>
                <w:noProof/>
                <w:szCs w:val="22"/>
              </w:rPr>
              <w:t>RR (IC à 95 %)</w:t>
            </w:r>
          </w:p>
        </w:tc>
        <w:tc>
          <w:tcPr>
            <w:tcW w:w="5894" w:type="dxa"/>
            <w:gridSpan w:val="2"/>
            <w:tcBorders>
              <w:top w:val="single" w:sz="4" w:space="0" w:color="auto"/>
              <w:left w:val="single" w:sz="4" w:space="0" w:color="auto"/>
              <w:bottom w:val="single" w:sz="4" w:space="0" w:color="auto"/>
              <w:right w:val="single" w:sz="4" w:space="0" w:color="auto"/>
            </w:tcBorders>
          </w:tcPr>
          <w:p w14:paraId="75A2E06F" w14:textId="77777777" w:rsidR="00F1486B" w:rsidRPr="00075E79" w:rsidRDefault="00EF7729">
            <w:pPr>
              <w:jc w:val="center"/>
              <w:rPr>
                <w:noProof/>
                <w:szCs w:val="22"/>
              </w:rPr>
            </w:pPr>
            <w:r w:rsidRPr="00075E79">
              <w:rPr>
                <w:noProof/>
                <w:szCs w:val="22"/>
              </w:rPr>
              <w:t>0,22 (0,13 ; 0,36)</w:t>
            </w:r>
          </w:p>
        </w:tc>
      </w:tr>
      <w:tr w:rsidR="00F1486B" w:rsidRPr="00075E79" w14:paraId="49028ED1" w14:textId="77777777">
        <w:trPr>
          <w:cantSplit/>
        </w:trPr>
        <w:tc>
          <w:tcPr>
            <w:tcW w:w="3178" w:type="dxa"/>
            <w:tcBorders>
              <w:top w:val="single" w:sz="4" w:space="0" w:color="auto"/>
              <w:left w:val="single" w:sz="4" w:space="0" w:color="auto"/>
              <w:bottom w:val="single" w:sz="4" w:space="0" w:color="auto"/>
              <w:right w:val="single" w:sz="4" w:space="0" w:color="auto"/>
            </w:tcBorders>
          </w:tcPr>
          <w:p w14:paraId="171EA79F" w14:textId="77777777" w:rsidR="00F1486B" w:rsidRPr="00075E79" w:rsidRDefault="00EF7729">
            <w:pPr>
              <w:ind w:left="284"/>
              <w:rPr>
                <w:noProof/>
                <w:szCs w:val="22"/>
              </w:rPr>
            </w:pPr>
            <w:r w:rsidRPr="00075E79">
              <w:rPr>
                <w:noProof/>
                <w:szCs w:val="22"/>
              </w:rPr>
              <w:t>Valeur de p</w:t>
            </w:r>
            <w:r w:rsidRPr="00075E79">
              <w:rPr>
                <w:noProof/>
                <w:szCs w:val="22"/>
                <w:vertAlign w:val="superscript"/>
              </w:rPr>
              <w:t>b</w:t>
            </w:r>
          </w:p>
        </w:tc>
        <w:tc>
          <w:tcPr>
            <w:tcW w:w="5894" w:type="dxa"/>
            <w:gridSpan w:val="2"/>
            <w:tcBorders>
              <w:top w:val="single" w:sz="4" w:space="0" w:color="auto"/>
              <w:left w:val="single" w:sz="4" w:space="0" w:color="auto"/>
              <w:bottom w:val="single" w:sz="4" w:space="0" w:color="auto"/>
              <w:right w:val="single" w:sz="4" w:space="0" w:color="auto"/>
            </w:tcBorders>
          </w:tcPr>
          <w:p w14:paraId="0E114EA3" w14:textId="77777777" w:rsidR="00F1486B" w:rsidRPr="00075E79" w:rsidRDefault="00EF7729">
            <w:pPr>
              <w:jc w:val="center"/>
              <w:rPr>
                <w:noProof/>
                <w:szCs w:val="22"/>
              </w:rPr>
            </w:pPr>
            <w:r w:rsidRPr="00075E79">
              <w:rPr>
                <w:noProof/>
                <w:szCs w:val="22"/>
              </w:rPr>
              <w:t>&lt;0,0001</w:t>
            </w:r>
          </w:p>
        </w:tc>
      </w:tr>
      <w:tr w:rsidR="00F1486B" w:rsidRPr="00075E79" w14:paraId="56076805"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022DCC55" w14:textId="77777777" w:rsidR="00F1486B" w:rsidRPr="00075E79" w:rsidRDefault="00EF7729">
            <w:pPr>
              <w:keepNext/>
              <w:rPr>
                <w:noProof/>
                <w:szCs w:val="22"/>
              </w:rPr>
            </w:pPr>
            <w:r w:rsidRPr="00075E79">
              <w:rPr>
                <w:b/>
                <w:noProof/>
                <w:szCs w:val="22"/>
              </w:rPr>
              <w:t>Taux de réponse complète</w:t>
            </w:r>
            <w:r w:rsidRPr="00075E79">
              <w:rPr>
                <w:b/>
                <w:noProof/>
                <w:szCs w:val="22"/>
                <w:vertAlign w:val="superscript"/>
              </w:rPr>
              <w:t xml:space="preserve"> </w:t>
            </w:r>
            <w:r w:rsidRPr="00075E79">
              <w:rPr>
                <w:b/>
                <w:noProof/>
                <w:szCs w:val="22"/>
              </w:rPr>
              <w:t>(%)</w:t>
            </w:r>
            <w:r w:rsidRPr="00075E79">
              <w:rPr>
                <w:b/>
                <w:noProof/>
                <w:szCs w:val="22"/>
                <w:vertAlign w:val="superscript"/>
              </w:rPr>
              <w:t>c</w:t>
            </w:r>
          </w:p>
        </w:tc>
        <w:tc>
          <w:tcPr>
            <w:tcW w:w="2947" w:type="dxa"/>
            <w:tcBorders>
              <w:top w:val="single" w:sz="4" w:space="0" w:color="auto"/>
              <w:left w:val="single" w:sz="4" w:space="0" w:color="auto"/>
              <w:bottom w:val="single" w:sz="4" w:space="0" w:color="auto"/>
              <w:right w:val="single" w:sz="4" w:space="0" w:color="auto"/>
            </w:tcBorders>
            <w:vAlign w:val="center"/>
          </w:tcPr>
          <w:p w14:paraId="32049BA4" w14:textId="77777777" w:rsidR="00F1486B" w:rsidRPr="00075E79" w:rsidRDefault="00EF7729">
            <w:pPr>
              <w:jc w:val="center"/>
              <w:rPr>
                <w:noProof/>
                <w:szCs w:val="22"/>
              </w:rPr>
            </w:pPr>
            <w:r w:rsidRPr="00075E79">
              <w:rPr>
                <w:noProof/>
                <w:szCs w:val="22"/>
              </w:rPr>
              <w:t>38,7</w:t>
            </w:r>
          </w:p>
        </w:tc>
        <w:tc>
          <w:tcPr>
            <w:tcW w:w="2947" w:type="dxa"/>
            <w:tcBorders>
              <w:top w:val="single" w:sz="4" w:space="0" w:color="auto"/>
              <w:left w:val="single" w:sz="4" w:space="0" w:color="auto"/>
              <w:bottom w:val="single" w:sz="4" w:space="0" w:color="auto"/>
              <w:right w:val="single" w:sz="4" w:space="0" w:color="auto"/>
            </w:tcBorders>
            <w:vAlign w:val="center"/>
          </w:tcPr>
          <w:p w14:paraId="75D3B659" w14:textId="77777777" w:rsidR="00F1486B" w:rsidRPr="00075E79" w:rsidRDefault="00EF7729">
            <w:pPr>
              <w:jc w:val="center"/>
              <w:rPr>
                <w:noProof/>
                <w:szCs w:val="22"/>
              </w:rPr>
            </w:pPr>
            <w:r w:rsidRPr="00075E79">
              <w:rPr>
                <w:noProof/>
                <w:szCs w:val="22"/>
              </w:rPr>
              <w:t>11,4</w:t>
            </w:r>
          </w:p>
        </w:tc>
      </w:tr>
      <w:tr w:rsidR="00F1486B" w:rsidRPr="00075E79" w14:paraId="3706D2AA"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752E7309" w14:textId="77777777" w:rsidR="00F1486B" w:rsidRPr="00075E79" w:rsidRDefault="00EF7729">
            <w:pPr>
              <w:ind w:left="284"/>
              <w:rPr>
                <w:noProof/>
                <w:szCs w:val="22"/>
              </w:rPr>
            </w:pPr>
            <w:r w:rsidRPr="00075E79">
              <w:rPr>
                <w:noProof/>
                <w:szCs w:val="22"/>
              </w:rPr>
              <w:t>IC à 95 %</w:t>
            </w:r>
          </w:p>
        </w:tc>
        <w:tc>
          <w:tcPr>
            <w:tcW w:w="2947" w:type="dxa"/>
            <w:tcBorders>
              <w:top w:val="single" w:sz="4" w:space="0" w:color="auto"/>
              <w:left w:val="single" w:sz="4" w:space="0" w:color="auto"/>
              <w:bottom w:val="single" w:sz="4" w:space="0" w:color="auto"/>
              <w:right w:val="single" w:sz="4" w:space="0" w:color="auto"/>
            </w:tcBorders>
            <w:vAlign w:val="center"/>
          </w:tcPr>
          <w:p w14:paraId="12001DB4" w14:textId="77777777" w:rsidR="00F1486B" w:rsidRPr="00075E79" w:rsidRDefault="00EF7729">
            <w:pPr>
              <w:jc w:val="center"/>
              <w:rPr>
                <w:noProof/>
                <w:szCs w:val="22"/>
              </w:rPr>
            </w:pPr>
            <w:r w:rsidRPr="00075E79">
              <w:rPr>
                <w:noProof/>
                <w:szCs w:val="22"/>
              </w:rPr>
              <w:t>(29,4 ; 48,0)</w:t>
            </w:r>
          </w:p>
        </w:tc>
        <w:tc>
          <w:tcPr>
            <w:tcW w:w="2947" w:type="dxa"/>
            <w:tcBorders>
              <w:top w:val="single" w:sz="4" w:space="0" w:color="auto"/>
              <w:left w:val="single" w:sz="4" w:space="0" w:color="auto"/>
              <w:bottom w:val="single" w:sz="4" w:space="0" w:color="auto"/>
              <w:right w:val="single" w:sz="4" w:space="0" w:color="auto"/>
            </w:tcBorders>
            <w:vAlign w:val="center"/>
          </w:tcPr>
          <w:p w14:paraId="29803891" w14:textId="77777777" w:rsidR="00F1486B" w:rsidRPr="00075E79" w:rsidRDefault="00EF7729">
            <w:pPr>
              <w:jc w:val="center"/>
              <w:rPr>
                <w:noProof/>
                <w:szCs w:val="22"/>
              </w:rPr>
            </w:pPr>
            <w:r w:rsidRPr="00075E79">
              <w:rPr>
                <w:noProof/>
                <w:szCs w:val="22"/>
              </w:rPr>
              <w:t>(5,3 ; 17,5)</w:t>
            </w:r>
          </w:p>
        </w:tc>
      </w:tr>
      <w:tr w:rsidR="00F1486B" w:rsidRPr="00075E79" w14:paraId="010AE43A"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1BCCA23F" w14:textId="77777777" w:rsidR="00F1486B" w:rsidRPr="00075E79" w:rsidRDefault="00EF7729">
            <w:pPr>
              <w:ind w:left="284"/>
              <w:rPr>
                <w:noProof/>
                <w:szCs w:val="22"/>
              </w:rPr>
            </w:pPr>
            <w:r w:rsidRPr="00075E79">
              <w:rPr>
                <w:noProof/>
                <w:szCs w:val="22"/>
              </w:rPr>
              <w:t>Valeur de p</w:t>
            </w:r>
            <w:r w:rsidRPr="00075E79">
              <w:rPr>
                <w:noProof/>
                <w:szCs w:val="22"/>
                <w:vertAlign w:val="superscript"/>
              </w:rPr>
              <w:t>d</w:t>
            </w:r>
          </w:p>
        </w:tc>
        <w:tc>
          <w:tcPr>
            <w:tcW w:w="5894" w:type="dxa"/>
            <w:gridSpan w:val="2"/>
            <w:tcBorders>
              <w:top w:val="single" w:sz="4" w:space="0" w:color="auto"/>
              <w:left w:val="single" w:sz="4" w:space="0" w:color="auto"/>
              <w:bottom w:val="single" w:sz="4" w:space="0" w:color="auto"/>
              <w:right w:val="single" w:sz="4" w:space="0" w:color="auto"/>
            </w:tcBorders>
            <w:vAlign w:val="center"/>
          </w:tcPr>
          <w:p w14:paraId="1479003D" w14:textId="77777777" w:rsidR="00F1486B" w:rsidRPr="00075E79" w:rsidRDefault="00EF7729">
            <w:pPr>
              <w:jc w:val="center"/>
              <w:rPr>
                <w:noProof/>
              </w:rPr>
            </w:pPr>
            <w:r w:rsidRPr="00075E79">
              <w:rPr>
                <w:noProof/>
                <w:szCs w:val="22"/>
              </w:rPr>
              <w:t>&lt;0,0001</w:t>
            </w:r>
          </w:p>
        </w:tc>
      </w:tr>
      <w:tr w:rsidR="00F1486B" w:rsidRPr="00075E79" w14:paraId="401781EA"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19E2442A" w14:textId="77777777" w:rsidR="00F1486B" w:rsidRPr="00075E79" w:rsidRDefault="00EF7729">
            <w:pPr>
              <w:keepNext/>
              <w:rPr>
                <w:b/>
                <w:bCs/>
                <w:noProof/>
                <w:szCs w:val="22"/>
              </w:rPr>
            </w:pPr>
            <w:r w:rsidRPr="00075E79">
              <w:rPr>
                <w:b/>
                <w:bCs/>
                <w:noProof/>
                <w:szCs w:val="22"/>
              </w:rPr>
              <w:t>Taux de réponse globale (%)</w:t>
            </w:r>
            <w:r w:rsidRPr="00075E79">
              <w:rPr>
                <w:b/>
                <w:bCs/>
                <w:noProof/>
                <w:szCs w:val="22"/>
                <w:vertAlign w:val="superscript"/>
              </w:rPr>
              <w:t>e</w:t>
            </w:r>
          </w:p>
        </w:tc>
        <w:tc>
          <w:tcPr>
            <w:tcW w:w="2947" w:type="dxa"/>
            <w:tcBorders>
              <w:top w:val="single" w:sz="4" w:space="0" w:color="auto"/>
              <w:left w:val="single" w:sz="4" w:space="0" w:color="auto"/>
              <w:bottom w:val="single" w:sz="4" w:space="0" w:color="auto"/>
              <w:right w:val="single" w:sz="4" w:space="0" w:color="auto"/>
            </w:tcBorders>
            <w:vAlign w:val="center"/>
          </w:tcPr>
          <w:p w14:paraId="185DB07D" w14:textId="77777777" w:rsidR="00F1486B" w:rsidRPr="00075E79" w:rsidRDefault="00EF7729">
            <w:pPr>
              <w:jc w:val="center"/>
              <w:rPr>
                <w:noProof/>
                <w:szCs w:val="22"/>
              </w:rPr>
            </w:pPr>
            <w:r w:rsidRPr="00075E79">
              <w:rPr>
                <w:noProof/>
                <w:szCs w:val="22"/>
              </w:rPr>
              <w:t>86,8</w:t>
            </w:r>
          </w:p>
        </w:tc>
        <w:tc>
          <w:tcPr>
            <w:tcW w:w="2947" w:type="dxa"/>
            <w:tcBorders>
              <w:top w:val="single" w:sz="4" w:space="0" w:color="auto"/>
              <w:left w:val="single" w:sz="4" w:space="0" w:color="auto"/>
              <w:bottom w:val="single" w:sz="4" w:space="0" w:color="auto"/>
              <w:right w:val="single" w:sz="4" w:space="0" w:color="auto"/>
            </w:tcBorders>
            <w:vAlign w:val="center"/>
          </w:tcPr>
          <w:p w14:paraId="5D487759" w14:textId="77777777" w:rsidR="00F1486B" w:rsidRPr="00075E79" w:rsidRDefault="00EF7729">
            <w:pPr>
              <w:jc w:val="center"/>
              <w:rPr>
                <w:noProof/>
                <w:szCs w:val="22"/>
              </w:rPr>
            </w:pPr>
            <w:r w:rsidRPr="00075E79">
              <w:rPr>
                <w:noProof/>
                <w:szCs w:val="22"/>
              </w:rPr>
              <w:t>84,8</w:t>
            </w:r>
          </w:p>
        </w:tc>
      </w:tr>
      <w:tr w:rsidR="00F1486B" w:rsidRPr="00075E79" w14:paraId="1866FE37"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60DFB171" w14:textId="77777777" w:rsidR="00F1486B" w:rsidRPr="00075E79" w:rsidRDefault="00EF7729">
            <w:pPr>
              <w:ind w:left="284"/>
              <w:rPr>
                <w:noProof/>
                <w:szCs w:val="22"/>
              </w:rPr>
            </w:pPr>
            <w:r w:rsidRPr="00075E79">
              <w:rPr>
                <w:noProof/>
                <w:szCs w:val="22"/>
              </w:rPr>
              <w:t>IC à 95 %</w:t>
            </w:r>
          </w:p>
        </w:tc>
        <w:tc>
          <w:tcPr>
            <w:tcW w:w="2947" w:type="dxa"/>
            <w:tcBorders>
              <w:top w:val="single" w:sz="4" w:space="0" w:color="auto"/>
              <w:left w:val="single" w:sz="4" w:space="0" w:color="auto"/>
              <w:bottom w:val="single" w:sz="4" w:space="0" w:color="auto"/>
              <w:right w:val="single" w:sz="4" w:space="0" w:color="auto"/>
            </w:tcBorders>
            <w:vAlign w:val="center"/>
          </w:tcPr>
          <w:p w14:paraId="00A7282D" w14:textId="77777777" w:rsidR="00F1486B" w:rsidRPr="00075E79" w:rsidRDefault="00EF7729">
            <w:pPr>
              <w:jc w:val="center"/>
              <w:rPr>
                <w:noProof/>
                <w:szCs w:val="22"/>
              </w:rPr>
            </w:pPr>
            <w:r w:rsidRPr="00075E79">
              <w:rPr>
                <w:noProof/>
                <w:szCs w:val="22"/>
              </w:rPr>
              <w:t>(80,3 ; 93,2)</w:t>
            </w:r>
          </w:p>
        </w:tc>
        <w:tc>
          <w:tcPr>
            <w:tcW w:w="2947" w:type="dxa"/>
            <w:tcBorders>
              <w:top w:val="single" w:sz="4" w:space="0" w:color="auto"/>
              <w:left w:val="single" w:sz="4" w:space="0" w:color="auto"/>
              <w:bottom w:val="single" w:sz="4" w:space="0" w:color="auto"/>
              <w:right w:val="single" w:sz="4" w:space="0" w:color="auto"/>
            </w:tcBorders>
            <w:vAlign w:val="center"/>
          </w:tcPr>
          <w:p w14:paraId="27BCFDF2" w14:textId="77777777" w:rsidR="00F1486B" w:rsidRPr="00075E79" w:rsidRDefault="00EF7729">
            <w:pPr>
              <w:jc w:val="center"/>
              <w:rPr>
                <w:noProof/>
                <w:szCs w:val="22"/>
              </w:rPr>
            </w:pPr>
            <w:r w:rsidRPr="00075E79">
              <w:rPr>
                <w:noProof/>
                <w:szCs w:val="22"/>
              </w:rPr>
              <w:t>(77,9 ; 91,6)</w:t>
            </w:r>
          </w:p>
        </w:tc>
      </w:tr>
      <w:tr w:rsidR="00F1486B" w:rsidRPr="00075E79" w14:paraId="523FEC66" w14:textId="77777777">
        <w:trPr>
          <w:cantSplit/>
        </w:trPr>
        <w:tc>
          <w:tcPr>
            <w:tcW w:w="9072" w:type="dxa"/>
            <w:gridSpan w:val="3"/>
            <w:tcBorders>
              <w:top w:val="single" w:sz="4" w:space="0" w:color="auto"/>
            </w:tcBorders>
          </w:tcPr>
          <w:p w14:paraId="42334608" w14:textId="77777777" w:rsidR="00F1486B" w:rsidRPr="00075E79" w:rsidRDefault="00EF7729">
            <w:pPr>
              <w:ind w:left="284" w:hanging="284"/>
              <w:rPr>
                <w:noProof/>
                <w:sz w:val="18"/>
                <w:szCs w:val="18"/>
              </w:rPr>
            </w:pPr>
            <w:r w:rsidRPr="00075E79">
              <w:rPr>
                <w:noProof/>
                <w:szCs w:val="22"/>
                <w:vertAlign w:val="superscript"/>
              </w:rPr>
              <w:t>a</w:t>
            </w:r>
            <w:r w:rsidRPr="00075E79">
              <w:rPr>
                <w:noProof/>
                <w:sz w:val="18"/>
                <w:szCs w:val="18"/>
              </w:rPr>
              <w:tab/>
              <w:t>Basé sur l’évaluation du CRI</w:t>
            </w:r>
          </w:p>
          <w:p w14:paraId="44126C06" w14:textId="77777777" w:rsidR="00F1486B" w:rsidRPr="00075E79" w:rsidRDefault="00EF7729">
            <w:pPr>
              <w:ind w:left="284" w:hanging="284"/>
              <w:rPr>
                <w:noProof/>
                <w:sz w:val="18"/>
                <w:szCs w:val="18"/>
              </w:rPr>
            </w:pPr>
            <w:r w:rsidRPr="00075E79">
              <w:rPr>
                <w:noProof/>
                <w:szCs w:val="22"/>
                <w:vertAlign w:val="superscript"/>
              </w:rPr>
              <w:t>b</w:t>
            </w:r>
            <w:r w:rsidRPr="00075E79">
              <w:rPr>
                <w:noProof/>
                <w:sz w:val="18"/>
                <w:szCs w:val="18"/>
              </w:rPr>
              <w:tab/>
              <w:t>La valeur de p est obtenue à partir du test log-rank stratifié</w:t>
            </w:r>
          </w:p>
          <w:p w14:paraId="11C6EC83" w14:textId="77777777" w:rsidR="00F1486B" w:rsidRPr="00075E79" w:rsidRDefault="00EF7729">
            <w:pPr>
              <w:ind w:left="284" w:hanging="284"/>
              <w:rPr>
                <w:noProof/>
                <w:sz w:val="18"/>
                <w:szCs w:val="18"/>
              </w:rPr>
            </w:pPr>
            <w:r w:rsidRPr="00075E79">
              <w:rPr>
                <w:noProof/>
                <w:szCs w:val="22"/>
                <w:vertAlign w:val="superscript"/>
              </w:rPr>
              <w:t>c</w:t>
            </w:r>
            <w:r w:rsidRPr="00075E79">
              <w:rPr>
                <w:noProof/>
                <w:sz w:val="18"/>
                <w:szCs w:val="18"/>
              </w:rPr>
              <w:tab/>
              <w:t>Comprend 3 patients dans le bras IMBRUVICA + vénétoclax présentant une réponse complète avec un rétablissement médullaire incomplet (CRi)</w:t>
            </w:r>
          </w:p>
          <w:p w14:paraId="176C1843" w14:textId="77777777" w:rsidR="00F1486B" w:rsidRPr="00075E79" w:rsidRDefault="00EF7729">
            <w:pPr>
              <w:ind w:left="284" w:hanging="284"/>
              <w:rPr>
                <w:noProof/>
                <w:sz w:val="18"/>
                <w:szCs w:val="18"/>
              </w:rPr>
            </w:pPr>
            <w:r w:rsidRPr="00075E79">
              <w:rPr>
                <w:noProof/>
                <w:szCs w:val="22"/>
                <w:vertAlign w:val="superscript"/>
              </w:rPr>
              <w:t>d</w:t>
            </w:r>
            <w:r w:rsidRPr="00075E79">
              <w:rPr>
                <w:noProof/>
                <w:sz w:val="18"/>
                <w:szCs w:val="18"/>
              </w:rPr>
              <w:tab/>
              <w:t>La valeur de p est obtenue à partir d’un test χ</w:t>
            </w:r>
            <w:r w:rsidRPr="00075E79">
              <w:rPr>
                <w:noProof/>
                <w:szCs w:val="22"/>
                <w:vertAlign w:val="superscript"/>
              </w:rPr>
              <w:t>2</w:t>
            </w:r>
            <w:r w:rsidRPr="00075E79">
              <w:rPr>
                <w:noProof/>
                <w:sz w:val="18"/>
                <w:szCs w:val="18"/>
              </w:rPr>
              <w:t xml:space="preserve"> Cochran-Mantel-Haenszel </w:t>
            </w:r>
          </w:p>
          <w:p w14:paraId="28EB7E6F" w14:textId="77777777" w:rsidR="00F1486B" w:rsidRPr="00075E79" w:rsidRDefault="00EF7729">
            <w:pPr>
              <w:ind w:left="284" w:hanging="284"/>
              <w:rPr>
                <w:noProof/>
                <w:sz w:val="18"/>
                <w:szCs w:val="18"/>
              </w:rPr>
            </w:pPr>
            <w:r w:rsidRPr="00075E79">
              <w:rPr>
                <w:noProof/>
                <w:szCs w:val="22"/>
                <w:vertAlign w:val="superscript"/>
              </w:rPr>
              <w:t>e</w:t>
            </w:r>
            <w:r w:rsidRPr="00075E79">
              <w:rPr>
                <w:noProof/>
                <w:szCs w:val="22"/>
                <w:vertAlign w:val="superscript"/>
              </w:rPr>
              <w:tab/>
            </w:r>
            <w:r w:rsidRPr="00075E79">
              <w:rPr>
                <w:noProof/>
                <w:sz w:val="18"/>
                <w:szCs w:val="18"/>
              </w:rPr>
              <w:t>Réponse globale = RC+RCi+RPn+RP</w:t>
            </w:r>
          </w:p>
          <w:p w14:paraId="6D5E35B9" w14:textId="77777777" w:rsidR="00F1486B" w:rsidRPr="00075E79" w:rsidRDefault="00EF7729">
            <w:pPr>
              <w:rPr>
                <w:noProof/>
                <w:sz w:val="18"/>
                <w:szCs w:val="18"/>
              </w:rPr>
            </w:pPr>
            <w:r w:rsidRPr="00075E79">
              <w:rPr>
                <w:noProof/>
                <w:sz w:val="18"/>
                <w:szCs w:val="18"/>
              </w:rPr>
              <w:t>RC = réponse complète ; RCi = réponse complète avec rétablissement médullaire incomplet ; RR = ratio de risque ; NE = non évaluable ; RPn = réponse nodulaire partielle ; RP = réponse partielle</w:t>
            </w:r>
          </w:p>
        </w:tc>
      </w:tr>
    </w:tbl>
    <w:p w14:paraId="795CD7FF" w14:textId="77777777" w:rsidR="00F1486B" w:rsidRPr="00075E79" w:rsidRDefault="00F1486B">
      <w:pPr>
        <w:rPr>
          <w:noProof/>
        </w:rPr>
      </w:pPr>
    </w:p>
    <w:p w14:paraId="79D754C2" w14:textId="3E67E6CC" w:rsidR="00F1486B" w:rsidRPr="00075E79" w:rsidRDefault="00EF7729">
      <w:pPr>
        <w:keepNext/>
        <w:ind w:left="1134" w:hanging="1134"/>
        <w:rPr>
          <w:noProof/>
        </w:rPr>
      </w:pPr>
      <w:r w:rsidRPr="00075E79">
        <w:rPr>
          <w:b/>
          <w:bCs/>
          <w:noProof/>
        </w:rPr>
        <w:t>Figure 10 :</w:t>
      </w:r>
      <w:r w:rsidRPr="00075E79">
        <w:rPr>
          <w:b/>
          <w:bCs/>
          <w:noProof/>
        </w:rPr>
        <w:tab/>
        <w:t>Courbe de Kaplan-Meier de la survie sans progression (Population en ITT) chez les patients atteints de LLC dans l’étude CLL3011</w:t>
      </w:r>
    </w:p>
    <w:p w14:paraId="54DB91E2" w14:textId="77777777" w:rsidR="00F1486B" w:rsidRPr="00075E79" w:rsidRDefault="00EF7729">
      <w:pPr>
        <w:rPr>
          <w:noProof/>
        </w:rPr>
      </w:pPr>
      <w:r w:rsidRPr="00075E79">
        <w:rPr>
          <w:noProof/>
          <w:snapToGrid/>
          <w:lang w:eastAsia="fr-FR"/>
        </w:rPr>
        <w:drawing>
          <wp:inline distT="0" distB="0" distL="0" distR="0" wp14:anchorId="18A46808" wp14:editId="7637B067">
            <wp:extent cx="5760085" cy="503174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085" cy="5031740"/>
                    </a:xfrm>
                    <a:prstGeom prst="rect">
                      <a:avLst/>
                    </a:prstGeom>
                  </pic:spPr>
                </pic:pic>
              </a:graphicData>
            </a:graphic>
          </wp:inline>
        </w:drawing>
      </w:r>
    </w:p>
    <w:p w14:paraId="06786B3D" w14:textId="77777777" w:rsidR="00F1486B" w:rsidRPr="00075E79" w:rsidRDefault="00F1486B">
      <w:pPr>
        <w:rPr>
          <w:noProof/>
        </w:rPr>
      </w:pPr>
      <w:bookmarkStart w:id="48" w:name="_Hlk85459245"/>
    </w:p>
    <w:p w14:paraId="54B6B85C" w14:textId="77777777" w:rsidR="00F1486B" w:rsidRPr="00075E79" w:rsidRDefault="00EF7729">
      <w:pPr>
        <w:rPr>
          <w:noProof/>
        </w:rPr>
      </w:pPr>
      <w:r w:rsidRPr="00075E79">
        <w:rPr>
          <w:noProof/>
        </w:rPr>
        <w:lastRenderedPageBreak/>
        <w:t>L’effet du traitement par IMBRUVICA plus vénétoclax était cohérent sur l’ensemble de la population LLC à haut risque (mutation TP53, délétion 11q, ou statut IGHV non muté), avec un HR de SSP de 0,23 [IC à 95 % (0,13 ; 0,41)].</w:t>
      </w:r>
    </w:p>
    <w:bookmarkEnd w:id="48"/>
    <w:p w14:paraId="00CB79EB" w14:textId="77777777" w:rsidR="00F1486B" w:rsidRPr="00075E79" w:rsidRDefault="00F1486B">
      <w:pPr>
        <w:rPr>
          <w:noProof/>
        </w:rPr>
      </w:pPr>
    </w:p>
    <w:p w14:paraId="1910CD58" w14:textId="77777777" w:rsidR="00F1486B" w:rsidRPr="00075E79" w:rsidRDefault="00EF7729">
      <w:pPr>
        <w:rPr>
          <w:noProof/>
        </w:rPr>
      </w:pPr>
      <w:r w:rsidRPr="00075E79">
        <w:rPr>
          <w:noProof/>
        </w:rPr>
        <w:t xml:space="preserve">Les données de survie globale n’étaient pas matures. Avec un suivi médian de 28 mois, il n’y avait aucune différence significative entre les bras de traitement, avec un total de 23 décès : 11 (10,4 %) dans le bras IMBRUVICA plus vénétoclax et 12 (11,4 %) dans le bras chlorambucil plus obinutuzumab avec un HR de SG de </w:t>
      </w:r>
      <w:r w:rsidRPr="00075E79">
        <w:rPr>
          <w:noProof/>
          <w:szCs w:val="24"/>
        </w:rPr>
        <w:t>1,048 [IC à 95 % (0,454 ; 2,419)]</w:t>
      </w:r>
      <w:r w:rsidRPr="00075E79">
        <w:rPr>
          <w:noProof/>
        </w:rPr>
        <w:t>. Après un suivi supplémentaire de 6 mois</w:t>
      </w:r>
      <w:r w:rsidRPr="00075E79">
        <w:rPr>
          <w:noProof/>
          <w:szCs w:val="24"/>
        </w:rPr>
        <w:t xml:space="preserve">, 11 (10,4 %) et 16 (15,2 %) décès ont été rapportés respectivement dans le bras </w:t>
      </w:r>
      <w:r w:rsidRPr="00075E79">
        <w:rPr>
          <w:noProof/>
        </w:rPr>
        <w:t>IMBRUVICA plus vénétoclax</w:t>
      </w:r>
      <w:r w:rsidRPr="00075E79">
        <w:rPr>
          <w:noProof/>
          <w:szCs w:val="24"/>
        </w:rPr>
        <w:t xml:space="preserve"> et dans le bras c</w:t>
      </w:r>
      <w:r w:rsidRPr="00075E79">
        <w:rPr>
          <w:noProof/>
        </w:rPr>
        <w:t>hlorambucil plus obinutuzumab</w:t>
      </w:r>
      <w:r w:rsidRPr="00075E79">
        <w:rPr>
          <w:noProof/>
          <w:szCs w:val="24"/>
        </w:rPr>
        <w:t>, avec un HR de SG estimé à 0,760 [IC à 95 % (</w:t>
      </w:r>
      <w:r w:rsidRPr="00075E79">
        <w:rPr>
          <w:noProof/>
        </w:rPr>
        <w:t>0,352 ; 1,642</w:t>
      </w:r>
      <w:r w:rsidRPr="00075E79">
        <w:rPr>
          <w:noProof/>
          <w:szCs w:val="24"/>
        </w:rPr>
        <w:t>]).</w:t>
      </w:r>
    </w:p>
    <w:p w14:paraId="34A25973" w14:textId="77777777" w:rsidR="00F1486B" w:rsidRPr="00075E79" w:rsidRDefault="00F1486B">
      <w:pPr>
        <w:rPr>
          <w:noProof/>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736"/>
        <w:gridCol w:w="1750"/>
        <w:gridCol w:w="1721"/>
        <w:gridCol w:w="1770"/>
      </w:tblGrid>
      <w:tr w:rsidR="004C60FE" w:rsidRPr="00075E79" w14:paraId="0155FCE8" w14:textId="77777777">
        <w:trPr>
          <w:cantSplit/>
        </w:trPr>
        <w:tc>
          <w:tcPr>
            <w:tcW w:w="9084" w:type="dxa"/>
            <w:gridSpan w:val="5"/>
            <w:tcBorders>
              <w:top w:val="nil"/>
              <w:left w:val="nil"/>
              <w:bottom w:val="single" w:sz="4" w:space="0" w:color="auto"/>
              <w:right w:val="nil"/>
            </w:tcBorders>
          </w:tcPr>
          <w:p w14:paraId="534E63C2" w14:textId="330DF707" w:rsidR="00F1486B" w:rsidRPr="00075E79" w:rsidRDefault="00EF7729">
            <w:pPr>
              <w:keepNext/>
              <w:ind w:left="1134" w:hanging="1134"/>
              <w:rPr>
                <w:b/>
                <w:noProof/>
                <w:szCs w:val="22"/>
              </w:rPr>
            </w:pPr>
            <w:bookmarkStart w:id="49" w:name="_Hlk85794907"/>
            <w:r w:rsidRPr="00075E79">
              <w:rPr>
                <w:b/>
                <w:bCs/>
                <w:noProof/>
                <w:szCs w:val="22"/>
              </w:rPr>
              <w:t>Tableau 13 :</w:t>
            </w:r>
            <w:r w:rsidRPr="00075E79">
              <w:rPr>
                <w:b/>
                <w:bCs/>
                <w:noProof/>
                <w:szCs w:val="22"/>
              </w:rPr>
              <w:tab/>
              <w:t>Taux de négativité de la maladie résiduelle minimale dans l’étude CLL3011</w:t>
            </w:r>
          </w:p>
        </w:tc>
      </w:tr>
      <w:tr w:rsidR="00FC356D" w:rsidRPr="00075E79" w14:paraId="0B75BBA8" w14:textId="77777777">
        <w:trPr>
          <w:cantSplit/>
        </w:trPr>
        <w:tc>
          <w:tcPr>
            <w:tcW w:w="2107" w:type="dxa"/>
            <w:tcBorders>
              <w:top w:val="single" w:sz="4" w:space="0" w:color="auto"/>
            </w:tcBorders>
          </w:tcPr>
          <w:p w14:paraId="5AD40FF8" w14:textId="77777777" w:rsidR="00F1486B" w:rsidRPr="00075E79" w:rsidRDefault="00F1486B">
            <w:pPr>
              <w:keepNext/>
              <w:rPr>
                <w:b/>
                <w:noProof/>
                <w:szCs w:val="22"/>
              </w:rPr>
            </w:pPr>
          </w:p>
        </w:tc>
        <w:tc>
          <w:tcPr>
            <w:tcW w:w="3486" w:type="dxa"/>
            <w:gridSpan w:val="2"/>
            <w:tcBorders>
              <w:top w:val="single" w:sz="4" w:space="0" w:color="auto"/>
            </w:tcBorders>
          </w:tcPr>
          <w:p w14:paraId="14758613" w14:textId="77777777" w:rsidR="00F1486B" w:rsidRPr="00075E79" w:rsidRDefault="00EF7729">
            <w:pPr>
              <w:keepNext/>
              <w:jc w:val="center"/>
              <w:rPr>
                <w:rFonts w:ascii="Calibri" w:eastAsia="Calibri" w:hAnsi="Calibri"/>
                <w:b/>
                <w:bCs/>
                <w:noProof/>
                <w:szCs w:val="22"/>
              </w:rPr>
            </w:pPr>
            <w:r w:rsidRPr="00075E79">
              <w:rPr>
                <w:b/>
                <w:noProof/>
                <w:szCs w:val="22"/>
              </w:rPr>
              <w:t>Test de SNG</w:t>
            </w:r>
            <w:r w:rsidRPr="00075E79">
              <w:rPr>
                <w:b/>
                <w:noProof/>
                <w:szCs w:val="22"/>
                <w:vertAlign w:val="superscript"/>
              </w:rPr>
              <w:t>a</w:t>
            </w:r>
          </w:p>
        </w:tc>
        <w:tc>
          <w:tcPr>
            <w:tcW w:w="3491" w:type="dxa"/>
            <w:gridSpan w:val="2"/>
            <w:tcBorders>
              <w:top w:val="single" w:sz="4" w:space="0" w:color="auto"/>
            </w:tcBorders>
          </w:tcPr>
          <w:p w14:paraId="7BA531D5" w14:textId="77777777" w:rsidR="00F1486B" w:rsidRPr="00075E79" w:rsidRDefault="00EF7729">
            <w:pPr>
              <w:keepNext/>
              <w:jc w:val="center"/>
              <w:rPr>
                <w:b/>
                <w:noProof/>
                <w:szCs w:val="22"/>
                <w:vertAlign w:val="superscript"/>
              </w:rPr>
            </w:pPr>
            <w:r w:rsidRPr="00075E79">
              <w:rPr>
                <w:b/>
                <w:noProof/>
                <w:szCs w:val="22"/>
              </w:rPr>
              <w:t>Cytométrie de flux</w:t>
            </w:r>
            <w:r w:rsidRPr="00075E79">
              <w:rPr>
                <w:b/>
                <w:noProof/>
                <w:szCs w:val="22"/>
                <w:vertAlign w:val="superscript"/>
              </w:rPr>
              <w:t>b</w:t>
            </w:r>
          </w:p>
        </w:tc>
      </w:tr>
      <w:tr w:rsidR="00C1189C" w:rsidRPr="00075E79" w14:paraId="30D2B034" w14:textId="77777777">
        <w:trPr>
          <w:cantSplit/>
        </w:trPr>
        <w:tc>
          <w:tcPr>
            <w:tcW w:w="2107" w:type="dxa"/>
          </w:tcPr>
          <w:p w14:paraId="3EACD880" w14:textId="77777777" w:rsidR="00F1486B" w:rsidRPr="00075E79" w:rsidRDefault="00F1486B">
            <w:pPr>
              <w:keepNext/>
              <w:rPr>
                <w:b/>
                <w:noProof/>
                <w:szCs w:val="22"/>
              </w:rPr>
            </w:pPr>
          </w:p>
        </w:tc>
        <w:tc>
          <w:tcPr>
            <w:tcW w:w="1736" w:type="dxa"/>
          </w:tcPr>
          <w:p w14:paraId="07FA7062" w14:textId="77777777" w:rsidR="00F1486B" w:rsidRPr="00075E79" w:rsidRDefault="00EF7729">
            <w:pPr>
              <w:keepNext/>
              <w:jc w:val="center"/>
              <w:rPr>
                <w:b/>
                <w:noProof/>
                <w:szCs w:val="22"/>
              </w:rPr>
            </w:pPr>
            <w:r w:rsidRPr="00075E79">
              <w:rPr>
                <w:b/>
                <w:noProof/>
                <w:szCs w:val="22"/>
              </w:rPr>
              <w:t>IMBRUVICA + Vénétoclax</w:t>
            </w:r>
          </w:p>
          <w:p w14:paraId="2DB616D3" w14:textId="77777777" w:rsidR="00F1486B" w:rsidRPr="00075E79" w:rsidRDefault="00EF7729">
            <w:pPr>
              <w:keepNext/>
              <w:jc w:val="center"/>
              <w:rPr>
                <w:b/>
                <w:noProof/>
                <w:szCs w:val="22"/>
              </w:rPr>
            </w:pPr>
            <w:r w:rsidRPr="00075E79">
              <w:rPr>
                <w:b/>
                <w:bCs/>
                <w:noProof/>
                <w:szCs w:val="22"/>
              </w:rPr>
              <w:t>N=106</w:t>
            </w:r>
          </w:p>
        </w:tc>
        <w:tc>
          <w:tcPr>
            <w:tcW w:w="1750" w:type="dxa"/>
          </w:tcPr>
          <w:p w14:paraId="3D967179" w14:textId="77777777" w:rsidR="00F1486B" w:rsidRPr="00075E79" w:rsidRDefault="00EF7729">
            <w:pPr>
              <w:keepNext/>
              <w:jc w:val="center"/>
              <w:rPr>
                <w:b/>
                <w:bCs/>
                <w:noProof/>
                <w:szCs w:val="22"/>
              </w:rPr>
            </w:pPr>
            <w:r w:rsidRPr="00075E79">
              <w:rPr>
                <w:b/>
                <w:bCs/>
                <w:noProof/>
                <w:szCs w:val="22"/>
              </w:rPr>
              <w:t>Chlorambucil + Obinutuzumab</w:t>
            </w:r>
          </w:p>
          <w:p w14:paraId="4F8BFA1C" w14:textId="77777777" w:rsidR="00F1486B" w:rsidRPr="00075E79" w:rsidRDefault="00EF7729">
            <w:pPr>
              <w:keepNext/>
              <w:jc w:val="center"/>
              <w:rPr>
                <w:b/>
                <w:bCs/>
                <w:noProof/>
                <w:szCs w:val="22"/>
              </w:rPr>
            </w:pPr>
            <w:r w:rsidRPr="00075E79">
              <w:rPr>
                <w:b/>
                <w:bCs/>
                <w:noProof/>
                <w:szCs w:val="22"/>
              </w:rPr>
              <w:t>N=105</w:t>
            </w:r>
          </w:p>
        </w:tc>
        <w:tc>
          <w:tcPr>
            <w:tcW w:w="1721" w:type="dxa"/>
          </w:tcPr>
          <w:p w14:paraId="4806E521" w14:textId="77777777" w:rsidR="00F1486B" w:rsidRPr="00075E79" w:rsidRDefault="00EF7729">
            <w:pPr>
              <w:keepNext/>
              <w:jc w:val="center"/>
              <w:rPr>
                <w:b/>
                <w:noProof/>
                <w:szCs w:val="22"/>
              </w:rPr>
            </w:pPr>
            <w:r w:rsidRPr="00075E79">
              <w:rPr>
                <w:b/>
                <w:noProof/>
                <w:szCs w:val="22"/>
              </w:rPr>
              <w:t>IMBRUVICA + Vénétoclax</w:t>
            </w:r>
          </w:p>
          <w:p w14:paraId="4B90FE7A" w14:textId="77777777" w:rsidR="00F1486B" w:rsidRPr="00075E79" w:rsidRDefault="00EF7729">
            <w:pPr>
              <w:keepNext/>
              <w:jc w:val="center"/>
              <w:rPr>
                <w:b/>
                <w:bCs/>
                <w:noProof/>
                <w:szCs w:val="22"/>
              </w:rPr>
            </w:pPr>
            <w:r w:rsidRPr="00075E79">
              <w:rPr>
                <w:b/>
                <w:bCs/>
                <w:noProof/>
                <w:szCs w:val="22"/>
              </w:rPr>
              <w:t>N=106</w:t>
            </w:r>
          </w:p>
        </w:tc>
        <w:tc>
          <w:tcPr>
            <w:tcW w:w="1770" w:type="dxa"/>
          </w:tcPr>
          <w:p w14:paraId="147F5FD8" w14:textId="77777777" w:rsidR="00F1486B" w:rsidRPr="00075E79" w:rsidRDefault="00EF7729">
            <w:pPr>
              <w:keepNext/>
              <w:jc w:val="center"/>
              <w:rPr>
                <w:b/>
                <w:bCs/>
                <w:noProof/>
                <w:szCs w:val="22"/>
              </w:rPr>
            </w:pPr>
            <w:r w:rsidRPr="00075E79">
              <w:rPr>
                <w:b/>
                <w:bCs/>
                <w:noProof/>
                <w:szCs w:val="22"/>
              </w:rPr>
              <w:t>Chlorambucil + Obinutuzumab</w:t>
            </w:r>
          </w:p>
          <w:p w14:paraId="758CACEB" w14:textId="77777777" w:rsidR="00F1486B" w:rsidRPr="00075E79" w:rsidRDefault="00EF7729">
            <w:pPr>
              <w:keepNext/>
              <w:jc w:val="center"/>
              <w:rPr>
                <w:b/>
                <w:bCs/>
                <w:noProof/>
                <w:szCs w:val="22"/>
              </w:rPr>
            </w:pPr>
            <w:r w:rsidRPr="00075E79">
              <w:rPr>
                <w:b/>
                <w:bCs/>
                <w:noProof/>
                <w:szCs w:val="22"/>
              </w:rPr>
              <w:t>N=105</w:t>
            </w:r>
          </w:p>
        </w:tc>
      </w:tr>
      <w:tr w:rsidR="00FC356D" w:rsidRPr="00075E79" w14:paraId="312934F4" w14:textId="77777777">
        <w:trPr>
          <w:cantSplit/>
        </w:trPr>
        <w:tc>
          <w:tcPr>
            <w:tcW w:w="9084" w:type="dxa"/>
            <w:gridSpan w:val="5"/>
            <w:vAlign w:val="center"/>
          </w:tcPr>
          <w:p w14:paraId="1DBE860C" w14:textId="77777777" w:rsidR="00F1486B" w:rsidRPr="00075E79" w:rsidRDefault="00EF7729">
            <w:pPr>
              <w:keepNext/>
              <w:rPr>
                <w:noProof/>
                <w:szCs w:val="22"/>
              </w:rPr>
            </w:pPr>
            <w:r w:rsidRPr="00075E79">
              <w:rPr>
                <w:b/>
                <w:bCs/>
                <w:noProof/>
                <w:szCs w:val="22"/>
              </w:rPr>
              <w:t xml:space="preserve">Taux de négativité MRD </w:t>
            </w:r>
          </w:p>
        </w:tc>
      </w:tr>
      <w:tr w:rsidR="00FC356D" w:rsidRPr="00075E79" w14:paraId="72F7BC6E" w14:textId="77777777">
        <w:trPr>
          <w:cantSplit/>
        </w:trPr>
        <w:tc>
          <w:tcPr>
            <w:tcW w:w="2107" w:type="dxa"/>
          </w:tcPr>
          <w:p w14:paraId="14E15022" w14:textId="77777777" w:rsidR="00F1486B" w:rsidRPr="00075E79" w:rsidRDefault="00EF7729">
            <w:pPr>
              <w:rPr>
                <w:b/>
                <w:noProof/>
                <w:szCs w:val="22"/>
              </w:rPr>
            </w:pPr>
            <w:r w:rsidRPr="00075E79">
              <w:rPr>
                <w:noProof/>
                <w:szCs w:val="22"/>
              </w:rPr>
              <w:t>Moelle osseuse, n (%)</w:t>
            </w:r>
          </w:p>
        </w:tc>
        <w:tc>
          <w:tcPr>
            <w:tcW w:w="1736" w:type="dxa"/>
            <w:vAlign w:val="center"/>
          </w:tcPr>
          <w:p w14:paraId="22CBD383" w14:textId="77777777" w:rsidR="00F1486B" w:rsidRPr="00075E79" w:rsidRDefault="00EF7729">
            <w:pPr>
              <w:jc w:val="center"/>
              <w:rPr>
                <w:b/>
                <w:bCs/>
                <w:noProof/>
                <w:szCs w:val="22"/>
              </w:rPr>
            </w:pPr>
            <w:r w:rsidRPr="00075E79">
              <w:rPr>
                <w:bCs/>
                <w:noProof/>
                <w:szCs w:val="22"/>
              </w:rPr>
              <w:t>59 (55,7)</w:t>
            </w:r>
          </w:p>
        </w:tc>
        <w:tc>
          <w:tcPr>
            <w:tcW w:w="1750" w:type="dxa"/>
            <w:vAlign w:val="center"/>
          </w:tcPr>
          <w:p w14:paraId="007E140C" w14:textId="77777777" w:rsidR="00F1486B" w:rsidRPr="00075E79" w:rsidRDefault="00EF7729">
            <w:pPr>
              <w:jc w:val="center"/>
              <w:rPr>
                <w:b/>
                <w:bCs/>
                <w:noProof/>
                <w:szCs w:val="22"/>
              </w:rPr>
            </w:pPr>
            <w:r w:rsidRPr="00075E79">
              <w:rPr>
                <w:bCs/>
                <w:noProof/>
                <w:szCs w:val="22"/>
              </w:rPr>
              <w:t>22 (21,0)</w:t>
            </w:r>
          </w:p>
        </w:tc>
        <w:tc>
          <w:tcPr>
            <w:tcW w:w="1721" w:type="dxa"/>
            <w:vAlign w:val="center"/>
          </w:tcPr>
          <w:p w14:paraId="7FD3C076" w14:textId="77777777" w:rsidR="00F1486B" w:rsidRPr="00075E79" w:rsidRDefault="00EF7729">
            <w:pPr>
              <w:jc w:val="center"/>
              <w:rPr>
                <w:noProof/>
                <w:szCs w:val="22"/>
              </w:rPr>
            </w:pPr>
            <w:r w:rsidRPr="00075E79">
              <w:rPr>
                <w:noProof/>
              </w:rPr>
              <w:t>72 (67,9)</w:t>
            </w:r>
          </w:p>
        </w:tc>
        <w:tc>
          <w:tcPr>
            <w:tcW w:w="1770" w:type="dxa"/>
            <w:vAlign w:val="center"/>
          </w:tcPr>
          <w:p w14:paraId="798B603B" w14:textId="77777777" w:rsidR="00F1486B" w:rsidRPr="00075E79" w:rsidRDefault="00EF7729">
            <w:pPr>
              <w:jc w:val="center"/>
              <w:rPr>
                <w:noProof/>
                <w:szCs w:val="22"/>
              </w:rPr>
            </w:pPr>
            <w:r w:rsidRPr="00075E79">
              <w:rPr>
                <w:noProof/>
              </w:rPr>
              <w:t>24 (22,9)</w:t>
            </w:r>
          </w:p>
        </w:tc>
      </w:tr>
      <w:tr w:rsidR="00C1189C" w:rsidRPr="00075E79" w14:paraId="0B1E8B54" w14:textId="77777777">
        <w:trPr>
          <w:cantSplit/>
        </w:trPr>
        <w:tc>
          <w:tcPr>
            <w:tcW w:w="2107" w:type="dxa"/>
          </w:tcPr>
          <w:p w14:paraId="2504B1B0" w14:textId="77777777" w:rsidR="00F1486B" w:rsidRPr="00075E79" w:rsidRDefault="00EF7729">
            <w:pPr>
              <w:ind w:left="284"/>
              <w:rPr>
                <w:b/>
                <w:noProof/>
                <w:szCs w:val="22"/>
              </w:rPr>
            </w:pPr>
            <w:r w:rsidRPr="00075E79">
              <w:rPr>
                <w:noProof/>
                <w:szCs w:val="22"/>
              </w:rPr>
              <w:t xml:space="preserve">IC à 95 % </w:t>
            </w:r>
          </w:p>
        </w:tc>
        <w:tc>
          <w:tcPr>
            <w:tcW w:w="1736" w:type="dxa"/>
          </w:tcPr>
          <w:p w14:paraId="40216BCD" w14:textId="77777777" w:rsidR="00F1486B" w:rsidRPr="00075E79" w:rsidRDefault="00EF7729">
            <w:pPr>
              <w:jc w:val="center"/>
              <w:rPr>
                <w:b/>
                <w:bCs/>
                <w:noProof/>
                <w:szCs w:val="22"/>
              </w:rPr>
            </w:pPr>
            <w:r w:rsidRPr="00075E79">
              <w:rPr>
                <w:bCs/>
                <w:noProof/>
                <w:szCs w:val="22"/>
              </w:rPr>
              <w:t>(46,2 ; 65,1)</w:t>
            </w:r>
          </w:p>
        </w:tc>
        <w:tc>
          <w:tcPr>
            <w:tcW w:w="1750" w:type="dxa"/>
          </w:tcPr>
          <w:p w14:paraId="5D318085" w14:textId="77777777" w:rsidR="00F1486B" w:rsidRPr="00075E79" w:rsidRDefault="00EF7729">
            <w:pPr>
              <w:jc w:val="center"/>
              <w:rPr>
                <w:b/>
                <w:bCs/>
                <w:noProof/>
                <w:szCs w:val="22"/>
              </w:rPr>
            </w:pPr>
            <w:r w:rsidRPr="00075E79">
              <w:rPr>
                <w:bCs/>
                <w:noProof/>
                <w:szCs w:val="22"/>
              </w:rPr>
              <w:t>(13,2 ; 28,7)</w:t>
            </w:r>
          </w:p>
        </w:tc>
        <w:tc>
          <w:tcPr>
            <w:tcW w:w="1721" w:type="dxa"/>
          </w:tcPr>
          <w:p w14:paraId="4F1C617B" w14:textId="77777777" w:rsidR="00F1486B" w:rsidRPr="00075E79" w:rsidRDefault="00EF7729">
            <w:pPr>
              <w:jc w:val="center"/>
              <w:rPr>
                <w:noProof/>
                <w:szCs w:val="22"/>
              </w:rPr>
            </w:pPr>
            <w:r w:rsidRPr="00075E79">
              <w:rPr>
                <w:noProof/>
              </w:rPr>
              <w:t>(59,0 ; 76,8)</w:t>
            </w:r>
          </w:p>
        </w:tc>
        <w:tc>
          <w:tcPr>
            <w:tcW w:w="1770" w:type="dxa"/>
          </w:tcPr>
          <w:p w14:paraId="0ED48C7F" w14:textId="77777777" w:rsidR="00F1486B" w:rsidRPr="00075E79" w:rsidRDefault="00EF7729">
            <w:pPr>
              <w:jc w:val="center"/>
              <w:rPr>
                <w:noProof/>
                <w:szCs w:val="22"/>
              </w:rPr>
            </w:pPr>
            <w:r w:rsidRPr="00075E79">
              <w:rPr>
                <w:noProof/>
              </w:rPr>
              <w:t>(14,8 ; 30,9)</w:t>
            </w:r>
          </w:p>
        </w:tc>
      </w:tr>
      <w:tr w:rsidR="00FC356D" w:rsidRPr="00075E79" w14:paraId="3E64485C" w14:textId="77777777">
        <w:trPr>
          <w:cantSplit/>
        </w:trPr>
        <w:tc>
          <w:tcPr>
            <w:tcW w:w="2107" w:type="dxa"/>
          </w:tcPr>
          <w:p w14:paraId="2DD3C8EB" w14:textId="77777777" w:rsidR="00F1486B" w:rsidRPr="00075E79" w:rsidRDefault="00EF7729">
            <w:pPr>
              <w:ind w:left="284"/>
              <w:rPr>
                <w:b/>
                <w:noProof/>
                <w:szCs w:val="22"/>
              </w:rPr>
            </w:pPr>
            <w:r w:rsidRPr="00075E79">
              <w:rPr>
                <w:noProof/>
                <w:szCs w:val="22"/>
              </w:rPr>
              <w:t>Valeur de p</w:t>
            </w:r>
          </w:p>
        </w:tc>
        <w:tc>
          <w:tcPr>
            <w:tcW w:w="3486" w:type="dxa"/>
            <w:gridSpan w:val="2"/>
          </w:tcPr>
          <w:p w14:paraId="30CFAA13" w14:textId="77777777" w:rsidR="00F1486B" w:rsidRPr="00075E79" w:rsidRDefault="00EF7729">
            <w:pPr>
              <w:jc w:val="center"/>
              <w:rPr>
                <w:b/>
                <w:bCs/>
                <w:noProof/>
                <w:szCs w:val="22"/>
              </w:rPr>
            </w:pPr>
            <w:r w:rsidRPr="00075E79">
              <w:rPr>
                <w:bCs/>
                <w:noProof/>
                <w:szCs w:val="22"/>
              </w:rPr>
              <w:t>&lt;0,0001</w:t>
            </w:r>
          </w:p>
        </w:tc>
        <w:tc>
          <w:tcPr>
            <w:tcW w:w="3491" w:type="dxa"/>
            <w:gridSpan w:val="2"/>
            <w:vAlign w:val="center"/>
          </w:tcPr>
          <w:p w14:paraId="29BC786A" w14:textId="77777777" w:rsidR="00F1486B" w:rsidRPr="00075E79" w:rsidRDefault="00F1486B">
            <w:pPr>
              <w:jc w:val="center"/>
              <w:rPr>
                <w:noProof/>
                <w:szCs w:val="22"/>
              </w:rPr>
            </w:pPr>
          </w:p>
        </w:tc>
      </w:tr>
      <w:tr w:rsidR="00FC356D" w:rsidRPr="00075E79" w14:paraId="196C7C3A" w14:textId="77777777">
        <w:trPr>
          <w:cantSplit/>
        </w:trPr>
        <w:tc>
          <w:tcPr>
            <w:tcW w:w="2107" w:type="dxa"/>
          </w:tcPr>
          <w:p w14:paraId="2838C0B3" w14:textId="77777777" w:rsidR="00F1486B" w:rsidRPr="00075E79" w:rsidRDefault="00EF7729">
            <w:pPr>
              <w:rPr>
                <w:b/>
                <w:noProof/>
                <w:szCs w:val="22"/>
              </w:rPr>
            </w:pPr>
            <w:r w:rsidRPr="00075E79">
              <w:rPr>
                <w:noProof/>
                <w:szCs w:val="22"/>
              </w:rPr>
              <w:t>Sang périphérique, n (%)</w:t>
            </w:r>
          </w:p>
        </w:tc>
        <w:tc>
          <w:tcPr>
            <w:tcW w:w="1736" w:type="dxa"/>
            <w:vAlign w:val="center"/>
          </w:tcPr>
          <w:p w14:paraId="24454D40" w14:textId="77777777" w:rsidR="00F1486B" w:rsidRPr="00075E79" w:rsidRDefault="00EF7729">
            <w:pPr>
              <w:jc w:val="center"/>
              <w:rPr>
                <w:b/>
                <w:bCs/>
                <w:noProof/>
                <w:szCs w:val="22"/>
              </w:rPr>
            </w:pPr>
            <w:r w:rsidRPr="00075E79">
              <w:rPr>
                <w:bCs/>
                <w:noProof/>
                <w:szCs w:val="22"/>
              </w:rPr>
              <w:t>63 (59,4)</w:t>
            </w:r>
          </w:p>
        </w:tc>
        <w:tc>
          <w:tcPr>
            <w:tcW w:w="1750" w:type="dxa"/>
            <w:vAlign w:val="center"/>
          </w:tcPr>
          <w:p w14:paraId="11B148E6" w14:textId="77777777" w:rsidR="00F1486B" w:rsidRPr="00075E79" w:rsidRDefault="00EF7729">
            <w:pPr>
              <w:jc w:val="center"/>
              <w:rPr>
                <w:b/>
                <w:bCs/>
                <w:noProof/>
                <w:szCs w:val="22"/>
              </w:rPr>
            </w:pPr>
            <w:r w:rsidRPr="00075E79">
              <w:rPr>
                <w:bCs/>
                <w:noProof/>
                <w:szCs w:val="22"/>
              </w:rPr>
              <w:t>42 (40,0)</w:t>
            </w:r>
          </w:p>
        </w:tc>
        <w:tc>
          <w:tcPr>
            <w:tcW w:w="1721" w:type="dxa"/>
            <w:vAlign w:val="center"/>
          </w:tcPr>
          <w:p w14:paraId="59465F51" w14:textId="77777777" w:rsidR="00F1486B" w:rsidRPr="00075E79" w:rsidRDefault="00EF7729">
            <w:pPr>
              <w:jc w:val="center"/>
              <w:rPr>
                <w:noProof/>
                <w:szCs w:val="22"/>
              </w:rPr>
            </w:pPr>
            <w:r w:rsidRPr="00075E79">
              <w:rPr>
                <w:noProof/>
              </w:rPr>
              <w:t>85 (80,2)</w:t>
            </w:r>
          </w:p>
        </w:tc>
        <w:tc>
          <w:tcPr>
            <w:tcW w:w="1770" w:type="dxa"/>
            <w:vAlign w:val="center"/>
          </w:tcPr>
          <w:p w14:paraId="7BC3965E" w14:textId="77777777" w:rsidR="00F1486B" w:rsidRPr="00075E79" w:rsidRDefault="00EF7729">
            <w:pPr>
              <w:jc w:val="center"/>
              <w:rPr>
                <w:noProof/>
                <w:szCs w:val="22"/>
              </w:rPr>
            </w:pPr>
            <w:r w:rsidRPr="00075E79">
              <w:rPr>
                <w:bCs/>
                <w:noProof/>
                <w:szCs w:val="22"/>
              </w:rPr>
              <w:t>49 (46,7)</w:t>
            </w:r>
          </w:p>
        </w:tc>
      </w:tr>
      <w:tr w:rsidR="00C1189C" w:rsidRPr="00075E79" w14:paraId="230AF5F3" w14:textId="77777777">
        <w:trPr>
          <w:cantSplit/>
        </w:trPr>
        <w:tc>
          <w:tcPr>
            <w:tcW w:w="2107" w:type="dxa"/>
          </w:tcPr>
          <w:p w14:paraId="71E67C15" w14:textId="77777777" w:rsidR="00F1486B" w:rsidRPr="00075E79" w:rsidRDefault="00EF7729">
            <w:pPr>
              <w:ind w:left="284"/>
              <w:rPr>
                <w:b/>
                <w:noProof/>
                <w:szCs w:val="22"/>
              </w:rPr>
            </w:pPr>
            <w:r w:rsidRPr="00075E79">
              <w:rPr>
                <w:noProof/>
                <w:szCs w:val="22"/>
              </w:rPr>
              <w:t xml:space="preserve">IC à 95 % </w:t>
            </w:r>
          </w:p>
        </w:tc>
        <w:tc>
          <w:tcPr>
            <w:tcW w:w="1736" w:type="dxa"/>
          </w:tcPr>
          <w:p w14:paraId="3233289E" w14:textId="77777777" w:rsidR="00F1486B" w:rsidRPr="00075E79" w:rsidRDefault="00EF7729">
            <w:pPr>
              <w:jc w:val="center"/>
              <w:rPr>
                <w:b/>
                <w:bCs/>
                <w:noProof/>
                <w:szCs w:val="22"/>
              </w:rPr>
            </w:pPr>
            <w:r w:rsidRPr="00075E79">
              <w:rPr>
                <w:bCs/>
                <w:noProof/>
                <w:szCs w:val="22"/>
              </w:rPr>
              <w:t>(50,1 ; 68,8)</w:t>
            </w:r>
          </w:p>
        </w:tc>
        <w:tc>
          <w:tcPr>
            <w:tcW w:w="1750" w:type="dxa"/>
          </w:tcPr>
          <w:p w14:paraId="6FA9F9F5" w14:textId="77777777" w:rsidR="00F1486B" w:rsidRPr="00075E79" w:rsidRDefault="00EF7729">
            <w:pPr>
              <w:jc w:val="center"/>
              <w:rPr>
                <w:b/>
                <w:bCs/>
                <w:noProof/>
                <w:szCs w:val="22"/>
              </w:rPr>
            </w:pPr>
            <w:r w:rsidRPr="00075E79">
              <w:rPr>
                <w:bCs/>
                <w:noProof/>
                <w:szCs w:val="22"/>
              </w:rPr>
              <w:t>(30,6 ; 49,4)</w:t>
            </w:r>
          </w:p>
        </w:tc>
        <w:tc>
          <w:tcPr>
            <w:tcW w:w="1721" w:type="dxa"/>
          </w:tcPr>
          <w:p w14:paraId="66E70D8F" w14:textId="77777777" w:rsidR="00F1486B" w:rsidRPr="00075E79" w:rsidRDefault="00EF7729">
            <w:pPr>
              <w:jc w:val="center"/>
              <w:rPr>
                <w:noProof/>
                <w:szCs w:val="22"/>
              </w:rPr>
            </w:pPr>
            <w:r w:rsidRPr="00075E79">
              <w:rPr>
                <w:noProof/>
              </w:rPr>
              <w:t>(72,6 ; 87,8)</w:t>
            </w:r>
          </w:p>
        </w:tc>
        <w:tc>
          <w:tcPr>
            <w:tcW w:w="1770" w:type="dxa"/>
          </w:tcPr>
          <w:p w14:paraId="490013F8" w14:textId="77777777" w:rsidR="00F1486B" w:rsidRPr="00075E79" w:rsidRDefault="00EF7729">
            <w:pPr>
              <w:jc w:val="center"/>
              <w:rPr>
                <w:noProof/>
                <w:szCs w:val="22"/>
              </w:rPr>
            </w:pPr>
            <w:r w:rsidRPr="00075E79">
              <w:rPr>
                <w:bCs/>
                <w:noProof/>
                <w:szCs w:val="22"/>
              </w:rPr>
              <w:t>(37,1 ; 56,2)</w:t>
            </w:r>
          </w:p>
        </w:tc>
      </w:tr>
      <w:tr w:rsidR="00FC356D" w:rsidRPr="00075E79" w14:paraId="2E994374" w14:textId="77777777">
        <w:trPr>
          <w:cantSplit/>
        </w:trPr>
        <w:tc>
          <w:tcPr>
            <w:tcW w:w="9084" w:type="dxa"/>
            <w:gridSpan w:val="5"/>
            <w:vAlign w:val="center"/>
          </w:tcPr>
          <w:p w14:paraId="768A317B" w14:textId="77777777" w:rsidR="00F1486B" w:rsidRPr="00075E79" w:rsidRDefault="00EF7729">
            <w:pPr>
              <w:keepNext/>
              <w:rPr>
                <w:noProof/>
                <w:szCs w:val="22"/>
              </w:rPr>
            </w:pPr>
            <w:r w:rsidRPr="00075E79">
              <w:rPr>
                <w:b/>
                <w:bCs/>
                <w:noProof/>
                <w:szCs w:val="22"/>
              </w:rPr>
              <w:t>Taux de négativité MRD à trois mois après la fin du traitement</w:t>
            </w:r>
          </w:p>
        </w:tc>
      </w:tr>
      <w:tr w:rsidR="00FC356D" w:rsidRPr="00075E79" w14:paraId="49912103" w14:textId="77777777">
        <w:trPr>
          <w:cantSplit/>
        </w:trPr>
        <w:tc>
          <w:tcPr>
            <w:tcW w:w="2107" w:type="dxa"/>
          </w:tcPr>
          <w:p w14:paraId="48BD9813" w14:textId="77777777" w:rsidR="00F1486B" w:rsidRPr="00075E79" w:rsidRDefault="00EF7729">
            <w:pPr>
              <w:rPr>
                <w:b/>
                <w:noProof/>
                <w:szCs w:val="22"/>
              </w:rPr>
            </w:pPr>
            <w:r w:rsidRPr="00075E79">
              <w:rPr>
                <w:noProof/>
                <w:szCs w:val="22"/>
              </w:rPr>
              <w:t>Moelle osseuse, n (%)</w:t>
            </w:r>
          </w:p>
        </w:tc>
        <w:tc>
          <w:tcPr>
            <w:tcW w:w="1736" w:type="dxa"/>
            <w:vAlign w:val="center"/>
          </w:tcPr>
          <w:p w14:paraId="2C7FF010" w14:textId="77777777" w:rsidR="00F1486B" w:rsidRPr="00075E79" w:rsidRDefault="00EF7729">
            <w:pPr>
              <w:jc w:val="center"/>
              <w:rPr>
                <w:b/>
                <w:bCs/>
                <w:noProof/>
                <w:szCs w:val="22"/>
              </w:rPr>
            </w:pPr>
            <w:r w:rsidRPr="00075E79">
              <w:rPr>
                <w:noProof/>
                <w:szCs w:val="22"/>
              </w:rPr>
              <w:t>55 (51,9)</w:t>
            </w:r>
          </w:p>
        </w:tc>
        <w:tc>
          <w:tcPr>
            <w:tcW w:w="1750" w:type="dxa"/>
            <w:vAlign w:val="center"/>
          </w:tcPr>
          <w:p w14:paraId="43296383" w14:textId="77777777" w:rsidR="00F1486B" w:rsidRPr="00075E79" w:rsidRDefault="00EF7729">
            <w:pPr>
              <w:jc w:val="center"/>
              <w:rPr>
                <w:b/>
                <w:bCs/>
                <w:noProof/>
                <w:szCs w:val="22"/>
              </w:rPr>
            </w:pPr>
            <w:r w:rsidRPr="00075E79">
              <w:rPr>
                <w:noProof/>
                <w:szCs w:val="22"/>
              </w:rPr>
              <w:t>18 (17,1)</w:t>
            </w:r>
          </w:p>
        </w:tc>
        <w:tc>
          <w:tcPr>
            <w:tcW w:w="1721" w:type="dxa"/>
            <w:vAlign w:val="center"/>
          </w:tcPr>
          <w:p w14:paraId="25DB804B" w14:textId="77777777" w:rsidR="00F1486B" w:rsidRPr="00075E79" w:rsidRDefault="00EF7729">
            <w:pPr>
              <w:jc w:val="center"/>
              <w:rPr>
                <w:noProof/>
                <w:szCs w:val="22"/>
              </w:rPr>
            </w:pPr>
            <w:r w:rsidRPr="00075E79">
              <w:rPr>
                <w:noProof/>
              </w:rPr>
              <w:t>60 (56,6)</w:t>
            </w:r>
          </w:p>
        </w:tc>
        <w:tc>
          <w:tcPr>
            <w:tcW w:w="1770" w:type="dxa"/>
            <w:vAlign w:val="center"/>
          </w:tcPr>
          <w:p w14:paraId="70D57FB4" w14:textId="77777777" w:rsidR="00F1486B" w:rsidRPr="00075E79" w:rsidRDefault="00EF7729">
            <w:pPr>
              <w:jc w:val="center"/>
              <w:rPr>
                <w:noProof/>
                <w:szCs w:val="22"/>
              </w:rPr>
            </w:pPr>
            <w:r w:rsidRPr="00075E79">
              <w:rPr>
                <w:noProof/>
                <w:szCs w:val="22"/>
              </w:rPr>
              <w:t>17 (16,2)</w:t>
            </w:r>
          </w:p>
        </w:tc>
      </w:tr>
      <w:tr w:rsidR="00C1189C" w:rsidRPr="00075E79" w14:paraId="1A106BC7" w14:textId="77777777">
        <w:trPr>
          <w:cantSplit/>
        </w:trPr>
        <w:tc>
          <w:tcPr>
            <w:tcW w:w="2107" w:type="dxa"/>
          </w:tcPr>
          <w:p w14:paraId="5FAC5D69" w14:textId="77777777" w:rsidR="00F1486B" w:rsidRPr="00075E79" w:rsidRDefault="00EF7729">
            <w:pPr>
              <w:ind w:left="284"/>
              <w:rPr>
                <w:b/>
                <w:noProof/>
                <w:szCs w:val="22"/>
              </w:rPr>
            </w:pPr>
            <w:r w:rsidRPr="00075E79">
              <w:rPr>
                <w:noProof/>
                <w:szCs w:val="22"/>
              </w:rPr>
              <w:t>IC à 95 %</w:t>
            </w:r>
          </w:p>
        </w:tc>
        <w:tc>
          <w:tcPr>
            <w:tcW w:w="1736" w:type="dxa"/>
          </w:tcPr>
          <w:p w14:paraId="72885F81" w14:textId="77777777" w:rsidR="00F1486B" w:rsidRPr="00075E79" w:rsidRDefault="00EF7729">
            <w:pPr>
              <w:jc w:val="center"/>
              <w:rPr>
                <w:b/>
                <w:bCs/>
                <w:noProof/>
                <w:szCs w:val="22"/>
              </w:rPr>
            </w:pPr>
            <w:r w:rsidRPr="00075E79">
              <w:rPr>
                <w:noProof/>
                <w:szCs w:val="22"/>
              </w:rPr>
              <w:t>(42,4 ; 61,4)</w:t>
            </w:r>
          </w:p>
        </w:tc>
        <w:tc>
          <w:tcPr>
            <w:tcW w:w="1750" w:type="dxa"/>
          </w:tcPr>
          <w:p w14:paraId="74C4DA4F" w14:textId="77777777" w:rsidR="00F1486B" w:rsidRPr="00075E79" w:rsidRDefault="00EF7729">
            <w:pPr>
              <w:jc w:val="center"/>
              <w:rPr>
                <w:b/>
                <w:bCs/>
                <w:noProof/>
                <w:szCs w:val="22"/>
              </w:rPr>
            </w:pPr>
            <w:r w:rsidRPr="00075E79">
              <w:rPr>
                <w:noProof/>
                <w:szCs w:val="22"/>
              </w:rPr>
              <w:t>(9,9 ; 24,4)</w:t>
            </w:r>
          </w:p>
        </w:tc>
        <w:tc>
          <w:tcPr>
            <w:tcW w:w="1721" w:type="dxa"/>
          </w:tcPr>
          <w:p w14:paraId="3EF8120B" w14:textId="77777777" w:rsidR="00F1486B" w:rsidRPr="00075E79" w:rsidRDefault="00EF7729">
            <w:pPr>
              <w:jc w:val="center"/>
              <w:rPr>
                <w:noProof/>
                <w:szCs w:val="22"/>
              </w:rPr>
            </w:pPr>
            <w:r w:rsidRPr="00075E79">
              <w:rPr>
                <w:noProof/>
              </w:rPr>
              <w:t>(47,2 ; 66,0)</w:t>
            </w:r>
          </w:p>
        </w:tc>
        <w:tc>
          <w:tcPr>
            <w:tcW w:w="1770" w:type="dxa"/>
          </w:tcPr>
          <w:p w14:paraId="4DD907E3" w14:textId="77777777" w:rsidR="00F1486B" w:rsidRPr="00075E79" w:rsidRDefault="00EF7729">
            <w:pPr>
              <w:jc w:val="center"/>
              <w:rPr>
                <w:noProof/>
                <w:szCs w:val="22"/>
              </w:rPr>
            </w:pPr>
            <w:r w:rsidRPr="00075E79">
              <w:rPr>
                <w:noProof/>
                <w:szCs w:val="22"/>
              </w:rPr>
              <w:t>(9,1 ; 23,2)</w:t>
            </w:r>
          </w:p>
        </w:tc>
      </w:tr>
      <w:tr w:rsidR="00FC356D" w:rsidRPr="00075E79" w14:paraId="06A0728C" w14:textId="77777777">
        <w:trPr>
          <w:cantSplit/>
        </w:trPr>
        <w:tc>
          <w:tcPr>
            <w:tcW w:w="2107" w:type="dxa"/>
          </w:tcPr>
          <w:p w14:paraId="030382BE" w14:textId="77777777" w:rsidR="00F1486B" w:rsidRPr="00075E79" w:rsidRDefault="00EF7729">
            <w:pPr>
              <w:rPr>
                <w:noProof/>
                <w:szCs w:val="22"/>
              </w:rPr>
            </w:pPr>
            <w:r w:rsidRPr="00075E79">
              <w:rPr>
                <w:noProof/>
                <w:szCs w:val="22"/>
              </w:rPr>
              <w:t xml:space="preserve">Sang périphérique, n (%) </w:t>
            </w:r>
          </w:p>
        </w:tc>
        <w:tc>
          <w:tcPr>
            <w:tcW w:w="1736" w:type="dxa"/>
            <w:vAlign w:val="center"/>
          </w:tcPr>
          <w:p w14:paraId="38BB7782" w14:textId="77777777" w:rsidR="00F1486B" w:rsidRPr="00075E79" w:rsidRDefault="00EF7729">
            <w:pPr>
              <w:jc w:val="center"/>
              <w:rPr>
                <w:noProof/>
                <w:szCs w:val="22"/>
              </w:rPr>
            </w:pPr>
            <w:r w:rsidRPr="00075E79">
              <w:rPr>
                <w:noProof/>
                <w:szCs w:val="22"/>
              </w:rPr>
              <w:t>58 (54,7)</w:t>
            </w:r>
          </w:p>
        </w:tc>
        <w:tc>
          <w:tcPr>
            <w:tcW w:w="1750" w:type="dxa"/>
            <w:vAlign w:val="center"/>
          </w:tcPr>
          <w:p w14:paraId="0AE490D2" w14:textId="77777777" w:rsidR="00F1486B" w:rsidRPr="00075E79" w:rsidRDefault="00EF7729">
            <w:pPr>
              <w:jc w:val="center"/>
              <w:rPr>
                <w:noProof/>
                <w:szCs w:val="22"/>
              </w:rPr>
            </w:pPr>
            <w:r w:rsidRPr="00075E79">
              <w:rPr>
                <w:noProof/>
                <w:szCs w:val="22"/>
              </w:rPr>
              <w:t>41 (39,0)</w:t>
            </w:r>
          </w:p>
        </w:tc>
        <w:tc>
          <w:tcPr>
            <w:tcW w:w="1721" w:type="dxa"/>
            <w:vAlign w:val="center"/>
          </w:tcPr>
          <w:p w14:paraId="7D94838E" w14:textId="77777777" w:rsidR="00F1486B" w:rsidRPr="00075E79" w:rsidRDefault="00EF7729">
            <w:pPr>
              <w:jc w:val="center"/>
              <w:rPr>
                <w:noProof/>
                <w:szCs w:val="22"/>
              </w:rPr>
            </w:pPr>
            <w:r w:rsidRPr="00075E79">
              <w:rPr>
                <w:noProof/>
              </w:rPr>
              <w:t>65 (61,3)</w:t>
            </w:r>
          </w:p>
        </w:tc>
        <w:tc>
          <w:tcPr>
            <w:tcW w:w="1770" w:type="dxa"/>
            <w:vAlign w:val="center"/>
          </w:tcPr>
          <w:p w14:paraId="4587D26D" w14:textId="77777777" w:rsidR="00F1486B" w:rsidRPr="00075E79" w:rsidRDefault="00EF7729">
            <w:pPr>
              <w:jc w:val="center"/>
              <w:rPr>
                <w:noProof/>
                <w:szCs w:val="22"/>
              </w:rPr>
            </w:pPr>
            <w:r w:rsidRPr="00075E79">
              <w:rPr>
                <w:noProof/>
              </w:rPr>
              <w:t>43 (41,0)</w:t>
            </w:r>
          </w:p>
        </w:tc>
      </w:tr>
      <w:tr w:rsidR="00C1189C" w:rsidRPr="00075E79" w14:paraId="4FE7B5D8" w14:textId="77777777">
        <w:trPr>
          <w:cantSplit/>
        </w:trPr>
        <w:tc>
          <w:tcPr>
            <w:tcW w:w="2107" w:type="dxa"/>
          </w:tcPr>
          <w:p w14:paraId="54571B42" w14:textId="77777777" w:rsidR="00F1486B" w:rsidRPr="00075E79" w:rsidRDefault="00EF7729">
            <w:pPr>
              <w:ind w:left="284"/>
              <w:rPr>
                <w:noProof/>
                <w:szCs w:val="22"/>
              </w:rPr>
            </w:pPr>
            <w:r w:rsidRPr="00075E79">
              <w:rPr>
                <w:noProof/>
                <w:szCs w:val="22"/>
              </w:rPr>
              <w:t xml:space="preserve">IC à 95 % </w:t>
            </w:r>
          </w:p>
        </w:tc>
        <w:tc>
          <w:tcPr>
            <w:tcW w:w="1736" w:type="dxa"/>
          </w:tcPr>
          <w:p w14:paraId="2CBD87DF" w14:textId="77777777" w:rsidR="00F1486B" w:rsidRPr="00075E79" w:rsidRDefault="00EF7729">
            <w:pPr>
              <w:jc w:val="center"/>
              <w:rPr>
                <w:noProof/>
                <w:szCs w:val="22"/>
              </w:rPr>
            </w:pPr>
            <w:r w:rsidRPr="00075E79">
              <w:rPr>
                <w:noProof/>
                <w:szCs w:val="22"/>
              </w:rPr>
              <w:t>(45,2 ; 64,2)</w:t>
            </w:r>
          </w:p>
        </w:tc>
        <w:tc>
          <w:tcPr>
            <w:tcW w:w="1750" w:type="dxa"/>
          </w:tcPr>
          <w:p w14:paraId="7E124821" w14:textId="77777777" w:rsidR="00F1486B" w:rsidRPr="00075E79" w:rsidRDefault="00EF7729">
            <w:pPr>
              <w:jc w:val="center"/>
              <w:rPr>
                <w:noProof/>
                <w:szCs w:val="22"/>
              </w:rPr>
            </w:pPr>
            <w:r w:rsidRPr="00075E79">
              <w:rPr>
                <w:noProof/>
                <w:szCs w:val="22"/>
              </w:rPr>
              <w:t>(29,7 ; 48,4)</w:t>
            </w:r>
          </w:p>
        </w:tc>
        <w:tc>
          <w:tcPr>
            <w:tcW w:w="1721" w:type="dxa"/>
          </w:tcPr>
          <w:p w14:paraId="1E661D31" w14:textId="77777777" w:rsidR="00F1486B" w:rsidRPr="00075E79" w:rsidRDefault="00EF7729">
            <w:pPr>
              <w:jc w:val="center"/>
              <w:rPr>
                <w:noProof/>
                <w:szCs w:val="22"/>
              </w:rPr>
            </w:pPr>
            <w:r w:rsidRPr="00075E79">
              <w:rPr>
                <w:noProof/>
              </w:rPr>
              <w:t>(52,0 ; 70,6)</w:t>
            </w:r>
          </w:p>
        </w:tc>
        <w:tc>
          <w:tcPr>
            <w:tcW w:w="1770" w:type="dxa"/>
          </w:tcPr>
          <w:p w14:paraId="4E7A9660" w14:textId="77777777" w:rsidR="00F1486B" w:rsidRPr="00075E79" w:rsidRDefault="00EF7729">
            <w:pPr>
              <w:jc w:val="center"/>
              <w:rPr>
                <w:noProof/>
                <w:szCs w:val="22"/>
              </w:rPr>
            </w:pPr>
            <w:r w:rsidRPr="00075E79">
              <w:rPr>
                <w:noProof/>
              </w:rPr>
              <w:t>(31,5 ; 50,4)</w:t>
            </w:r>
          </w:p>
        </w:tc>
      </w:tr>
      <w:tr w:rsidR="00FC356D" w:rsidRPr="00075E79" w14:paraId="016D3782" w14:textId="77777777">
        <w:trPr>
          <w:cantSplit/>
        </w:trPr>
        <w:tc>
          <w:tcPr>
            <w:tcW w:w="9084" w:type="dxa"/>
            <w:gridSpan w:val="5"/>
            <w:tcBorders>
              <w:left w:val="nil"/>
              <w:bottom w:val="nil"/>
              <w:right w:val="nil"/>
            </w:tcBorders>
          </w:tcPr>
          <w:p w14:paraId="0737F890" w14:textId="77777777" w:rsidR="00F1486B" w:rsidRPr="00075E79" w:rsidRDefault="00EF7729">
            <w:pPr>
              <w:rPr>
                <w:noProof/>
                <w:sz w:val="18"/>
                <w:szCs w:val="22"/>
              </w:rPr>
            </w:pPr>
            <w:r w:rsidRPr="00075E79">
              <w:rPr>
                <w:noProof/>
                <w:sz w:val="18"/>
                <w:szCs w:val="18"/>
              </w:rPr>
              <w:t>Les valeurs de p sont obtenues à partir du test de χ² Cochran-Mantel-Haenszel. La valeur de p du taux de négativité de la MRD dans la moelle osseuse par SNG était l’analyse principale de la MRD.</w:t>
            </w:r>
          </w:p>
          <w:p w14:paraId="09475EAB" w14:textId="77777777" w:rsidR="00F1486B" w:rsidRPr="00075E79" w:rsidRDefault="00EF7729">
            <w:pPr>
              <w:ind w:left="284" w:hanging="284"/>
              <w:rPr>
                <w:noProof/>
                <w:sz w:val="18"/>
                <w:szCs w:val="22"/>
              </w:rPr>
            </w:pPr>
            <w:r w:rsidRPr="00075E79">
              <w:rPr>
                <w:noProof/>
                <w:szCs w:val="22"/>
                <w:vertAlign w:val="superscript"/>
              </w:rPr>
              <w:t>a</w:t>
            </w:r>
            <w:r w:rsidRPr="00075E79">
              <w:rPr>
                <w:noProof/>
                <w:sz w:val="18"/>
                <w:szCs w:val="18"/>
              </w:rPr>
              <w:tab/>
            </w:r>
            <w:r w:rsidRPr="00075E79">
              <w:rPr>
                <w:noProof/>
                <w:sz w:val="18"/>
                <w:szCs w:val="22"/>
              </w:rPr>
              <w:t>Basé sur un seuil de 10</w:t>
            </w:r>
            <w:r w:rsidRPr="00075E79">
              <w:rPr>
                <w:noProof/>
                <w:szCs w:val="22"/>
                <w:vertAlign w:val="superscript"/>
              </w:rPr>
              <w:t>-4</w:t>
            </w:r>
            <w:r w:rsidRPr="00075E79">
              <w:rPr>
                <w:noProof/>
                <w:sz w:val="18"/>
                <w:szCs w:val="22"/>
              </w:rPr>
              <w:t xml:space="preserve"> en utilisant un test de séquençage nouvelle génération (clonoSEQ)</w:t>
            </w:r>
          </w:p>
          <w:p w14:paraId="12077BFF" w14:textId="77777777" w:rsidR="00F1486B" w:rsidRPr="00075E79" w:rsidRDefault="00EF7729">
            <w:pPr>
              <w:ind w:left="284" w:hanging="284"/>
              <w:rPr>
                <w:noProof/>
                <w:sz w:val="18"/>
                <w:szCs w:val="22"/>
              </w:rPr>
            </w:pPr>
            <w:r w:rsidRPr="00075E79">
              <w:rPr>
                <w:noProof/>
                <w:szCs w:val="22"/>
                <w:vertAlign w:val="superscript"/>
              </w:rPr>
              <w:t>b</w:t>
            </w:r>
            <w:r w:rsidRPr="00075E79">
              <w:rPr>
                <w:noProof/>
                <w:sz w:val="18"/>
                <w:szCs w:val="22"/>
              </w:rPr>
              <w:tab/>
              <w:t>La MRD a été évaluée par une cytométrie de flux du sang périphérique ou de la moelle osseuse par un laboratoire central. La définition du statut négatif était &lt;1 cellule LLC pour 10 000 leucocytes (&lt;1×10</w:t>
            </w:r>
            <w:r w:rsidRPr="00075E79">
              <w:rPr>
                <w:noProof/>
                <w:szCs w:val="22"/>
                <w:vertAlign w:val="superscript"/>
              </w:rPr>
              <w:t>4</w:t>
            </w:r>
            <w:r w:rsidRPr="00075E79">
              <w:rPr>
                <w:noProof/>
                <w:sz w:val="18"/>
                <w:szCs w:val="22"/>
              </w:rPr>
              <w:t>).</w:t>
            </w:r>
          </w:p>
          <w:p w14:paraId="442CB01E" w14:textId="77777777" w:rsidR="00F1486B" w:rsidRPr="00075E79" w:rsidRDefault="00EF7729">
            <w:pPr>
              <w:rPr>
                <w:noProof/>
                <w:sz w:val="18"/>
                <w:szCs w:val="22"/>
              </w:rPr>
            </w:pPr>
            <w:r w:rsidRPr="00075E79">
              <w:rPr>
                <w:noProof/>
                <w:sz w:val="18"/>
                <w:szCs w:val="22"/>
              </w:rPr>
              <w:t xml:space="preserve">IC = intervalle de confiance ; </w:t>
            </w:r>
            <w:r w:rsidRPr="00075E79">
              <w:rPr>
                <w:noProof/>
                <w:sz w:val="18"/>
                <w:szCs w:val="18"/>
              </w:rPr>
              <w:t xml:space="preserve">SNG = séquençage nouvelle génération </w:t>
            </w:r>
          </w:p>
        </w:tc>
      </w:tr>
      <w:bookmarkEnd w:id="49"/>
    </w:tbl>
    <w:p w14:paraId="55F72A13" w14:textId="77777777" w:rsidR="00F1486B" w:rsidRPr="00075E79" w:rsidRDefault="00F1486B">
      <w:pPr>
        <w:rPr>
          <w:noProof/>
        </w:rPr>
      </w:pPr>
    </w:p>
    <w:p w14:paraId="06160F6C" w14:textId="77777777" w:rsidR="00F1486B" w:rsidRPr="00075E79" w:rsidRDefault="00EF7729">
      <w:pPr>
        <w:rPr>
          <w:noProof/>
        </w:rPr>
      </w:pPr>
      <w:r w:rsidRPr="00075E79">
        <w:rPr>
          <w:noProof/>
          <w:szCs w:val="24"/>
        </w:rPr>
        <w:t>Douze mois après l’achèvement du traitement, les taux de négativité de la MRD dans le sang périphérique étaient de 49,1 % (52/106) selon un test de SNG et de 54,7 % (58/106) d’après la cytométrie de flux chez les patients traités par IMBRUVICA plus vénétoclax et, au point temporel correspondant, de 12,4% (13/105) selon un test de SNG et de 16,2 % (17/105) selon une cytométrie de flux chez les patients traités par chlorambucil plus obinutuzumab.</w:t>
      </w:r>
    </w:p>
    <w:p w14:paraId="175A4C1F" w14:textId="77777777" w:rsidR="00F1486B" w:rsidRPr="00075E79" w:rsidRDefault="00F1486B">
      <w:pPr>
        <w:rPr>
          <w:noProof/>
        </w:rPr>
      </w:pPr>
    </w:p>
    <w:p w14:paraId="7E270957" w14:textId="77777777" w:rsidR="00F1486B" w:rsidRPr="00075E79" w:rsidRDefault="00EF7729">
      <w:pPr>
        <w:rPr>
          <w:noProof/>
        </w:rPr>
      </w:pPr>
      <w:r w:rsidRPr="00075E79">
        <w:rPr>
          <w:noProof/>
        </w:rPr>
        <w:t>Un SLT a été déclaré chez 6 patients traités par chlorambucil plus obinutuzumab et aucun SLT n’a été rapporté pour IMBRUVICA en association avec le vénétoclax.</w:t>
      </w:r>
    </w:p>
    <w:p w14:paraId="3A9E44C5" w14:textId="77777777" w:rsidR="00F1486B" w:rsidRPr="00075E79" w:rsidRDefault="00F1486B">
      <w:pPr>
        <w:rPr>
          <w:noProof/>
        </w:rPr>
      </w:pPr>
    </w:p>
    <w:p w14:paraId="64C0FE46" w14:textId="77777777" w:rsidR="00F1486B" w:rsidRPr="00075E79" w:rsidRDefault="00EF7729">
      <w:pPr>
        <w:rPr>
          <w:i/>
          <w:iCs/>
          <w:noProof/>
        </w:rPr>
      </w:pPr>
      <w:r w:rsidRPr="00075E79">
        <w:rPr>
          <w:i/>
          <w:iCs/>
          <w:noProof/>
        </w:rPr>
        <w:t>Suivi médian de 64 mois</w:t>
      </w:r>
    </w:p>
    <w:p w14:paraId="5AE7B2EC" w14:textId="77777777" w:rsidR="00F1486B" w:rsidRPr="00075E79" w:rsidRDefault="00EF7729">
      <w:pPr>
        <w:rPr>
          <w:noProof/>
        </w:rPr>
      </w:pPr>
      <w:bookmarkStart w:id="50" w:name="_Hlk157535519"/>
      <w:r w:rsidRPr="00075E79">
        <w:rPr>
          <w:noProof/>
        </w:rPr>
        <w:t xml:space="preserve">Avec un suivi médian de 64,0 mois dans l’étude CLL3011, une diminution de 73% du risque de décès ou de progression, évaluée par l'investigateur, a été observée chez les patients du bras IMBRUVICA. Le hazard ratio de la PFS était de 0,267 [IC à 95 % (0,182 ; 0,393), p nominal&lt;0,0001, pas de contrôle d’erreur de type 1]. Il y a eu 20 décès </w:t>
      </w:r>
      <w:bookmarkStart w:id="51" w:name="_Hlk157535429"/>
      <w:r w:rsidRPr="00075E79">
        <w:rPr>
          <w:noProof/>
        </w:rPr>
        <w:t xml:space="preserve">(18,9 %) dans le bras IMBRUVICA plus vénétoclax et 40 décès (38,1 %) dans le bras chlorambucil </w:t>
      </w:r>
      <w:bookmarkEnd w:id="51"/>
      <w:r w:rsidRPr="00075E79">
        <w:rPr>
          <w:noProof/>
        </w:rPr>
        <w:t>plus obinutuzumab correspondant à un HR de 0,462 [IC à 95 % : 0,269 ; 0,791 ; p nominal=0,0039 ;</w:t>
      </w:r>
      <w:r w:rsidRPr="00075E79">
        <w:rPr>
          <w:rStyle w:val="CommentReference"/>
          <w:lang w:eastAsia="x-none"/>
        </w:rPr>
        <w:t xml:space="preserve"> </w:t>
      </w:r>
      <w:r w:rsidRPr="00075E79">
        <w:rPr>
          <w:noProof/>
        </w:rPr>
        <w:t xml:space="preserve">sans contrôle d’erreur de type 1]. Le temps médian jusqu'au traitement suivant n'a pas été atteint pour le bras IMBRUVICA plus vénétoclax et était de 65 mois pour le bras chlorambucil plus obinutuzumab (HR = 0,233 ; IC à 95 % : 0,130 ; 0,416), avec 15,1% </w:t>
      </w:r>
      <w:r w:rsidRPr="00075E79">
        <w:rPr>
          <w:noProof/>
        </w:rPr>
        <w:lastRenderedPageBreak/>
        <w:t>des sujets dans le bras IMBRUVICA plus vénétoclax et 43,8 % des sujets dans le bras chlorambucil plus obinutuzumab ayant initié une thérapie anticancéreuse ultérieure.</w:t>
      </w:r>
    </w:p>
    <w:bookmarkEnd w:id="50"/>
    <w:p w14:paraId="05C7EC5E" w14:textId="77777777" w:rsidR="00F1486B" w:rsidRPr="00075E79" w:rsidRDefault="00F1486B">
      <w:pPr>
        <w:rPr>
          <w:noProof/>
        </w:rPr>
      </w:pPr>
    </w:p>
    <w:p w14:paraId="61C38373" w14:textId="77777777" w:rsidR="00F1486B" w:rsidRPr="00075E79" w:rsidRDefault="00EF7729">
      <w:pPr>
        <w:keepNext/>
        <w:rPr>
          <w:noProof/>
        </w:rPr>
      </w:pPr>
      <w:r w:rsidRPr="00075E79">
        <w:rPr>
          <w:noProof/>
        </w:rPr>
        <w:t>La courbe de Kaplan-Meier de la survie globale est présentée dans la Figure 9.</w:t>
      </w:r>
    </w:p>
    <w:p w14:paraId="2496C08D" w14:textId="77777777" w:rsidR="00F1486B" w:rsidRPr="00075E79" w:rsidRDefault="00F1486B">
      <w:pPr>
        <w:keepNext/>
        <w:rPr>
          <w:noProof/>
        </w:rPr>
      </w:pPr>
    </w:p>
    <w:p w14:paraId="466598AB" w14:textId="73709D9E" w:rsidR="00F1486B" w:rsidRPr="00075E79" w:rsidRDefault="00EF7729">
      <w:pPr>
        <w:keepNext/>
        <w:ind w:left="1134" w:hanging="1134"/>
        <w:rPr>
          <w:noProof/>
        </w:rPr>
      </w:pPr>
      <w:r w:rsidRPr="00075E79">
        <w:rPr>
          <w:b/>
          <w:bCs/>
          <w:noProof/>
          <w:szCs w:val="22"/>
        </w:rPr>
        <w:t>Figure 11:</w:t>
      </w:r>
      <w:r w:rsidRPr="00075E79">
        <w:rPr>
          <w:b/>
          <w:bCs/>
          <w:noProof/>
          <w:szCs w:val="22"/>
        </w:rPr>
        <w:tab/>
        <w:t>Courbe de Kaplan-Meier de la survie globale (Population en ITT) chez les patients atteints de LLC/LL dans l'étude CLL3011 avec un suivi de 64 mois</w:t>
      </w:r>
    </w:p>
    <w:p w14:paraId="429EC1D8" w14:textId="77777777" w:rsidR="00F1486B" w:rsidRPr="00075E79" w:rsidRDefault="00EF7729">
      <w:pPr>
        <w:rPr>
          <w:noProof/>
          <w:lang w:eastAsia="zh-CN"/>
        </w:rPr>
      </w:pPr>
      <w:r w:rsidRPr="00075E79">
        <w:rPr>
          <w:noProof/>
          <w:lang w:eastAsia="fr-FR"/>
        </w:rPr>
        <w:drawing>
          <wp:inline distT="0" distB="0" distL="0" distR="0" wp14:anchorId="517753C8" wp14:editId="69D5FCF1">
            <wp:extent cx="5760085" cy="5045075"/>
            <wp:effectExtent l="0" t="0" r="0" b="3175"/>
            <wp:docPr id="1647494831" name="Image 1" descr="Une image contenant texte, ligne, Tracé,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94831" name="Image 1" descr="Une image contenant texte, ligne, Tracé, diagramme&#10;&#10;Description générée automatiquement"/>
                    <pic:cNvPicPr/>
                  </pic:nvPicPr>
                  <pic:blipFill>
                    <a:blip r:embed="rId23"/>
                    <a:stretch>
                      <a:fillRect/>
                    </a:stretch>
                  </pic:blipFill>
                  <pic:spPr>
                    <a:xfrm>
                      <a:off x="0" y="0"/>
                      <a:ext cx="5760085" cy="5045075"/>
                    </a:xfrm>
                    <a:prstGeom prst="rect">
                      <a:avLst/>
                    </a:prstGeom>
                  </pic:spPr>
                </pic:pic>
              </a:graphicData>
            </a:graphic>
          </wp:inline>
        </w:drawing>
      </w:r>
    </w:p>
    <w:p w14:paraId="5F7F609F" w14:textId="77777777" w:rsidR="00F1486B" w:rsidRPr="00075E79" w:rsidRDefault="00F1486B">
      <w:pPr>
        <w:rPr>
          <w:noProof/>
          <w:lang w:eastAsia="zh-CN"/>
        </w:rPr>
      </w:pPr>
    </w:p>
    <w:p w14:paraId="34AA95D8" w14:textId="77777777" w:rsidR="00F1486B" w:rsidRPr="00075E79" w:rsidRDefault="00EF7729">
      <w:pPr>
        <w:rPr>
          <w:noProof/>
          <w:szCs w:val="24"/>
        </w:rPr>
      </w:pPr>
      <w:r w:rsidRPr="00075E79">
        <w:rPr>
          <w:noProof/>
          <w:lang w:eastAsia="zh-CN"/>
        </w:rPr>
        <w:t xml:space="preserve">La sécurité d’emploi et l’efficacité d’un traitement à durée fixe par IMBRUVICA en association avec le </w:t>
      </w:r>
      <w:r w:rsidRPr="00075E79">
        <w:rPr>
          <w:noProof/>
        </w:rPr>
        <w:t>vénétoclax</w:t>
      </w:r>
      <w:r w:rsidRPr="00075E79">
        <w:rPr>
          <w:noProof/>
          <w:lang w:eastAsia="zh-CN"/>
        </w:rPr>
        <w:t xml:space="preserve"> chez des patients atteints de LLC sans traitement antérieur, ont été évaluées dans une cohorte de l’étude de phase 2, multicentrique, à 2 cohortes </w:t>
      </w:r>
      <w:r w:rsidRPr="00075E79">
        <w:rPr>
          <w:noProof/>
          <w:szCs w:val="24"/>
        </w:rPr>
        <w:t>(PCYC-1142-CA)</w:t>
      </w:r>
      <w:r w:rsidRPr="00075E79">
        <w:rPr>
          <w:noProof/>
        </w:rPr>
        <w:t>. L’étude a recruté des patients atteints de LLC sans traitement antérieur, âgés de 70 ans ou moins</w:t>
      </w:r>
      <w:r w:rsidRPr="00075E79">
        <w:rPr>
          <w:noProof/>
          <w:szCs w:val="24"/>
        </w:rPr>
        <w:t>. L’étude a recruté 323 patients dont 159 ont été recrutés dans un traitement à durée fixe, consistant en 3 cycles d’IMBRUVICA en monothérapie suivis par IMBRUVICA en association avec le vénétoclax pendant 12 cycles (comprenant un calendrier de titrage de dose de 5 semaines). Chaque cycle comprenait 28 jours. IMBRUVICA a été administré à une dose de 420 mg une fois par jour. Le vénétoclax a été administré une fois par jour, en commençant par 20 mg pendant 1 semaine, suivi par 1 semaine à chaque niveau de dose de 50 mg, 100 mg, et 200 mg, puis la dose quotidienne recommandée de 400 mg. Les patients présentant une progression confirmée selon les critères iwCLL après l’achèvement d’un schéma thérapeutique à durée fixe, ont pu recevoir un nouveau traitement par IMBRUVICA en monothérapie.</w:t>
      </w:r>
    </w:p>
    <w:p w14:paraId="0F435065" w14:textId="77777777" w:rsidR="00F1486B" w:rsidRPr="00075E79" w:rsidRDefault="00F1486B">
      <w:pPr>
        <w:rPr>
          <w:noProof/>
          <w:szCs w:val="24"/>
        </w:rPr>
      </w:pPr>
    </w:p>
    <w:p w14:paraId="246FECC3" w14:textId="77777777" w:rsidR="00F1486B" w:rsidRPr="00075E79" w:rsidRDefault="00EF7729">
      <w:pPr>
        <w:rPr>
          <w:noProof/>
        </w:rPr>
      </w:pPr>
      <w:r w:rsidRPr="00075E79">
        <w:rPr>
          <w:noProof/>
        </w:rPr>
        <w:t xml:space="preserve">L’âge médian était de 60 ans (intervalle de 33 à 71 ans), 67 % étaient de sexe masculin, et 92 % étaient Caucasiens. Tous les patients avaient un indice de performance ECOG de 0 (69 %) ou 1 (31 %). À l’initiation, 13 % des patients présentaient une délétion 17p, 18 % une délétion 11q, 17 % une délétion 17p/mutation de TP53, 56 % un statut IGHV non muté et 19 % un caryotype complexe. À </w:t>
      </w:r>
      <w:r w:rsidRPr="00075E79">
        <w:rPr>
          <w:noProof/>
        </w:rPr>
        <w:lastRenderedPageBreak/>
        <w:t xml:space="preserve">l’évaluation du risque de syndrome de lyse tumorale à l’initiation, 21 % des patients présentaient une masse tumorale importante. </w:t>
      </w:r>
    </w:p>
    <w:p w14:paraId="74DAC5E9" w14:textId="77777777" w:rsidR="00F1486B" w:rsidRPr="00075E79" w:rsidRDefault="00F1486B">
      <w:pPr>
        <w:rPr>
          <w:noProof/>
        </w:rPr>
      </w:pPr>
    </w:p>
    <w:p w14:paraId="07E76A05" w14:textId="77777777" w:rsidR="00F1486B" w:rsidRPr="00075E79" w:rsidRDefault="00EF7729">
      <w:pPr>
        <w:rPr>
          <w:noProof/>
        </w:rPr>
      </w:pPr>
      <w:r w:rsidRPr="00075E79">
        <w:rPr>
          <w:noProof/>
        </w:rPr>
        <w:t>Après 3 cycles de traitement d’induction par IMBRUVICA en monothérapie, 1 % des patients avaient une masse tumorale importante. Une masse tumorale importante était définie comme tout ganglion lymphatique ≥10 cm, ou tout ganglion lymphatique ≥ 5 cm et une numération absolue de lymphocytes ≥25×10</w:t>
      </w:r>
      <w:r w:rsidRPr="00075E79">
        <w:rPr>
          <w:noProof/>
          <w:vertAlign w:val="superscript"/>
        </w:rPr>
        <w:t>9</w:t>
      </w:r>
      <w:r w:rsidRPr="00075E79">
        <w:rPr>
          <w:noProof/>
        </w:rPr>
        <w:t>/L.</w:t>
      </w:r>
    </w:p>
    <w:p w14:paraId="53DAE45C" w14:textId="77777777" w:rsidR="00F1486B" w:rsidRPr="00075E79" w:rsidRDefault="00F1486B">
      <w:pPr>
        <w:rPr>
          <w:noProof/>
        </w:rPr>
      </w:pPr>
    </w:p>
    <w:p w14:paraId="0F776D26" w14:textId="4F573349" w:rsidR="00F1486B" w:rsidRPr="00075E79" w:rsidRDefault="00EF7729">
      <w:pPr>
        <w:rPr>
          <w:noProof/>
        </w:rPr>
      </w:pPr>
      <w:r w:rsidRPr="00075E79">
        <w:rPr>
          <w:noProof/>
        </w:rPr>
        <w:t>Avec un suivi médian de 28 mois, les résultats d’efficacité pour PCYC</w:t>
      </w:r>
      <w:r w:rsidRPr="00075E79">
        <w:rPr>
          <w:noProof/>
        </w:rPr>
        <w:noBreakHyphen/>
        <w:t>1142-CA évalués par un CRI selon les critères iwCLL sont présentés dans le Tableau 14, et les taux de négativité de la maladie résiduelle minimale (MRD) sont présentés dans le Tableau 15.</w:t>
      </w:r>
    </w:p>
    <w:p w14:paraId="73A30878" w14:textId="77777777" w:rsidR="00F1486B" w:rsidRPr="00075E79" w:rsidRDefault="00F1486B">
      <w:pPr>
        <w:rPr>
          <w:noProof/>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409"/>
        <w:gridCol w:w="2410"/>
      </w:tblGrid>
      <w:tr w:rsidR="007F03CA" w:rsidRPr="00075E79" w14:paraId="2BA99CB0" w14:textId="77777777">
        <w:trPr>
          <w:cantSplit/>
        </w:trPr>
        <w:tc>
          <w:tcPr>
            <w:tcW w:w="9072" w:type="dxa"/>
            <w:gridSpan w:val="3"/>
            <w:tcBorders>
              <w:top w:val="nil"/>
              <w:left w:val="nil"/>
              <w:right w:val="nil"/>
            </w:tcBorders>
            <w:vAlign w:val="bottom"/>
          </w:tcPr>
          <w:p w14:paraId="5088D03D" w14:textId="5F5745E5" w:rsidR="00F1486B" w:rsidRPr="00075E79" w:rsidRDefault="00EF7729">
            <w:pPr>
              <w:keepNext/>
              <w:ind w:left="1134" w:hanging="1134"/>
              <w:rPr>
                <w:b/>
                <w:bCs/>
                <w:noProof/>
                <w:szCs w:val="22"/>
              </w:rPr>
            </w:pPr>
            <w:r w:rsidRPr="00075E79">
              <w:rPr>
                <w:b/>
                <w:bCs/>
                <w:noProof/>
                <w:szCs w:val="22"/>
              </w:rPr>
              <w:t>Tableau 14 :</w:t>
            </w:r>
            <w:r w:rsidRPr="00075E79">
              <w:rPr>
                <w:b/>
                <w:bCs/>
                <w:noProof/>
                <w:szCs w:val="22"/>
              </w:rPr>
              <w:tab/>
              <w:t>Résultats d’efficacité dans l’étude PCYC 1142-CA (cohorte à durée fixe)</w:t>
            </w:r>
          </w:p>
        </w:tc>
      </w:tr>
      <w:tr w:rsidR="00FC356D" w:rsidRPr="00075E79" w14:paraId="37DA6958" w14:textId="77777777">
        <w:trPr>
          <w:cantSplit/>
        </w:trPr>
        <w:tc>
          <w:tcPr>
            <w:tcW w:w="4253" w:type="dxa"/>
            <w:vAlign w:val="bottom"/>
          </w:tcPr>
          <w:p w14:paraId="24ECCE53" w14:textId="77777777" w:rsidR="00F1486B" w:rsidRPr="00075E79" w:rsidRDefault="00EF7729">
            <w:pPr>
              <w:keepNext/>
              <w:jc w:val="center"/>
              <w:rPr>
                <w:b/>
                <w:noProof/>
                <w:szCs w:val="22"/>
              </w:rPr>
            </w:pPr>
            <w:r w:rsidRPr="00075E79">
              <w:rPr>
                <w:b/>
                <w:noProof/>
                <w:szCs w:val="22"/>
              </w:rPr>
              <w:t>Critère d’évaluation</w:t>
            </w:r>
            <w:r w:rsidRPr="00075E79">
              <w:rPr>
                <w:b/>
                <w:bCs/>
                <w:noProof/>
                <w:szCs w:val="22"/>
                <w:vertAlign w:val="superscript"/>
              </w:rPr>
              <w:t>a</w:t>
            </w:r>
          </w:p>
        </w:tc>
        <w:tc>
          <w:tcPr>
            <w:tcW w:w="4819" w:type="dxa"/>
            <w:gridSpan w:val="2"/>
          </w:tcPr>
          <w:p w14:paraId="2BB41D72" w14:textId="77777777" w:rsidR="00F1486B" w:rsidRPr="00075E79" w:rsidRDefault="00EF7729">
            <w:pPr>
              <w:jc w:val="center"/>
              <w:rPr>
                <w:rFonts w:ascii="Calibri" w:eastAsia="Calibri" w:hAnsi="Calibri"/>
                <w:noProof/>
                <w:szCs w:val="22"/>
              </w:rPr>
            </w:pPr>
            <w:r w:rsidRPr="00075E79">
              <w:rPr>
                <w:b/>
                <w:bCs/>
                <w:noProof/>
                <w:szCs w:val="22"/>
              </w:rPr>
              <w:t>IMBRUVICA + Vénétoclax</w:t>
            </w:r>
          </w:p>
        </w:tc>
      </w:tr>
      <w:tr w:rsidR="00FC356D" w:rsidRPr="00075E79" w14:paraId="3A8137DB" w14:textId="77777777">
        <w:trPr>
          <w:cantSplit/>
        </w:trPr>
        <w:tc>
          <w:tcPr>
            <w:tcW w:w="4253" w:type="dxa"/>
            <w:vAlign w:val="bottom"/>
          </w:tcPr>
          <w:p w14:paraId="51082105" w14:textId="77777777" w:rsidR="00F1486B" w:rsidRPr="00075E79" w:rsidRDefault="00F1486B">
            <w:pPr>
              <w:keepNext/>
              <w:jc w:val="center"/>
              <w:rPr>
                <w:b/>
                <w:noProof/>
                <w:szCs w:val="22"/>
              </w:rPr>
            </w:pPr>
          </w:p>
        </w:tc>
        <w:tc>
          <w:tcPr>
            <w:tcW w:w="2409" w:type="dxa"/>
          </w:tcPr>
          <w:p w14:paraId="3FE7A4AB" w14:textId="77777777" w:rsidR="00F1486B" w:rsidRPr="00075E79" w:rsidRDefault="00EF7729">
            <w:pPr>
              <w:keepNext/>
              <w:jc w:val="center"/>
              <w:rPr>
                <w:b/>
                <w:bCs/>
                <w:noProof/>
                <w:szCs w:val="22"/>
              </w:rPr>
            </w:pPr>
            <w:r w:rsidRPr="00075E79">
              <w:rPr>
                <w:b/>
                <w:bCs/>
                <w:noProof/>
                <w:szCs w:val="22"/>
              </w:rPr>
              <w:t>Sans délétion 17p</w:t>
            </w:r>
          </w:p>
          <w:p w14:paraId="34A50485" w14:textId="77777777" w:rsidR="00F1486B" w:rsidRPr="00075E79" w:rsidRDefault="00EF7729">
            <w:pPr>
              <w:keepNext/>
              <w:jc w:val="center"/>
              <w:rPr>
                <w:b/>
                <w:bCs/>
                <w:noProof/>
                <w:szCs w:val="22"/>
              </w:rPr>
            </w:pPr>
            <w:r w:rsidRPr="00075E79">
              <w:rPr>
                <w:b/>
                <w:bCs/>
                <w:noProof/>
                <w:szCs w:val="22"/>
              </w:rPr>
              <w:t>(N = 136)</w:t>
            </w:r>
          </w:p>
        </w:tc>
        <w:tc>
          <w:tcPr>
            <w:tcW w:w="2410" w:type="dxa"/>
          </w:tcPr>
          <w:p w14:paraId="39AB3856" w14:textId="77777777" w:rsidR="00F1486B" w:rsidRPr="00075E79" w:rsidRDefault="00EF7729">
            <w:pPr>
              <w:keepNext/>
              <w:jc w:val="center"/>
              <w:rPr>
                <w:b/>
                <w:bCs/>
                <w:noProof/>
                <w:szCs w:val="22"/>
              </w:rPr>
            </w:pPr>
            <w:r w:rsidRPr="00075E79">
              <w:rPr>
                <w:b/>
                <w:bCs/>
                <w:noProof/>
                <w:szCs w:val="22"/>
              </w:rPr>
              <w:t>Tous</w:t>
            </w:r>
          </w:p>
          <w:p w14:paraId="789D02CC" w14:textId="77777777" w:rsidR="00F1486B" w:rsidRPr="00075E79" w:rsidRDefault="00EF7729">
            <w:pPr>
              <w:keepNext/>
              <w:jc w:val="center"/>
              <w:rPr>
                <w:b/>
                <w:bCs/>
                <w:noProof/>
                <w:szCs w:val="22"/>
              </w:rPr>
            </w:pPr>
            <w:r w:rsidRPr="00075E79">
              <w:rPr>
                <w:b/>
                <w:bCs/>
                <w:noProof/>
                <w:szCs w:val="22"/>
              </w:rPr>
              <w:t>(N = 159)</w:t>
            </w:r>
          </w:p>
        </w:tc>
      </w:tr>
      <w:tr w:rsidR="00C1189C" w:rsidRPr="00075E79" w14:paraId="10AAC0AF" w14:textId="77777777">
        <w:trPr>
          <w:cantSplit/>
        </w:trPr>
        <w:tc>
          <w:tcPr>
            <w:tcW w:w="4253" w:type="dxa"/>
          </w:tcPr>
          <w:p w14:paraId="0A48AE32" w14:textId="77777777" w:rsidR="00F1486B" w:rsidRPr="00075E79" w:rsidRDefault="00EF7729">
            <w:pPr>
              <w:keepNext/>
              <w:rPr>
                <w:b/>
                <w:noProof/>
                <w:szCs w:val="22"/>
              </w:rPr>
            </w:pPr>
            <w:r w:rsidRPr="00075E79">
              <w:rPr>
                <w:b/>
                <w:bCs/>
                <w:noProof/>
                <w:szCs w:val="22"/>
              </w:rPr>
              <w:t>Taux de réponse globale, n (%)</w:t>
            </w:r>
            <w:r w:rsidRPr="00075E79">
              <w:rPr>
                <w:b/>
                <w:bCs/>
                <w:noProof/>
                <w:szCs w:val="22"/>
                <w:vertAlign w:val="superscript"/>
              </w:rPr>
              <w:t>b</w:t>
            </w:r>
          </w:p>
        </w:tc>
        <w:tc>
          <w:tcPr>
            <w:tcW w:w="2409" w:type="dxa"/>
          </w:tcPr>
          <w:p w14:paraId="214F5B47" w14:textId="77777777" w:rsidR="00F1486B" w:rsidRPr="00075E79" w:rsidRDefault="00EF7729">
            <w:pPr>
              <w:jc w:val="center"/>
              <w:rPr>
                <w:b/>
                <w:bCs/>
                <w:noProof/>
                <w:szCs w:val="22"/>
              </w:rPr>
            </w:pPr>
            <w:r w:rsidRPr="00075E79">
              <w:rPr>
                <w:noProof/>
                <w:szCs w:val="22"/>
              </w:rPr>
              <w:t>130 (95,6)</w:t>
            </w:r>
          </w:p>
        </w:tc>
        <w:tc>
          <w:tcPr>
            <w:tcW w:w="2410" w:type="dxa"/>
          </w:tcPr>
          <w:p w14:paraId="7C6D8596" w14:textId="77777777" w:rsidR="00F1486B" w:rsidRPr="00075E79" w:rsidRDefault="00EF7729">
            <w:pPr>
              <w:jc w:val="center"/>
              <w:rPr>
                <w:b/>
                <w:bCs/>
                <w:noProof/>
                <w:szCs w:val="22"/>
              </w:rPr>
            </w:pPr>
            <w:r w:rsidRPr="00075E79">
              <w:rPr>
                <w:noProof/>
                <w:szCs w:val="22"/>
              </w:rPr>
              <w:t>153 (96,2)</w:t>
            </w:r>
          </w:p>
        </w:tc>
      </w:tr>
      <w:tr w:rsidR="00C1189C" w:rsidRPr="00075E79" w14:paraId="249DA4C8" w14:textId="77777777">
        <w:trPr>
          <w:cantSplit/>
        </w:trPr>
        <w:tc>
          <w:tcPr>
            <w:tcW w:w="4253" w:type="dxa"/>
          </w:tcPr>
          <w:p w14:paraId="01AEB05A" w14:textId="77777777" w:rsidR="00F1486B" w:rsidRPr="00075E79" w:rsidRDefault="00EF7729">
            <w:pPr>
              <w:ind w:left="284"/>
              <w:rPr>
                <w:b/>
                <w:noProof/>
                <w:szCs w:val="22"/>
              </w:rPr>
            </w:pPr>
            <w:r w:rsidRPr="00075E79">
              <w:rPr>
                <w:noProof/>
                <w:szCs w:val="22"/>
              </w:rPr>
              <w:t>IC à 95 % (%)</w:t>
            </w:r>
          </w:p>
        </w:tc>
        <w:tc>
          <w:tcPr>
            <w:tcW w:w="2409" w:type="dxa"/>
          </w:tcPr>
          <w:p w14:paraId="25B017B5" w14:textId="77777777" w:rsidR="00F1486B" w:rsidRPr="00075E79" w:rsidRDefault="00EF7729">
            <w:pPr>
              <w:jc w:val="center"/>
              <w:rPr>
                <w:rFonts w:ascii="Calibri" w:eastAsia="Calibri" w:hAnsi="Calibri"/>
                <w:b/>
                <w:noProof/>
                <w:szCs w:val="22"/>
              </w:rPr>
            </w:pPr>
            <w:r w:rsidRPr="00075E79">
              <w:rPr>
                <w:noProof/>
                <w:szCs w:val="22"/>
              </w:rPr>
              <w:t>(92,1 ; 99,0)</w:t>
            </w:r>
          </w:p>
        </w:tc>
        <w:tc>
          <w:tcPr>
            <w:tcW w:w="2410" w:type="dxa"/>
          </w:tcPr>
          <w:p w14:paraId="6F8A3845" w14:textId="77777777" w:rsidR="00F1486B" w:rsidRPr="00075E79" w:rsidRDefault="00EF7729">
            <w:pPr>
              <w:jc w:val="center"/>
              <w:rPr>
                <w:rFonts w:ascii="Calibri" w:eastAsia="Calibri" w:hAnsi="Calibri"/>
                <w:b/>
                <w:noProof/>
                <w:szCs w:val="22"/>
              </w:rPr>
            </w:pPr>
            <w:r w:rsidRPr="00075E79">
              <w:rPr>
                <w:noProof/>
                <w:szCs w:val="22"/>
              </w:rPr>
              <w:t>(93,3 ; 99,2)</w:t>
            </w:r>
          </w:p>
        </w:tc>
      </w:tr>
      <w:tr w:rsidR="00C1189C" w:rsidRPr="00075E79" w14:paraId="5D0BB192" w14:textId="77777777">
        <w:trPr>
          <w:cantSplit/>
        </w:trPr>
        <w:tc>
          <w:tcPr>
            <w:tcW w:w="4253" w:type="dxa"/>
          </w:tcPr>
          <w:p w14:paraId="4EC74DEB" w14:textId="77777777" w:rsidR="00F1486B" w:rsidRPr="00075E79" w:rsidRDefault="00EF7729">
            <w:pPr>
              <w:keepNext/>
              <w:rPr>
                <w:noProof/>
                <w:szCs w:val="22"/>
              </w:rPr>
            </w:pPr>
            <w:r w:rsidRPr="00075E79">
              <w:rPr>
                <w:b/>
                <w:bCs/>
                <w:noProof/>
                <w:szCs w:val="22"/>
              </w:rPr>
              <w:t>Taux de réponse complète, n (%)</w:t>
            </w:r>
            <w:r w:rsidRPr="00075E79">
              <w:rPr>
                <w:b/>
                <w:bCs/>
                <w:noProof/>
                <w:szCs w:val="22"/>
                <w:vertAlign w:val="superscript"/>
              </w:rPr>
              <w:t>c</w:t>
            </w:r>
          </w:p>
        </w:tc>
        <w:tc>
          <w:tcPr>
            <w:tcW w:w="2409" w:type="dxa"/>
          </w:tcPr>
          <w:p w14:paraId="4F05123A" w14:textId="77777777" w:rsidR="00F1486B" w:rsidRPr="00075E79" w:rsidRDefault="00EF7729">
            <w:pPr>
              <w:jc w:val="center"/>
              <w:rPr>
                <w:noProof/>
              </w:rPr>
            </w:pPr>
            <w:r w:rsidRPr="00075E79">
              <w:rPr>
                <w:noProof/>
                <w:szCs w:val="22"/>
              </w:rPr>
              <w:t>83 (61,0)</w:t>
            </w:r>
          </w:p>
        </w:tc>
        <w:tc>
          <w:tcPr>
            <w:tcW w:w="2410" w:type="dxa"/>
          </w:tcPr>
          <w:p w14:paraId="10991D74" w14:textId="77777777" w:rsidR="00F1486B" w:rsidRPr="00075E79" w:rsidRDefault="00EF7729">
            <w:pPr>
              <w:jc w:val="center"/>
              <w:rPr>
                <w:noProof/>
              </w:rPr>
            </w:pPr>
            <w:r w:rsidRPr="00075E79">
              <w:rPr>
                <w:noProof/>
                <w:szCs w:val="22"/>
              </w:rPr>
              <w:t>95 (59,7)</w:t>
            </w:r>
          </w:p>
        </w:tc>
      </w:tr>
      <w:tr w:rsidR="00C1189C" w:rsidRPr="00075E79" w14:paraId="4357380C" w14:textId="77777777">
        <w:trPr>
          <w:cantSplit/>
        </w:trPr>
        <w:tc>
          <w:tcPr>
            <w:tcW w:w="4253" w:type="dxa"/>
          </w:tcPr>
          <w:p w14:paraId="24A8245A" w14:textId="77777777" w:rsidR="00F1486B" w:rsidRPr="00075E79" w:rsidRDefault="00EF7729">
            <w:pPr>
              <w:ind w:left="284"/>
              <w:rPr>
                <w:noProof/>
                <w:szCs w:val="22"/>
              </w:rPr>
            </w:pPr>
            <w:r w:rsidRPr="00075E79">
              <w:rPr>
                <w:noProof/>
                <w:szCs w:val="22"/>
              </w:rPr>
              <w:t>IC à 95 % (%)</w:t>
            </w:r>
          </w:p>
        </w:tc>
        <w:tc>
          <w:tcPr>
            <w:tcW w:w="2409" w:type="dxa"/>
          </w:tcPr>
          <w:p w14:paraId="61876344" w14:textId="77777777" w:rsidR="00F1486B" w:rsidRPr="00075E79" w:rsidRDefault="00EF7729">
            <w:pPr>
              <w:jc w:val="center"/>
              <w:rPr>
                <w:noProof/>
              </w:rPr>
            </w:pPr>
            <w:r w:rsidRPr="00075E79">
              <w:rPr>
                <w:noProof/>
                <w:szCs w:val="22"/>
              </w:rPr>
              <w:t>(52,8 ; 69,2)</w:t>
            </w:r>
          </w:p>
        </w:tc>
        <w:tc>
          <w:tcPr>
            <w:tcW w:w="2410" w:type="dxa"/>
          </w:tcPr>
          <w:p w14:paraId="21F807FD" w14:textId="77777777" w:rsidR="00F1486B" w:rsidRPr="00075E79" w:rsidRDefault="00EF7729">
            <w:pPr>
              <w:jc w:val="center"/>
              <w:rPr>
                <w:noProof/>
              </w:rPr>
            </w:pPr>
            <w:r w:rsidRPr="00075E79">
              <w:rPr>
                <w:noProof/>
                <w:szCs w:val="22"/>
              </w:rPr>
              <w:t>(52,1 ; 67,4)</w:t>
            </w:r>
          </w:p>
        </w:tc>
      </w:tr>
      <w:tr w:rsidR="00C1189C" w:rsidRPr="00075E79" w14:paraId="1AEBF0A5" w14:textId="77777777">
        <w:trPr>
          <w:cantSplit/>
        </w:trPr>
        <w:tc>
          <w:tcPr>
            <w:tcW w:w="4253" w:type="dxa"/>
          </w:tcPr>
          <w:p w14:paraId="040DF49D" w14:textId="77777777" w:rsidR="00F1486B" w:rsidRPr="00075E79" w:rsidRDefault="00EF7729">
            <w:pPr>
              <w:ind w:left="284"/>
              <w:rPr>
                <w:noProof/>
                <w:szCs w:val="22"/>
              </w:rPr>
            </w:pPr>
            <w:r w:rsidRPr="00075E79">
              <w:rPr>
                <w:bCs/>
                <w:noProof/>
                <w:szCs w:val="22"/>
              </w:rPr>
              <w:t>Durée médiane de la RC, mois (intervalle)</w:t>
            </w:r>
            <w:r w:rsidRPr="00075E79">
              <w:rPr>
                <w:noProof/>
                <w:szCs w:val="22"/>
                <w:vertAlign w:val="superscript"/>
              </w:rPr>
              <w:t>d</w:t>
            </w:r>
          </w:p>
        </w:tc>
        <w:tc>
          <w:tcPr>
            <w:tcW w:w="2409" w:type="dxa"/>
          </w:tcPr>
          <w:p w14:paraId="266DCCC1" w14:textId="77777777" w:rsidR="00F1486B" w:rsidRPr="00075E79" w:rsidRDefault="00EF7729">
            <w:pPr>
              <w:jc w:val="center"/>
              <w:rPr>
                <w:noProof/>
              </w:rPr>
            </w:pPr>
            <w:r w:rsidRPr="00075E79">
              <w:rPr>
                <w:noProof/>
                <w:szCs w:val="22"/>
              </w:rPr>
              <w:t>NE (0,03+ ; 24,9+)</w:t>
            </w:r>
          </w:p>
        </w:tc>
        <w:tc>
          <w:tcPr>
            <w:tcW w:w="2410" w:type="dxa"/>
          </w:tcPr>
          <w:p w14:paraId="5D54D7E9" w14:textId="77777777" w:rsidR="00F1486B" w:rsidRPr="00075E79" w:rsidRDefault="00EF7729">
            <w:pPr>
              <w:jc w:val="center"/>
              <w:rPr>
                <w:noProof/>
              </w:rPr>
            </w:pPr>
            <w:r w:rsidRPr="00075E79">
              <w:rPr>
                <w:noProof/>
                <w:szCs w:val="22"/>
              </w:rPr>
              <w:t>NE (0,03+ ; 24,9+)</w:t>
            </w:r>
          </w:p>
        </w:tc>
      </w:tr>
      <w:tr w:rsidR="00FC356D" w:rsidRPr="00075E79" w14:paraId="65B2E89D" w14:textId="77777777">
        <w:trPr>
          <w:cantSplit/>
        </w:trPr>
        <w:tc>
          <w:tcPr>
            <w:tcW w:w="9072" w:type="dxa"/>
            <w:gridSpan w:val="3"/>
            <w:tcBorders>
              <w:left w:val="nil"/>
              <w:bottom w:val="nil"/>
              <w:right w:val="nil"/>
            </w:tcBorders>
          </w:tcPr>
          <w:p w14:paraId="687BAC1A" w14:textId="77777777" w:rsidR="00F1486B" w:rsidRPr="00075E79" w:rsidRDefault="00EF7729">
            <w:pPr>
              <w:ind w:left="284" w:hanging="284"/>
              <w:rPr>
                <w:noProof/>
                <w:sz w:val="18"/>
                <w:szCs w:val="18"/>
              </w:rPr>
            </w:pPr>
            <w:r w:rsidRPr="00075E79">
              <w:rPr>
                <w:noProof/>
                <w:szCs w:val="22"/>
                <w:vertAlign w:val="superscript"/>
              </w:rPr>
              <w:t>a</w:t>
            </w:r>
            <w:r w:rsidRPr="00075E79">
              <w:rPr>
                <w:noProof/>
                <w:sz w:val="18"/>
                <w:szCs w:val="18"/>
              </w:rPr>
              <w:tab/>
              <w:t>Basé sur l’évaluation du CRI</w:t>
            </w:r>
          </w:p>
          <w:p w14:paraId="6B864A31" w14:textId="77777777" w:rsidR="00F1486B" w:rsidRPr="00075E79" w:rsidRDefault="00EF7729">
            <w:pPr>
              <w:ind w:left="284" w:hanging="284"/>
              <w:rPr>
                <w:noProof/>
                <w:sz w:val="18"/>
                <w:szCs w:val="18"/>
              </w:rPr>
            </w:pPr>
            <w:r w:rsidRPr="00075E79">
              <w:rPr>
                <w:noProof/>
                <w:szCs w:val="22"/>
                <w:vertAlign w:val="superscript"/>
              </w:rPr>
              <w:t>b</w:t>
            </w:r>
            <w:r w:rsidRPr="00075E79">
              <w:rPr>
                <w:noProof/>
                <w:sz w:val="18"/>
                <w:szCs w:val="18"/>
              </w:rPr>
              <w:tab/>
              <w:t xml:space="preserve">Réponse globale = RC + RCi + RPn + RP </w:t>
            </w:r>
          </w:p>
          <w:p w14:paraId="19D93775" w14:textId="77777777" w:rsidR="00F1486B" w:rsidRPr="00075E79" w:rsidRDefault="00EF7729">
            <w:pPr>
              <w:ind w:left="284" w:hanging="284"/>
              <w:rPr>
                <w:noProof/>
                <w:sz w:val="18"/>
                <w:szCs w:val="18"/>
              </w:rPr>
            </w:pPr>
            <w:r w:rsidRPr="00075E79">
              <w:rPr>
                <w:noProof/>
                <w:szCs w:val="22"/>
                <w:vertAlign w:val="superscript"/>
              </w:rPr>
              <w:t>c</w:t>
            </w:r>
            <w:r w:rsidRPr="00075E79">
              <w:rPr>
                <w:noProof/>
                <w:sz w:val="18"/>
                <w:szCs w:val="18"/>
              </w:rPr>
              <w:tab/>
              <w:t>Comprend 3 patients présentant une réponse complète avec un rétablissement médullaire incomplet (RCi)</w:t>
            </w:r>
          </w:p>
          <w:p w14:paraId="3D314E82" w14:textId="77777777" w:rsidR="00F1486B" w:rsidRPr="00075E79" w:rsidRDefault="00EF7729">
            <w:pPr>
              <w:ind w:left="284" w:hanging="284"/>
              <w:rPr>
                <w:noProof/>
                <w:sz w:val="18"/>
                <w:szCs w:val="18"/>
              </w:rPr>
            </w:pPr>
            <w:r w:rsidRPr="00075E79">
              <w:rPr>
                <w:noProof/>
                <w:szCs w:val="22"/>
                <w:vertAlign w:val="superscript"/>
              </w:rPr>
              <w:t>d</w:t>
            </w:r>
            <w:r w:rsidRPr="00075E79">
              <w:rPr>
                <w:noProof/>
                <w:sz w:val="18"/>
                <w:szCs w:val="18"/>
              </w:rPr>
              <w:tab/>
              <w:t>Un signe ‘+’ indique une observation censurée</w:t>
            </w:r>
          </w:p>
          <w:p w14:paraId="279DA440" w14:textId="77777777" w:rsidR="00F1486B" w:rsidRPr="00075E79" w:rsidRDefault="00EF7729">
            <w:pPr>
              <w:rPr>
                <w:noProof/>
              </w:rPr>
            </w:pPr>
            <w:r w:rsidRPr="00075E79">
              <w:rPr>
                <w:noProof/>
                <w:sz w:val="18"/>
                <w:szCs w:val="18"/>
              </w:rPr>
              <w:t>RC = réponse complète ; RCi = réponse complète avec un rétablissement médullaire incomplet ; RPn = réponse nodulaire partielle ; RP = réponse partielle ; NE = non évaluable</w:t>
            </w:r>
          </w:p>
        </w:tc>
      </w:tr>
    </w:tbl>
    <w:p w14:paraId="1B92C62C" w14:textId="77777777" w:rsidR="00F1486B" w:rsidRPr="00075E79" w:rsidRDefault="00F1486B">
      <w:pPr>
        <w:rPr>
          <w:noProof/>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417"/>
        <w:gridCol w:w="2418"/>
      </w:tblGrid>
      <w:tr w:rsidR="007F03CA" w:rsidRPr="00075E79" w14:paraId="0F544000" w14:textId="77777777">
        <w:trPr>
          <w:cantSplit/>
        </w:trPr>
        <w:tc>
          <w:tcPr>
            <w:tcW w:w="9082" w:type="dxa"/>
            <w:gridSpan w:val="3"/>
            <w:tcBorders>
              <w:top w:val="nil"/>
              <w:left w:val="nil"/>
              <w:right w:val="nil"/>
            </w:tcBorders>
            <w:vAlign w:val="bottom"/>
          </w:tcPr>
          <w:p w14:paraId="68C9587A" w14:textId="32213BE2" w:rsidR="00F1486B" w:rsidRPr="00075E79" w:rsidRDefault="00EF7729">
            <w:pPr>
              <w:keepNext/>
              <w:ind w:left="1418" w:hanging="1418"/>
              <w:rPr>
                <w:b/>
                <w:bCs/>
                <w:noProof/>
                <w:szCs w:val="22"/>
              </w:rPr>
            </w:pPr>
            <w:r w:rsidRPr="00075E79">
              <w:rPr>
                <w:b/>
                <w:bCs/>
                <w:noProof/>
              </w:rPr>
              <w:t>Tableau 15 :</w:t>
            </w:r>
            <w:r w:rsidRPr="00075E79">
              <w:rPr>
                <w:b/>
                <w:bCs/>
                <w:noProof/>
              </w:rPr>
              <w:tab/>
              <w:t>Taux de négativité de la maladie résiduelle minimale dans l’étude PCYC 1142-CA (Cohorte à durée fixe)</w:t>
            </w:r>
          </w:p>
        </w:tc>
      </w:tr>
      <w:tr w:rsidR="00FC356D" w:rsidRPr="00075E79" w14:paraId="5496FCCC" w14:textId="77777777">
        <w:trPr>
          <w:cantSplit/>
        </w:trPr>
        <w:tc>
          <w:tcPr>
            <w:tcW w:w="4247" w:type="dxa"/>
            <w:vAlign w:val="bottom"/>
          </w:tcPr>
          <w:p w14:paraId="2E280742" w14:textId="77777777" w:rsidR="00F1486B" w:rsidRPr="00075E79" w:rsidRDefault="00EF7729">
            <w:pPr>
              <w:jc w:val="center"/>
              <w:rPr>
                <w:b/>
                <w:noProof/>
                <w:szCs w:val="22"/>
              </w:rPr>
            </w:pPr>
            <w:r w:rsidRPr="00075E79">
              <w:rPr>
                <w:b/>
                <w:noProof/>
                <w:szCs w:val="22"/>
              </w:rPr>
              <w:t>Critère d’évaluation</w:t>
            </w:r>
          </w:p>
        </w:tc>
        <w:tc>
          <w:tcPr>
            <w:tcW w:w="4835" w:type="dxa"/>
            <w:gridSpan w:val="2"/>
          </w:tcPr>
          <w:p w14:paraId="50AB3ED9" w14:textId="77777777" w:rsidR="00F1486B" w:rsidRPr="00075E79" w:rsidRDefault="00EF7729">
            <w:pPr>
              <w:jc w:val="center"/>
              <w:rPr>
                <w:rFonts w:ascii="Calibri" w:eastAsia="Calibri" w:hAnsi="Calibri"/>
                <w:b/>
                <w:bCs/>
                <w:noProof/>
                <w:szCs w:val="22"/>
              </w:rPr>
            </w:pPr>
            <w:r w:rsidRPr="00075E79">
              <w:rPr>
                <w:b/>
                <w:bCs/>
                <w:noProof/>
                <w:szCs w:val="22"/>
              </w:rPr>
              <w:t>IMBRUVICA + Vénétoclax</w:t>
            </w:r>
          </w:p>
        </w:tc>
      </w:tr>
      <w:tr w:rsidR="00FC356D" w:rsidRPr="00075E79" w14:paraId="35D0CEC7" w14:textId="77777777">
        <w:trPr>
          <w:cantSplit/>
        </w:trPr>
        <w:tc>
          <w:tcPr>
            <w:tcW w:w="4247" w:type="dxa"/>
            <w:vAlign w:val="bottom"/>
          </w:tcPr>
          <w:p w14:paraId="3F6D0283" w14:textId="77777777" w:rsidR="00F1486B" w:rsidRPr="00075E79" w:rsidRDefault="00F1486B">
            <w:pPr>
              <w:jc w:val="center"/>
              <w:rPr>
                <w:b/>
                <w:noProof/>
                <w:szCs w:val="22"/>
              </w:rPr>
            </w:pPr>
          </w:p>
        </w:tc>
        <w:tc>
          <w:tcPr>
            <w:tcW w:w="2417" w:type="dxa"/>
          </w:tcPr>
          <w:p w14:paraId="540644B7" w14:textId="77777777" w:rsidR="00F1486B" w:rsidRPr="00075E79" w:rsidRDefault="00EF7729">
            <w:pPr>
              <w:jc w:val="center"/>
              <w:rPr>
                <w:b/>
                <w:bCs/>
                <w:noProof/>
                <w:szCs w:val="22"/>
              </w:rPr>
            </w:pPr>
            <w:r w:rsidRPr="00075E79">
              <w:rPr>
                <w:b/>
                <w:bCs/>
                <w:noProof/>
                <w:szCs w:val="22"/>
              </w:rPr>
              <w:t>Sans délétion 17p</w:t>
            </w:r>
          </w:p>
          <w:p w14:paraId="0F86F441" w14:textId="77777777" w:rsidR="00F1486B" w:rsidRPr="00075E79" w:rsidRDefault="00EF7729">
            <w:pPr>
              <w:jc w:val="center"/>
              <w:rPr>
                <w:b/>
                <w:bCs/>
                <w:noProof/>
                <w:szCs w:val="22"/>
              </w:rPr>
            </w:pPr>
            <w:r w:rsidRPr="00075E79">
              <w:rPr>
                <w:b/>
                <w:bCs/>
                <w:noProof/>
                <w:szCs w:val="22"/>
              </w:rPr>
              <w:t>(N = 136)</w:t>
            </w:r>
          </w:p>
        </w:tc>
        <w:tc>
          <w:tcPr>
            <w:tcW w:w="2418" w:type="dxa"/>
          </w:tcPr>
          <w:p w14:paraId="475517F0" w14:textId="77777777" w:rsidR="00F1486B" w:rsidRPr="00075E79" w:rsidRDefault="00EF7729">
            <w:pPr>
              <w:jc w:val="center"/>
              <w:rPr>
                <w:b/>
                <w:bCs/>
                <w:noProof/>
                <w:szCs w:val="22"/>
              </w:rPr>
            </w:pPr>
            <w:r w:rsidRPr="00075E79">
              <w:rPr>
                <w:b/>
                <w:bCs/>
                <w:noProof/>
                <w:szCs w:val="22"/>
              </w:rPr>
              <w:t>Tous</w:t>
            </w:r>
          </w:p>
          <w:p w14:paraId="2684201D" w14:textId="77777777" w:rsidR="00F1486B" w:rsidRPr="00075E79" w:rsidRDefault="00EF7729">
            <w:pPr>
              <w:jc w:val="center"/>
              <w:rPr>
                <w:b/>
                <w:bCs/>
                <w:noProof/>
                <w:szCs w:val="22"/>
              </w:rPr>
            </w:pPr>
            <w:r w:rsidRPr="00075E79">
              <w:rPr>
                <w:b/>
                <w:bCs/>
                <w:noProof/>
                <w:szCs w:val="22"/>
              </w:rPr>
              <w:t>(N = 159)</w:t>
            </w:r>
          </w:p>
        </w:tc>
      </w:tr>
      <w:tr w:rsidR="00C1189C" w:rsidRPr="00075E79" w14:paraId="6A86BF7F" w14:textId="77777777">
        <w:trPr>
          <w:cantSplit/>
        </w:trPr>
        <w:tc>
          <w:tcPr>
            <w:tcW w:w="9082" w:type="dxa"/>
            <w:gridSpan w:val="3"/>
          </w:tcPr>
          <w:p w14:paraId="269984C2" w14:textId="77777777" w:rsidR="00F1486B" w:rsidRPr="00075E79" w:rsidRDefault="00EF7729">
            <w:pPr>
              <w:rPr>
                <w:b/>
                <w:bCs/>
                <w:noProof/>
                <w:szCs w:val="22"/>
              </w:rPr>
            </w:pPr>
            <w:r w:rsidRPr="00075E79">
              <w:rPr>
                <w:b/>
                <w:bCs/>
                <w:noProof/>
                <w:szCs w:val="22"/>
              </w:rPr>
              <w:t xml:space="preserve">Taux de négativité MRD </w:t>
            </w:r>
          </w:p>
        </w:tc>
      </w:tr>
      <w:tr w:rsidR="00C1189C" w:rsidRPr="00075E79" w14:paraId="50218C35" w14:textId="77777777">
        <w:trPr>
          <w:cantSplit/>
        </w:trPr>
        <w:tc>
          <w:tcPr>
            <w:tcW w:w="4247" w:type="dxa"/>
          </w:tcPr>
          <w:p w14:paraId="4E6D4DBE" w14:textId="77777777" w:rsidR="00F1486B" w:rsidRPr="00075E79" w:rsidRDefault="00EF7729">
            <w:pPr>
              <w:rPr>
                <w:b/>
                <w:noProof/>
                <w:szCs w:val="22"/>
              </w:rPr>
            </w:pPr>
            <w:r w:rsidRPr="00075E79">
              <w:rPr>
                <w:noProof/>
                <w:szCs w:val="22"/>
              </w:rPr>
              <w:t>Moelle osseuse, n (%)</w:t>
            </w:r>
          </w:p>
        </w:tc>
        <w:tc>
          <w:tcPr>
            <w:tcW w:w="2417" w:type="dxa"/>
          </w:tcPr>
          <w:p w14:paraId="524C4D5C" w14:textId="77777777" w:rsidR="00F1486B" w:rsidRPr="00075E79" w:rsidRDefault="00EF7729">
            <w:pPr>
              <w:jc w:val="center"/>
              <w:rPr>
                <w:b/>
                <w:bCs/>
                <w:noProof/>
                <w:szCs w:val="22"/>
              </w:rPr>
            </w:pPr>
            <w:r w:rsidRPr="00075E79">
              <w:rPr>
                <w:noProof/>
                <w:szCs w:val="22"/>
              </w:rPr>
              <w:t>84 (61,8)</w:t>
            </w:r>
          </w:p>
        </w:tc>
        <w:tc>
          <w:tcPr>
            <w:tcW w:w="2418" w:type="dxa"/>
          </w:tcPr>
          <w:p w14:paraId="5440AC5F" w14:textId="77777777" w:rsidR="00F1486B" w:rsidRPr="00075E79" w:rsidRDefault="00EF7729">
            <w:pPr>
              <w:jc w:val="center"/>
              <w:rPr>
                <w:b/>
                <w:bCs/>
                <w:noProof/>
                <w:szCs w:val="22"/>
              </w:rPr>
            </w:pPr>
            <w:r w:rsidRPr="00075E79">
              <w:rPr>
                <w:noProof/>
                <w:szCs w:val="22"/>
              </w:rPr>
              <w:t>95 (59,7)</w:t>
            </w:r>
          </w:p>
        </w:tc>
      </w:tr>
      <w:tr w:rsidR="00C1189C" w:rsidRPr="00075E79" w14:paraId="565A03EA" w14:textId="77777777">
        <w:trPr>
          <w:cantSplit/>
        </w:trPr>
        <w:tc>
          <w:tcPr>
            <w:tcW w:w="4247" w:type="dxa"/>
          </w:tcPr>
          <w:p w14:paraId="320CA2F9" w14:textId="77777777" w:rsidR="00F1486B" w:rsidRPr="00075E79" w:rsidRDefault="00EF7729">
            <w:pPr>
              <w:ind w:left="284"/>
              <w:rPr>
                <w:b/>
                <w:noProof/>
                <w:szCs w:val="22"/>
              </w:rPr>
            </w:pPr>
            <w:r w:rsidRPr="00075E79">
              <w:rPr>
                <w:noProof/>
                <w:szCs w:val="22"/>
              </w:rPr>
              <w:t>IC à 95 %</w:t>
            </w:r>
          </w:p>
        </w:tc>
        <w:tc>
          <w:tcPr>
            <w:tcW w:w="2417" w:type="dxa"/>
          </w:tcPr>
          <w:p w14:paraId="29D4FC81" w14:textId="77777777" w:rsidR="00F1486B" w:rsidRPr="00075E79" w:rsidRDefault="00EF7729">
            <w:pPr>
              <w:jc w:val="center"/>
              <w:rPr>
                <w:rFonts w:ascii="Calibri" w:eastAsia="Calibri" w:hAnsi="Calibri"/>
                <w:noProof/>
                <w:szCs w:val="22"/>
              </w:rPr>
            </w:pPr>
            <w:r w:rsidRPr="00075E79">
              <w:rPr>
                <w:noProof/>
                <w:szCs w:val="22"/>
              </w:rPr>
              <w:t>(53,6 ; 69,9)</w:t>
            </w:r>
          </w:p>
        </w:tc>
        <w:tc>
          <w:tcPr>
            <w:tcW w:w="2418" w:type="dxa"/>
          </w:tcPr>
          <w:p w14:paraId="6AE7B6BB" w14:textId="77777777" w:rsidR="00F1486B" w:rsidRPr="00075E79" w:rsidRDefault="00EF7729">
            <w:pPr>
              <w:jc w:val="center"/>
              <w:rPr>
                <w:rFonts w:ascii="Calibri" w:eastAsia="Calibri" w:hAnsi="Calibri"/>
                <w:noProof/>
                <w:szCs w:val="22"/>
              </w:rPr>
            </w:pPr>
            <w:r w:rsidRPr="00075E79">
              <w:rPr>
                <w:noProof/>
                <w:szCs w:val="22"/>
              </w:rPr>
              <w:t>(52,1 ; 67,4)</w:t>
            </w:r>
          </w:p>
        </w:tc>
      </w:tr>
      <w:tr w:rsidR="00C1189C" w:rsidRPr="00075E79" w14:paraId="237873CF" w14:textId="77777777">
        <w:trPr>
          <w:cantSplit/>
        </w:trPr>
        <w:tc>
          <w:tcPr>
            <w:tcW w:w="4247" w:type="dxa"/>
          </w:tcPr>
          <w:p w14:paraId="56551C12" w14:textId="77777777" w:rsidR="00F1486B" w:rsidRPr="00075E79" w:rsidRDefault="00EF7729">
            <w:pPr>
              <w:rPr>
                <w:noProof/>
                <w:szCs w:val="22"/>
              </w:rPr>
            </w:pPr>
            <w:r w:rsidRPr="00075E79">
              <w:rPr>
                <w:noProof/>
                <w:szCs w:val="22"/>
              </w:rPr>
              <w:t xml:space="preserve">Sang périphérique, n (%) </w:t>
            </w:r>
          </w:p>
        </w:tc>
        <w:tc>
          <w:tcPr>
            <w:tcW w:w="2417" w:type="dxa"/>
          </w:tcPr>
          <w:p w14:paraId="1A22C63E" w14:textId="77777777" w:rsidR="00F1486B" w:rsidRPr="00075E79" w:rsidRDefault="00EF7729">
            <w:pPr>
              <w:jc w:val="center"/>
              <w:rPr>
                <w:noProof/>
              </w:rPr>
            </w:pPr>
            <w:r w:rsidRPr="00075E79">
              <w:rPr>
                <w:noProof/>
                <w:szCs w:val="22"/>
              </w:rPr>
              <w:t>104 (76,5)</w:t>
            </w:r>
          </w:p>
        </w:tc>
        <w:tc>
          <w:tcPr>
            <w:tcW w:w="2418" w:type="dxa"/>
          </w:tcPr>
          <w:p w14:paraId="431BFAFC" w14:textId="77777777" w:rsidR="00F1486B" w:rsidRPr="00075E79" w:rsidRDefault="00EF7729">
            <w:pPr>
              <w:jc w:val="center"/>
              <w:rPr>
                <w:noProof/>
              </w:rPr>
            </w:pPr>
            <w:r w:rsidRPr="00075E79">
              <w:rPr>
                <w:noProof/>
                <w:szCs w:val="22"/>
              </w:rPr>
              <w:t>122 (76,7)</w:t>
            </w:r>
          </w:p>
        </w:tc>
      </w:tr>
      <w:tr w:rsidR="00C1189C" w:rsidRPr="00075E79" w14:paraId="7769B64A" w14:textId="77777777">
        <w:trPr>
          <w:cantSplit/>
        </w:trPr>
        <w:tc>
          <w:tcPr>
            <w:tcW w:w="4247" w:type="dxa"/>
          </w:tcPr>
          <w:p w14:paraId="5EFF9301" w14:textId="77777777" w:rsidR="00F1486B" w:rsidRPr="00075E79" w:rsidRDefault="00EF7729">
            <w:pPr>
              <w:ind w:left="284"/>
              <w:rPr>
                <w:noProof/>
                <w:szCs w:val="22"/>
              </w:rPr>
            </w:pPr>
            <w:r w:rsidRPr="00075E79">
              <w:rPr>
                <w:noProof/>
                <w:szCs w:val="22"/>
              </w:rPr>
              <w:t>IC à 95 %</w:t>
            </w:r>
          </w:p>
        </w:tc>
        <w:tc>
          <w:tcPr>
            <w:tcW w:w="2417" w:type="dxa"/>
          </w:tcPr>
          <w:p w14:paraId="0DB78028" w14:textId="77777777" w:rsidR="00F1486B" w:rsidRPr="00075E79" w:rsidRDefault="00EF7729">
            <w:pPr>
              <w:jc w:val="center"/>
              <w:rPr>
                <w:noProof/>
              </w:rPr>
            </w:pPr>
            <w:r w:rsidRPr="00075E79">
              <w:rPr>
                <w:noProof/>
                <w:szCs w:val="22"/>
              </w:rPr>
              <w:t>(69,3 ; 83,6)</w:t>
            </w:r>
          </w:p>
        </w:tc>
        <w:tc>
          <w:tcPr>
            <w:tcW w:w="2418" w:type="dxa"/>
          </w:tcPr>
          <w:p w14:paraId="53BC3C7F" w14:textId="77777777" w:rsidR="00F1486B" w:rsidRPr="00075E79" w:rsidRDefault="00EF7729">
            <w:pPr>
              <w:jc w:val="center"/>
              <w:rPr>
                <w:noProof/>
              </w:rPr>
            </w:pPr>
            <w:r w:rsidRPr="00075E79">
              <w:rPr>
                <w:noProof/>
                <w:szCs w:val="22"/>
              </w:rPr>
              <w:t>(70,2 ; 83,3)</w:t>
            </w:r>
          </w:p>
        </w:tc>
      </w:tr>
      <w:tr w:rsidR="00C1189C" w:rsidRPr="00075E79" w14:paraId="1D4DA21B" w14:textId="77777777">
        <w:trPr>
          <w:cantSplit/>
        </w:trPr>
        <w:tc>
          <w:tcPr>
            <w:tcW w:w="9082" w:type="dxa"/>
            <w:gridSpan w:val="3"/>
          </w:tcPr>
          <w:p w14:paraId="2D833323" w14:textId="77777777" w:rsidR="00F1486B" w:rsidRPr="00075E79" w:rsidRDefault="00EF7729">
            <w:pPr>
              <w:keepNext/>
              <w:rPr>
                <w:noProof/>
              </w:rPr>
            </w:pPr>
            <w:r w:rsidRPr="00075E79">
              <w:rPr>
                <w:b/>
                <w:bCs/>
                <w:noProof/>
                <w:szCs w:val="22"/>
              </w:rPr>
              <w:t>Taux de négativité MRD à trois mois après l’achèvement du traitement</w:t>
            </w:r>
          </w:p>
        </w:tc>
      </w:tr>
      <w:tr w:rsidR="00C1189C" w:rsidRPr="00075E79" w14:paraId="32024E2D" w14:textId="77777777">
        <w:trPr>
          <w:cantSplit/>
        </w:trPr>
        <w:tc>
          <w:tcPr>
            <w:tcW w:w="4247" w:type="dxa"/>
          </w:tcPr>
          <w:p w14:paraId="465097DC" w14:textId="77777777" w:rsidR="00F1486B" w:rsidRPr="00075E79" w:rsidRDefault="00EF7729">
            <w:pPr>
              <w:rPr>
                <w:noProof/>
                <w:szCs w:val="22"/>
              </w:rPr>
            </w:pPr>
            <w:r w:rsidRPr="00075E79">
              <w:rPr>
                <w:noProof/>
                <w:szCs w:val="22"/>
              </w:rPr>
              <w:t>Moelle osseuse, n (%)</w:t>
            </w:r>
          </w:p>
        </w:tc>
        <w:tc>
          <w:tcPr>
            <w:tcW w:w="2417" w:type="dxa"/>
          </w:tcPr>
          <w:p w14:paraId="1CDEB9A7" w14:textId="77777777" w:rsidR="00F1486B" w:rsidRPr="00075E79" w:rsidRDefault="00EF7729">
            <w:pPr>
              <w:jc w:val="center"/>
              <w:rPr>
                <w:noProof/>
              </w:rPr>
            </w:pPr>
            <w:r w:rsidRPr="00075E79">
              <w:rPr>
                <w:noProof/>
                <w:szCs w:val="22"/>
              </w:rPr>
              <w:t>74 (54,4)</w:t>
            </w:r>
          </w:p>
        </w:tc>
        <w:tc>
          <w:tcPr>
            <w:tcW w:w="2418" w:type="dxa"/>
          </w:tcPr>
          <w:p w14:paraId="2784F045" w14:textId="77777777" w:rsidR="00F1486B" w:rsidRPr="00075E79" w:rsidRDefault="00EF7729">
            <w:pPr>
              <w:jc w:val="center"/>
              <w:rPr>
                <w:noProof/>
              </w:rPr>
            </w:pPr>
            <w:r w:rsidRPr="00075E79">
              <w:rPr>
                <w:noProof/>
                <w:szCs w:val="22"/>
              </w:rPr>
              <w:t>83 (52,2)</w:t>
            </w:r>
          </w:p>
        </w:tc>
      </w:tr>
      <w:tr w:rsidR="00C1189C" w:rsidRPr="00075E79" w14:paraId="41307201" w14:textId="77777777">
        <w:trPr>
          <w:cantSplit/>
        </w:trPr>
        <w:tc>
          <w:tcPr>
            <w:tcW w:w="4247" w:type="dxa"/>
          </w:tcPr>
          <w:p w14:paraId="1D7DD649" w14:textId="77777777" w:rsidR="00F1486B" w:rsidRPr="00075E79" w:rsidRDefault="00EF7729">
            <w:pPr>
              <w:ind w:left="284"/>
              <w:rPr>
                <w:noProof/>
                <w:szCs w:val="22"/>
              </w:rPr>
            </w:pPr>
            <w:r w:rsidRPr="00075E79">
              <w:rPr>
                <w:noProof/>
                <w:szCs w:val="22"/>
              </w:rPr>
              <w:t>IC à 95 %</w:t>
            </w:r>
          </w:p>
        </w:tc>
        <w:tc>
          <w:tcPr>
            <w:tcW w:w="2417" w:type="dxa"/>
          </w:tcPr>
          <w:p w14:paraId="7F92825C" w14:textId="77777777" w:rsidR="00F1486B" w:rsidRPr="00075E79" w:rsidRDefault="00EF7729">
            <w:pPr>
              <w:jc w:val="center"/>
              <w:rPr>
                <w:noProof/>
              </w:rPr>
            </w:pPr>
            <w:r w:rsidRPr="00075E79">
              <w:rPr>
                <w:noProof/>
              </w:rPr>
              <w:t>(46,0 ; 62,8)</w:t>
            </w:r>
          </w:p>
        </w:tc>
        <w:tc>
          <w:tcPr>
            <w:tcW w:w="2418" w:type="dxa"/>
          </w:tcPr>
          <w:p w14:paraId="32A00D71" w14:textId="77777777" w:rsidR="00F1486B" w:rsidRPr="00075E79" w:rsidRDefault="00EF7729">
            <w:pPr>
              <w:jc w:val="center"/>
              <w:rPr>
                <w:noProof/>
              </w:rPr>
            </w:pPr>
            <w:r w:rsidRPr="00075E79">
              <w:rPr>
                <w:noProof/>
              </w:rPr>
              <w:t>(44,4 ; 60,0)</w:t>
            </w:r>
          </w:p>
        </w:tc>
      </w:tr>
      <w:tr w:rsidR="00C1189C" w:rsidRPr="00075E79" w14:paraId="6E819B7B" w14:textId="77777777">
        <w:trPr>
          <w:cantSplit/>
        </w:trPr>
        <w:tc>
          <w:tcPr>
            <w:tcW w:w="4247" w:type="dxa"/>
          </w:tcPr>
          <w:p w14:paraId="7A9274EA" w14:textId="77777777" w:rsidR="00F1486B" w:rsidRPr="00075E79" w:rsidRDefault="00EF7729">
            <w:pPr>
              <w:rPr>
                <w:noProof/>
                <w:szCs w:val="22"/>
              </w:rPr>
            </w:pPr>
            <w:r w:rsidRPr="00075E79">
              <w:rPr>
                <w:noProof/>
                <w:szCs w:val="22"/>
              </w:rPr>
              <w:t xml:space="preserve">Sang périphérique, n (%) </w:t>
            </w:r>
          </w:p>
        </w:tc>
        <w:tc>
          <w:tcPr>
            <w:tcW w:w="2417" w:type="dxa"/>
          </w:tcPr>
          <w:p w14:paraId="5F9C2C11" w14:textId="77777777" w:rsidR="00F1486B" w:rsidRPr="00075E79" w:rsidRDefault="00EF7729">
            <w:pPr>
              <w:jc w:val="center"/>
              <w:rPr>
                <w:noProof/>
              </w:rPr>
            </w:pPr>
            <w:r w:rsidRPr="00075E79">
              <w:rPr>
                <w:noProof/>
                <w:szCs w:val="22"/>
              </w:rPr>
              <w:t>78 (57,4)</w:t>
            </w:r>
          </w:p>
        </w:tc>
        <w:tc>
          <w:tcPr>
            <w:tcW w:w="2418" w:type="dxa"/>
          </w:tcPr>
          <w:p w14:paraId="05537A25" w14:textId="77777777" w:rsidR="00F1486B" w:rsidRPr="00075E79" w:rsidRDefault="00EF7729">
            <w:pPr>
              <w:jc w:val="center"/>
              <w:rPr>
                <w:noProof/>
              </w:rPr>
            </w:pPr>
            <w:r w:rsidRPr="00075E79">
              <w:rPr>
                <w:noProof/>
                <w:szCs w:val="22"/>
              </w:rPr>
              <w:t>90 (56,6)</w:t>
            </w:r>
          </w:p>
        </w:tc>
      </w:tr>
      <w:tr w:rsidR="00C1189C" w:rsidRPr="00075E79" w14:paraId="292A1458" w14:textId="77777777">
        <w:trPr>
          <w:cantSplit/>
        </w:trPr>
        <w:tc>
          <w:tcPr>
            <w:tcW w:w="4247" w:type="dxa"/>
          </w:tcPr>
          <w:p w14:paraId="7D36A6CE" w14:textId="77777777" w:rsidR="00F1486B" w:rsidRPr="00075E79" w:rsidRDefault="00EF7729">
            <w:pPr>
              <w:ind w:left="284"/>
              <w:rPr>
                <w:noProof/>
                <w:szCs w:val="22"/>
              </w:rPr>
            </w:pPr>
            <w:r w:rsidRPr="00075E79">
              <w:rPr>
                <w:noProof/>
                <w:szCs w:val="22"/>
              </w:rPr>
              <w:t>IC à 95 %</w:t>
            </w:r>
          </w:p>
        </w:tc>
        <w:tc>
          <w:tcPr>
            <w:tcW w:w="2417" w:type="dxa"/>
          </w:tcPr>
          <w:p w14:paraId="34AA270C" w14:textId="77777777" w:rsidR="00F1486B" w:rsidRPr="00075E79" w:rsidRDefault="00EF7729">
            <w:pPr>
              <w:jc w:val="center"/>
              <w:rPr>
                <w:noProof/>
              </w:rPr>
            </w:pPr>
            <w:r w:rsidRPr="00075E79">
              <w:rPr>
                <w:noProof/>
                <w:szCs w:val="22"/>
              </w:rPr>
              <w:t>(49,0 ; 65,7)</w:t>
            </w:r>
          </w:p>
        </w:tc>
        <w:tc>
          <w:tcPr>
            <w:tcW w:w="2418" w:type="dxa"/>
          </w:tcPr>
          <w:p w14:paraId="7EA8B4B9" w14:textId="77777777" w:rsidR="00F1486B" w:rsidRPr="00075E79" w:rsidRDefault="00EF7729">
            <w:pPr>
              <w:jc w:val="center"/>
              <w:rPr>
                <w:noProof/>
              </w:rPr>
            </w:pPr>
            <w:r w:rsidRPr="00075E79">
              <w:rPr>
                <w:noProof/>
                <w:szCs w:val="22"/>
              </w:rPr>
              <w:t>(48,9 ; 64,3)</w:t>
            </w:r>
          </w:p>
        </w:tc>
      </w:tr>
      <w:tr w:rsidR="00FC356D" w:rsidRPr="00075E79" w14:paraId="01FFC1E7" w14:textId="77777777">
        <w:trPr>
          <w:cantSplit/>
        </w:trPr>
        <w:tc>
          <w:tcPr>
            <w:tcW w:w="9082" w:type="dxa"/>
            <w:gridSpan w:val="3"/>
            <w:tcBorders>
              <w:left w:val="nil"/>
              <w:bottom w:val="nil"/>
              <w:right w:val="nil"/>
            </w:tcBorders>
          </w:tcPr>
          <w:p w14:paraId="4E5B469D" w14:textId="77777777" w:rsidR="00F1486B" w:rsidRPr="00075E79" w:rsidRDefault="00EF7729">
            <w:pPr>
              <w:rPr>
                <w:noProof/>
                <w:sz w:val="18"/>
                <w:szCs w:val="22"/>
              </w:rPr>
            </w:pPr>
            <w:r w:rsidRPr="00075E79">
              <w:rPr>
                <w:noProof/>
                <w:sz w:val="18"/>
                <w:szCs w:val="22"/>
              </w:rPr>
              <w:t>La MRD a été évaluée par une cytométrie de flux du sang périphérique ou de la moelle osseuse par un laboratoire central. La définition du statut négatif était &lt;1 cellule LLC pour 10 000 leucocytes (&lt;1×10</w:t>
            </w:r>
            <w:r w:rsidRPr="00075E79">
              <w:rPr>
                <w:noProof/>
                <w:szCs w:val="22"/>
                <w:vertAlign w:val="superscript"/>
              </w:rPr>
              <w:t>4</w:t>
            </w:r>
            <w:r w:rsidRPr="00075E79">
              <w:rPr>
                <w:noProof/>
                <w:sz w:val="18"/>
                <w:szCs w:val="22"/>
              </w:rPr>
              <w:t>).</w:t>
            </w:r>
          </w:p>
          <w:p w14:paraId="1EB0DC4A" w14:textId="77777777" w:rsidR="00F1486B" w:rsidRPr="00075E79" w:rsidRDefault="00EF7729">
            <w:pPr>
              <w:rPr>
                <w:noProof/>
              </w:rPr>
            </w:pPr>
            <w:r w:rsidRPr="00075E79">
              <w:rPr>
                <w:noProof/>
                <w:sz w:val="18"/>
                <w:szCs w:val="22"/>
              </w:rPr>
              <w:t>IC = intervalle de confiance</w:t>
            </w:r>
          </w:p>
        </w:tc>
      </w:tr>
    </w:tbl>
    <w:p w14:paraId="4BBE652D" w14:textId="77777777" w:rsidR="00F1486B" w:rsidRPr="00075E79" w:rsidRDefault="00F1486B">
      <w:pPr>
        <w:rPr>
          <w:noProof/>
        </w:rPr>
      </w:pPr>
    </w:p>
    <w:p w14:paraId="623C5A45" w14:textId="77777777" w:rsidR="00F1486B" w:rsidRPr="00075E79" w:rsidRDefault="00EF7729">
      <w:pPr>
        <w:rPr>
          <w:noProof/>
        </w:rPr>
      </w:pPr>
      <w:r w:rsidRPr="00075E79">
        <w:rPr>
          <w:noProof/>
        </w:rPr>
        <w:t>Chez les patients présentant la délétion 17p/mutation TP53 (n=27) dans PCYC-1142-CA, le taux de réponse global basé sur l’évaluation du comité de revue indépendant était de 96,3 % ; le taux de réponse complète était de 55,6 % et la durée médiane de la réponse complète n’a pas été atteinte (intervalle de 4,3 à 22,6 mois). Le taux de négativité de la MRD chez les patients présentant la délétion 17p/mutation TP53 3 mois après l’achèvement du traitement dans la moelle osseuse et le sang périphérique était de 40,7 % et 59,3 %, respectivement.</w:t>
      </w:r>
    </w:p>
    <w:p w14:paraId="406001A0" w14:textId="77777777" w:rsidR="00F1486B" w:rsidRPr="00075E79" w:rsidRDefault="00F1486B">
      <w:pPr>
        <w:rPr>
          <w:noProof/>
        </w:rPr>
      </w:pPr>
    </w:p>
    <w:p w14:paraId="3E2B3AEE" w14:textId="77777777" w:rsidR="00F1486B" w:rsidRPr="00075E79" w:rsidRDefault="00EF7729">
      <w:pPr>
        <w:rPr>
          <w:noProof/>
        </w:rPr>
      </w:pPr>
      <w:r w:rsidRPr="00075E79">
        <w:rPr>
          <w:noProof/>
        </w:rPr>
        <w:t>Aucun SLT n’a été rapporté chez les patients traités par IMBRUVICA en association avec le vénétoclax.</w:t>
      </w:r>
    </w:p>
    <w:p w14:paraId="1B809434" w14:textId="77777777" w:rsidR="00F1486B" w:rsidRPr="00075E79" w:rsidRDefault="00F1486B">
      <w:pPr>
        <w:keepNext/>
        <w:rPr>
          <w:i/>
          <w:noProof/>
        </w:rPr>
      </w:pPr>
    </w:p>
    <w:p w14:paraId="2EC25D44" w14:textId="77777777" w:rsidR="00F1486B" w:rsidRPr="00075E79" w:rsidRDefault="00EF7729">
      <w:pPr>
        <w:keepNext/>
        <w:rPr>
          <w:i/>
          <w:noProof/>
        </w:rPr>
      </w:pPr>
      <w:r w:rsidRPr="00075E79">
        <w:rPr>
          <w:i/>
          <w:noProof/>
        </w:rPr>
        <w:t>Patients atteints d’une LLC ayant reçu au moins un traitement antérieur</w:t>
      </w:r>
    </w:p>
    <w:p w14:paraId="7180D364" w14:textId="77777777" w:rsidR="00F1486B" w:rsidRPr="00075E79" w:rsidRDefault="00EF7729">
      <w:pPr>
        <w:keepNext/>
        <w:rPr>
          <w:i/>
          <w:noProof/>
        </w:rPr>
      </w:pPr>
      <w:r w:rsidRPr="00075E79">
        <w:rPr>
          <w:i/>
          <w:noProof/>
        </w:rPr>
        <w:t>Monothérapie</w:t>
      </w:r>
    </w:p>
    <w:p w14:paraId="763A8D6C" w14:textId="77777777" w:rsidR="00F1486B" w:rsidRPr="00075E79" w:rsidRDefault="00EF7729">
      <w:pPr>
        <w:rPr>
          <w:noProof/>
        </w:rPr>
      </w:pPr>
      <w:r w:rsidRPr="00075E79">
        <w:rPr>
          <w:noProof/>
        </w:rPr>
        <w:t>La sécurité et l’efficacité d’IMBRUVICA chez les patients avec une LLC ont été démontrées dans une étude non contrôlée et une étude contrôlée randomisée. L’étude en ouvert, multicentrique (PCYC-1102-CA) incluait 51 patients avec une LLC en rechute ou réfractaire ayant reçu une dose de 420 mg une fois par jour. IMBRUVICA a été administré jusqu’à progression de la maladie ou toxicité inacceptable. L’âge médian était de 68 ans (intervalle allant de 37 à 82 ans), le délai médian depuis le diagnostic était de 80 mois et le nombre médian de traitements antérieurs était de 4 (intervalle allant de 1 à 12 traitements) dont 92,2 % des patients ayant reçu précédemment un analogue nucléosidique, 98,0 % du rituximab, 86,3 % un agent alkylant, 39,2 % de la bendamustine et 19,6 % de l’ofatumumab. A l’inclusion, 39,2 % des patients avaient un Stade IV de Rai, 45,1 % une maladie à forte masse tumorale (≥ 5 cm), 35,3 % une délétion 17p et 31,4 % une délétion 11q.</w:t>
      </w:r>
    </w:p>
    <w:p w14:paraId="3F50703B" w14:textId="77777777" w:rsidR="00F1486B" w:rsidRPr="00075E79" w:rsidRDefault="00F1486B">
      <w:pPr>
        <w:rPr>
          <w:noProof/>
        </w:rPr>
      </w:pPr>
    </w:p>
    <w:p w14:paraId="0BEE54FD" w14:textId="77777777" w:rsidR="00F1486B" w:rsidRPr="00075E79" w:rsidRDefault="00EF7729">
      <w:pPr>
        <w:rPr>
          <w:noProof/>
        </w:rPr>
      </w:pPr>
      <w:r w:rsidRPr="00075E79">
        <w:rPr>
          <w:noProof/>
        </w:rPr>
        <w:t>Le taux de réponse globale (ORR) a été évalué par les investigateurs et par un comité de revue indépendant selon les critères de l’iwCLL de 2008. Avec une durée médiane de suivi de 16,4 mois, le taux de réponse globale évalué par le comité de revue indépendant chez les 51 patients en rechute ou réfractaires était de 64,7 % (IC à 95 % : 50,1 ; 77,6 %), toutes les réponses étant des réponses partielles. Le taux de réponse globale incluant les RP avec lymphocytose était de 70,6 %. Le délai médian pour obtenir une réponse était de 1,9 mois. La durée de la réponse allait de 3,9 à 24,2 ou + mois. La médiane de la durée de réponse n’a pas été atteinte.</w:t>
      </w:r>
    </w:p>
    <w:p w14:paraId="513F214F" w14:textId="77777777" w:rsidR="00F1486B" w:rsidRPr="00075E79" w:rsidRDefault="00F1486B">
      <w:pPr>
        <w:rPr>
          <w:noProof/>
        </w:rPr>
      </w:pPr>
    </w:p>
    <w:p w14:paraId="7DEDC4C3" w14:textId="77777777" w:rsidR="00F1486B" w:rsidRPr="00075E79" w:rsidRDefault="00EF7729">
      <w:pPr>
        <w:rPr>
          <w:noProof/>
        </w:rPr>
      </w:pPr>
      <w:r w:rsidRPr="00075E79">
        <w:rPr>
          <w:noProof/>
        </w:rPr>
        <w:t xml:space="preserve">Une étude randomisée, multicentrique, ouverte de phase 3 étudiant IMBRUVICA </w:t>
      </w:r>
      <w:r w:rsidRPr="00075E79">
        <w:rPr>
          <w:i/>
          <w:noProof/>
        </w:rPr>
        <w:t>versus</w:t>
      </w:r>
      <w:r w:rsidRPr="00075E79">
        <w:rPr>
          <w:noProof/>
        </w:rPr>
        <w:t xml:space="preserve"> ofatumumab (PCYC-1112-CA) a été conduite chez des patients avec une LLC en rechute ou réfractaire. Les patients (n = 391) ont été randomisés selon un ratio 1:1 afin de recevoir soit IMBRUVICA 420 mg une fois par jour jusqu’à progression de la maladie ou toxicité inacceptable, soit ofatumumab jusqu’à la prise de 12 doses (300/2 000 mg). Cinquante-sept patients randomisés dans le bras ofatumumab ont changé de bras de traitement après progression de la maladie pour recevoir IMBRUVICA. L’âge médian était de 67 ans (intervalle allant de 30 à 88 ans), 68 % étaient des hommes et 90 % étaient caucasiens. Tous les patients avaient à l’inclusion un indice de performance ECOG de 0 ou 1. Le délai médian depuis le diagnostic était de 91 mois et le nombre médian de traitements antérieurs était de 2 (intervalle allant de 1 à 13 traitements). A l’inclusion, 58 % des patients avaient au moins une tumeur ≥ 5 cm. Trente-deux pourcent des patients avaient une délétion 17p (50 % des patients ayant une délétion 17p/mutation TP53), 24 % une délétion 11q et 47 % un statut non muté des IGHV.</w:t>
      </w:r>
    </w:p>
    <w:p w14:paraId="25A270B7" w14:textId="77777777" w:rsidR="00F1486B" w:rsidRPr="00075E79" w:rsidRDefault="00F1486B">
      <w:pPr>
        <w:rPr>
          <w:noProof/>
        </w:rPr>
      </w:pPr>
    </w:p>
    <w:p w14:paraId="63CAEA54" w14:textId="400310D6" w:rsidR="00F1486B" w:rsidRPr="00075E79" w:rsidRDefault="00EF7729">
      <w:pPr>
        <w:rPr>
          <w:i/>
          <w:noProof/>
        </w:rPr>
      </w:pPr>
      <w:r w:rsidRPr="00075E79">
        <w:rPr>
          <w:noProof/>
        </w:rPr>
        <w:t>La survie sans progression (PFS), évaluée par un comité de revue indépendant selon les critères iwCLL, a montré une diminution statistiquement significative de 78 % du risque de décès ou de progression chez les patients du bras IMBRUVICA. L’analyse de l’OS a montré une diminution statistiquement significative de 57 % du risque de décès chez les patients du bras IMBRUVICA. Les résultats d’efficacité de l’étude PCYC-1112-CA sont décrits dans le Tableau 16.</w:t>
      </w:r>
    </w:p>
    <w:p w14:paraId="7A8C8E26"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2470"/>
        <w:gridCol w:w="2471"/>
      </w:tblGrid>
      <w:tr w:rsidR="00F1486B" w:rsidRPr="00075E79" w14:paraId="2777FAD6" w14:textId="77777777">
        <w:trPr>
          <w:cantSplit/>
        </w:trPr>
        <w:tc>
          <w:tcPr>
            <w:tcW w:w="9072" w:type="dxa"/>
            <w:gridSpan w:val="3"/>
            <w:tcBorders>
              <w:top w:val="nil"/>
              <w:left w:val="nil"/>
              <w:bottom w:val="single" w:sz="4" w:space="0" w:color="auto"/>
              <w:right w:val="nil"/>
            </w:tcBorders>
            <w:vAlign w:val="center"/>
          </w:tcPr>
          <w:p w14:paraId="7D364EBF" w14:textId="50A9C360" w:rsidR="00F1486B" w:rsidRPr="00075E79" w:rsidRDefault="00EF7729">
            <w:pPr>
              <w:keepNext/>
              <w:pageBreakBefore/>
              <w:ind w:left="1418" w:hanging="1418"/>
              <w:rPr>
                <w:b/>
                <w:bCs/>
                <w:noProof/>
              </w:rPr>
            </w:pPr>
            <w:r w:rsidRPr="00075E79">
              <w:rPr>
                <w:b/>
                <w:bCs/>
                <w:noProof/>
              </w:rPr>
              <w:lastRenderedPageBreak/>
              <w:t>Tableau 16 :</w:t>
            </w:r>
            <w:r w:rsidRPr="00075E79">
              <w:rPr>
                <w:b/>
                <w:bCs/>
                <w:noProof/>
              </w:rPr>
              <w:tab/>
              <w:t>Résultats d’efficacité chez les patients atteints de LLC (étude PCYC-1112-CA)</w:t>
            </w:r>
          </w:p>
        </w:tc>
      </w:tr>
      <w:tr w:rsidR="00F1486B" w:rsidRPr="00075E79" w14:paraId="599A81B5" w14:textId="77777777">
        <w:trPr>
          <w:cantSplit/>
        </w:trPr>
        <w:tc>
          <w:tcPr>
            <w:tcW w:w="4131" w:type="dxa"/>
            <w:tcBorders>
              <w:top w:val="single" w:sz="4" w:space="0" w:color="auto"/>
              <w:left w:val="single" w:sz="4" w:space="0" w:color="auto"/>
              <w:bottom w:val="single" w:sz="4" w:space="0" w:color="auto"/>
              <w:right w:val="single" w:sz="4" w:space="0" w:color="auto"/>
            </w:tcBorders>
            <w:vAlign w:val="center"/>
          </w:tcPr>
          <w:p w14:paraId="40DEAA8D" w14:textId="77777777" w:rsidR="00F1486B" w:rsidRPr="00075E79" w:rsidRDefault="00EF7729">
            <w:pPr>
              <w:keepNext/>
              <w:jc w:val="center"/>
              <w:rPr>
                <w:b/>
                <w:noProof/>
              </w:rPr>
            </w:pPr>
            <w:r w:rsidRPr="00075E79">
              <w:rPr>
                <w:b/>
                <w:noProof/>
              </w:rPr>
              <w:t>Critère d’efficacité</w:t>
            </w:r>
          </w:p>
        </w:tc>
        <w:tc>
          <w:tcPr>
            <w:tcW w:w="2470" w:type="dxa"/>
            <w:tcBorders>
              <w:top w:val="single" w:sz="4" w:space="0" w:color="auto"/>
              <w:left w:val="single" w:sz="4" w:space="0" w:color="auto"/>
              <w:bottom w:val="single" w:sz="4" w:space="0" w:color="auto"/>
              <w:right w:val="single" w:sz="4" w:space="0" w:color="auto"/>
            </w:tcBorders>
          </w:tcPr>
          <w:p w14:paraId="3941AFA6" w14:textId="77777777" w:rsidR="00F1486B" w:rsidRPr="00075E79" w:rsidRDefault="00EF7729">
            <w:pPr>
              <w:keepNext/>
              <w:jc w:val="center"/>
              <w:rPr>
                <w:b/>
                <w:noProof/>
              </w:rPr>
            </w:pPr>
            <w:r w:rsidRPr="00075E79">
              <w:rPr>
                <w:b/>
                <w:noProof/>
              </w:rPr>
              <w:t>IMBRUVICA</w:t>
            </w:r>
          </w:p>
          <w:p w14:paraId="27FC57A3" w14:textId="77777777" w:rsidR="00F1486B" w:rsidRPr="00075E79" w:rsidRDefault="00EF7729">
            <w:pPr>
              <w:keepNext/>
              <w:jc w:val="center"/>
              <w:rPr>
                <w:b/>
                <w:noProof/>
              </w:rPr>
            </w:pPr>
            <w:r w:rsidRPr="00075E79">
              <w:rPr>
                <w:b/>
                <w:noProof/>
              </w:rPr>
              <w:t>N = 195</w:t>
            </w:r>
          </w:p>
        </w:tc>
        <w:tc>
          <w:tcPr>
            <w:tcW w:w="2471" w:type="dxa"/>
            <w:tcBorders>
              <w:top w:val="single" w:sz="4" w:space="0" w:color="auto"/>
              <w:left w:val="single" w:sz="4" w:space="0" w:color="auto"/>
              <w:bottom w:val="single" w:sz="4" w:space="0" w:color="auto"/>
              <w:right w:val="single" w:sz="4" w:space="0" w:color="auto"/>
            </w:tcBorders>
          </w:tcPr>
          <w:p w14:paraId="16BAC403" w14:textId="77777777" w:rsidR="00F1486B" w:rsidRPr="00075E79" w:rsidRDefault="00EF7729">
            <w:pPr>
              <w:keepNext/>
              <w:jc w:val="center"/>
              <w:rPr>
                <w:b/>
                <w:noProof/>
              </w:rPr>
            </w:pPr>
            <w:r w:rsidRPr="00075E79">
              <w:rPr>
                <w:b/>
                <w:noProof/>
              </w:rPr>
              <w:t>Ofatumumab</w:t>
            </w:r>
          </w:p>
          <w:p w14:paraId="15FE589F" w14:textId="77777777" w:rsidR="00F1486B" w:rsidRPr="00075E79" w:rsidRDefault="00EF7729">
            <w:pPr>
              <w:keepNext/>
              <w:jc w:val="center"/>
              <w:rPr>
                <w:b/>
                <w:noProof/>
              </w:rPr>
            </w:pPr>
            <w:r w:rsidRPr="00075E79">
              <w:rPr>
                <w:b/>
                <w:noProof/>
              </w:rPr>
              <w:t>N = 196</w:t>
            </w:r>
          </w:p>
        </w:tc>
      </w:tr>
      <w:tr w:rsidR="00F1486B" w:rsidRPr="00075E79" w14:paraId="09837DAE" w14:textId="77777777">
        <w:trPr>
          <w:cantSplit/>
        </w:trPr>
        <w:tc>
          <w:tcPr>
            <w:tcW w:w="4131" w:type="dxa"/>
            <w:vMerge w:val="restart"/>
            <w:tcBorders>
              <w:top w:val="single" w:sz="4" w:space="0" w:color="auto"/>
              <w:left w:val="single" w:sz="4" w:space="0" w:color="auto"/>
              <w:right w:val="single" w:sz="4" w:space="0" w:color="auto"/>
            </w:tcBorders>
            <w:vAlign w:val="center"/>
          </w:tcPr>
          <w:p w14:paraId="176EF491" w14:textId="77777777" w:rsidR="00F1486B" w:rsidRPr="00075E79" w:rsidRDefault="00EF7729">
            <w:pPr>
              <w:rPr>
                <w:noProof/>
              </w:rPr>
            </w:pPr>
            <w:r w:rsidRPr="00075E79">
              <w:rPr>
                <w:noProof/>
              </w:rPr>
              <w:t>Médiane de PFS</w:t>
            </w:r>
          </w:p>
        </w:tc>
        <w:tc>
          <w:tcPr>
            <w:tcW w:w="2470" w:type="dxa"/>
            <w:tcBorders>
              <w:top w:val="single" w:sz="4" w:space="0" w:color="auto"/>
              <w:left w:val="single" w:sz="4" w:space="0" w:color="auto"/>
              <w:bottom w:val="single" w:sz="4" w:space="0" w:color="auto"/>
              <w:right w:val="single" w:sz="4" w:space="0" w:color="auto"/>
            </w:tcBorders>
            <w:vAlign w:val="center"/>
          </w:tcPr>
          <w:p w14:paraId="16A9232A" w14:textId="77777777" w:rsidR="00F1486B" w:rsidRPr="00075E79" w:rsidRDefault="00EF7729">
            <w:pPr>
              <w:jc w:val="center"/>
              <w:rPr>
                <w:noProof/>
              </w:rPr>
            </w:pPr>
            <w:r w:rsidRPr="00075E79">
              <w:rPr>
                <w:noProof/>
              </w:rPr>
              <w:t>Non atteinte</w:t>
            </w:r>
          </w:p>
        </w:tc>
        <w:tc>
          <w:tcPr>
            <w:tcW w:w="2471" w:type="dxa"/>
            <w:tcBorders>
              <w:top w:val="single" w:sz="4" w:space="0" w:color="auto"/>
              <w:left w:val="single" w:sz="4" w:space="0" w:color="auto"/>
              <w:bottom w:val="single" w:sz="4" w:space="0" w:color="auto"/>
              <w:right w:val="single" w:sz="4" w:space="0" w:color="auto"/>
            </w:tcBorders>
            <w:vAlign w:val="center"/>
          </w:tcPr>
          <w:p w14:paraId="71B6B67B" w14:textId="77777777" w:rsidR="00F1486B" w:rsidRPr="00075E79" w:rsidRDefault="00EF7729">
            <w:pPr>
              <w:jc w:val="center"/>
              <w:rPr>
                <w:noProof/>
              </w:rPr>
            </w:pPr>
            <w:r w:rsidRPr="00075E79">
              <w:rPr>
                <w:noProof/>
              </w:rPr>
              <w:t>8,1 mois</w:t>
            </w:r>
          </w:p>
        </w:tc>
      </w:tr>
      <w:tr w:rsidR="00F1486B" w:rsidRPr="00075E79" w14:paraId="7165BADF" w14:textId="77777777">
        <w:trPr>
          <w:cantSplit/>
        </w:trPr>
        <w:tc>
          <w:tcPr>
            <w:tcW w:w="4131" w:type="dxa"/>
            <w:vMerge/>
            <w:tcBorders>
              <w:left w:val="single" w:sz="4" w:space="0" w:color="auto"/>
              <w:bottom w:val="single" w:sz="4" w:space="0" w:color="auto"/>
              <w:right w:val="single" w:sz="4" w:space="0" w:color="auto"/>
            </w:tcBorders>
            <w:vAlign w:val="center"/>
          </w:tcPr>
          <w:p w14:paraId="14792C65" w14:textId="77777777" w:rsidR="00F1486B" w:rsidRPr="00075E79" w:rsidRDefault="00F1486B">
            <w:pPr>
              <w:rPr>
                <w:noProof/>
              </w:rPr>
            </w:pPr>
          </w:p>
        </w:tc>
        <w:tc>
          <w:tcPr>
            <w:tcW w:w="4941" w:type="dxa"/>
            <w:gridSpan w:val="2"/>
            <w:tcBorders>
              <w:top w:val="single" w:sz="4" w:space="0" w:color="auto"/>
              <w:left w:val="single" w:sz="4" w:space="0" w:color="auto"/>
              <w:bottom w:val="single" w:sz="4" w:space="0" w:color="auto"/>
              <w:right w:val="single" w:sz="4" w:space="0" w:color="auto"/>
            </w:tcBorders>
            <w:vAlign w:val="center"/>
          </w:tcPr>
          <w:p w14:paraId="07A8CA4E" w14:textId="77777777" w:rsidR="00F1486B" w:rsidRPr="00075E79" w:rsidRDefault="00EF7729">
            <w:pPr>
              <w:jc w:val="center"/>
              <w:rPr>
                <w:noProof/>
              </w:rPr>
            </w:pPr>
            <w:r w:rsidRPr="00075E79">
              <w:rPr>
                <w:noProof/>
              </w:rPr>
              <w:t>HR = 0,215 [IC à 95 % : 0,146 ; 0,317]</w:t>
            </w:r>
          </w:p>
        </w:tc>
      </w:tr>
      <w:tr w:rsidR="00F1486B" w:rsidRPr="00075E79" w14:paraId="0146A9A4" w14:textId="77777777">
        <w:trPr>
          <w:cantSplit/>
        </w:trPr>
        <w:tc>
          <w:tcPr>
            <w:tcW w:w="4131" w:type="dxa"/>
            <w:tcBorders>
              <w:top w:val="single" w:sz="4" w:space="0" w:color="auto"/>
              <w:left w:val="single" w:sz="4" w:space="0" w:color="auto"/>
              <w:bottom w:val="single" w:sz="4" w:space="0" w:color="auto"/>
              <w:right w:val="single" w:sz="4" w:space="0" w:color="auto"/>
            </w:tcBorders>
            <w:vAlign w:val="center"/>
          </w:tcPr>
          <w:p w14:paraId="66BEE11D" w14:textId="77777777" w:rsidR="00F1486B" w:rsidRPr="00075E79" w:rsidRDefault="00EF7729">
            <w:pPr>
              <w:rPr>
                <w:noProof/>
              </w:rPr>
            </w:pPr>
            <w:r w:rsidRPr="00075E79">
              <w:rPr>
                <w:noProof/>
              </w:rPr>
              <w:t>OS</w:t>
            </w:r>
            <w:r w:rsidRPr="00075E79">
              <w:rPr>
                <w:noProof/>
                <w:vertAlign w:val="superscript"/>
              </w:rPr>
              <w:t>a</w:t>
            </w:r>
          </w:p>
        </w:tc>
        <w:tc>
          <w:tcPr>
            <w:tcW w:w="4941" w:type="dxa"/>
            <w:gridSpan w:val="2"/>
            <w:tcBorders>
              <w:top w:val="single" w:sz="4" w:space="0" w:color="auto"/>
              <w:left w:val="single" w:sz="4" w:space="0" w:color="auto"/>
              <w:bottom w:val="single" w:sz="4" w:space="0" w:color="auto"/>
              <w:right w:val="single" w:sz="4" w:space="0" w:color="auto"/>
            </w:tcBorders>
            <w:vAlign w:val="center"/>
          </w:tcPr>
          <w:p w14:paraId="43CF0926" w14:textId="77777777" w:rsidR="00F1486B" w:rsidRPr="00075E79" w:rsidRDefault="00EF7729">
            <w:pPr>
              <w:jc w:val="center"/>
              <w:rPr>
                <w:noProof/>
              </w:rPr>
            </w:pPr>
            <w:r w:rsidRPr="00075E79">
              <w:rPr>
                <w:noProof/>
              </w:rPr>
              <w:t>HR = 0,434 [IC à 95 % : 0,238 ; 0,789]</w:t>
            </w:r>
            <w:r w:rsidRPr="00075E79">
              <w:rPr>
                <w:noProof/>
                <w:vertAlign w:val="superscript"/>
              </w:rPr>
              <w:t>b</w:t>
            </w:r>
          </w:p>
          <w:p w14:paraId="789EDB0E" w14:textId="77777777" w:rsidR="00F1486B" w:rsidRPr="00075E79" w:rsidRDefault="00EF7729">
            <w:pPr>
              <w:jc w:val="center"/>
              <w:rPr>
                <w:noProof/>
              </w:rPr>
            </w:pPr>
            <w:r w:rsidRPr="00075E79">
              <w:rPr>
                <w:noProof/>
              </w:rPr>
              <w:t>HR = 0,387[IC à 95 % : 0,216 ; 0,695]</w:t>
            </w:r>
            <w:r w:rsidRPr="00075E79">
              <w:rPr>
                <w:noProof/>
                <w:vertAlign w:val="superscript"/>
              </w:rPr>
              <w:t>c</w:t>
            </w:r>
          </w:p>
        </w:tc>
      </w:tr>
      <w:tr w:rsidR="00F1486B" w:rsidRPr="00075E79" w14:paraId="334E2A25" w14:textId="77777777">
        <w:trPr>
          <w:cantSplit/>
        </w:trPr>
        <w:tc>
          <w:tcPr>
            <w:tcW w:w="4131" w:type="dxa"/>
            <w:tcBorders>
              <w:top w:val="single" w:sz="4" w:space="0" w:color="auto"/>
              <w:left w:val="single" w:sz="4" w:space="0" w:color="auto"/>
              <w:bottom w:val="single" w:sz="4" w:space="0" w:color="auto"/>
              <w:right w:val="single" w:sz="4" w:space="0" w:color="auto"/>
            </w:tcBorders>
            <w:vAlign w:val="center"/>
          </w:tcPr>
          <w:p w14:paraId="0EE6AE4E" w14:textId="77777777" w:rsidR="00F1486B" w:rsidRPr="00075E79" w:rsidRDefault="00EF7729">
            <w:pPr>
              <w:rPr>
                <w:noProof/>
              </w:rPr>
            </w:pPr>
            <w:r w:rsidRPr="00075E79">
              <w:rPr>
                <w:noProof/>
              </w:rPr>
              <w:t>ORR</w:t>
            </w:r>
            <w:r w:rsidRPr="00075E79">
              <w:rPr>
                <w:noProof/>
                <w:vertAlign w:val="superscript"/>
              </w:rPr>
              <w:t>d, e</w:t>
            </w:r>
            <w:r w:rsidRPr="00075E79">
              <w:rPr>
                <w:noProof/>
              </w:rPr>
              <w:t xml:space="preserve"> (%)</w:t>
            </w:r>
          </w:p>
        </w:tc>
        <w:tc>
          <w:tcPr>
            <w:tcW w:w="2470" w:type="dxa"/>
            <w:tcBorders>
              <w:top w:val="single" w:sz="4" w:space="0" w:color="auto"/>
              <w:left w:val="single" w:sz="4" w:space="0" w:color="auto"/>
              <w:bottom w:val="single" w:sz="4" w:space="0" w:color="auto"/>
              <w:right w:val="single" w:sz="4" w:space="0" w:color="auto"/>
            </w:tcBorders>
            <w:vAlign w:val="center"/>
          </w:tcPr>
          <w:p w14:paraId="42B9A2E1" w14:textId="77777777" w:rsidR="00F1486B" w:rsidRPr="00075E79" w:rsidRDefault="00EF7729">
            <w:pPr>
              <w:jc w:val="center"/>
              <w:rPr>
                <w:noProof/>
              </w:rPr>
            </w:pPr>
            <w:r w:rsidRPr="00075E79">
              <w:rPr>
                <w:noProof/>
              </w:rPr>
              <w:t>42,6</w:t>
            </w:r>
          </w:p>
        </w:tc>
        <w:tc>
          <w:tcPr>
            <w:tcW w:w="2471" w:type="dxa"/>
            <w:tcBorders>
              <w:top w:val="single" w:sz="4" w:space="0" w:color="auto"/>
              <w:left w:val="single" w:sz="4" w:space="0" w:color="auto"/>
              <w:bottom w:val="single" w:sz="4" w:space="0" w:color="auto"/>
              <w:right w:val="single" w:sz="4" w:space="0" w:color="auto"/>
            </w:tcBorders>
            <w:vAlign w:val="center"/>
          </w:tcPr>
          <w:p w14:paraId="66AA6E16" w14:textId="77777777" w:rsidR="00F1486B" w:rsidRPr="00075E79" w:rsidRDefault="00EF7729">
            <w:pPr>
              <w:jc w:val="center"/>
              <w:rPr>
                <w:noProof/>
              </w:rPr>
            </w:pPr>
            <w:r w:rsidRPr="00075E79">
              <w:rPr>
                <w:noProof/>
              </w:rPr>
              <w:t>4,1</w:t>
            </w:r>
          </w:p>
        </w:tc>
      </w:tr>
      <w:tr w:rsidR="00F1486B" w:rsidRPr="00075E79" w14:paraId="3F6C6A25" w14:textId="77777777">
        <w:trPr>
          <w:cantSplit/>
        </w:trPr>
        <w:tc>
          <w:tcPr>
            <w:tcW w:w="4131" w:type="dxa"/>
            <w:tcBorders>
              <w:top w:val="single" w:sz="4" w:space="0" w:color="auto"/>
              <w:left w:val="single" w:sz="4" w:space="0" w:color="auto"/>
              <w:bottom w:val="single" w:sz="4" w:space="0" w:color="auto"/>
              <w:right w:val="single" w:sz="4" w:space="0" w:color="auto"/>
            </w:tcBorders>
            <w:vAlign w:val="center"/>
          </w:tcPr>
          <w:p w14:paraId="58B39359" w14:textId="77777777" w:rsidR="00F1486B" w:rsidRPr="00075E79" w:rsidRDefault="00EF7729">
            <w:pPr>
              <w:rPr>
                <w:noProof/>
              </w:rPr>
            </w:pPr>
            <w:r w:rsidRPr="00075E79">
              <w:rPr>
                <w:noProof/>
              </w:rPr>
              <w:t>ORR incluant le taux de réponse partielle avec lymphocytose</w:t>
            </w:r>
            <w:r w:rsidRPr="00075E79">
              <w:rPr>
                <w:noProof/>
                <w:vertAlign w:val="superscript"/>
              </w:rPr>
              <w:t>d</w:t>
            </w:r>
            <w:r w:rsidRPr="00075E79">
              <w:rPr>
                <w:noProof/>
              </w:rPr>
              <w:t xml:space="preserve"> (%)</w:t>
            </w:r>
          </w:p>
        </w:tc>
        <w:tc>
          <w:tcPr>
            <w:tcW w:w="2470" w:type="dxa"/>
            <w:tcBorders>
              <w:top w:val="single" w:sz="4" w:space="0" w:color="auto"/>
              <w:left w:val="single" w:sz="4" w:space="0" w:color="auto"/>
              <w:bottom w:val="single" w:sz="4" w:space="0" w:color="auto"/>
              <w:right w:val="single" w:sz="4" w:space="0" w:color="auto"/>
            </w:tcBorders>
            <w:vAlign w:val="center"/>
          </w:tcPr>
          <w:p w14:paraId="7C28A93A" w14:textId="77777777" w:rsidR="00F1486B" w:rsidRPr="00075E79" w:rsidRDefault="00EF7729">
            <w:pPr>
              <w:jc w:val="center"/>
              <w:rPr>
                <w:noProof/>
              </w:rPr>
            </w:pPr>
            <w:r w:rsidRPr="00075E79">
              <w:rPr>
                <w:noProof/>
              </w:rPr>
              <w:t>62,6</w:t>
            </w:r>
          </w:p>
        </w:tc>
        <w:tc>
          <w:tcPr>
            <w:tcW w:w="2471" w:type="dxa"/>
            <w:tcBorders>
              <w:top w:val="single" w:sz="4" w:space="0" w:color="auto"/>
              <w:left w:val="single" w:sz="4" w:space="0" w:color="auto"/>
              <w:bottom w:val="single" w:sz="4" w:space="0" w:color="auto"/>
              <w:right w:val="single" w:sz="4" w:space="0" w:color="auto"/>
            </w:tcBorders>
            <w:vAlign w:val="center"/>
          </w:tcPr>
          <w:p w14:paraId="3EF1057D" w14:textId="77777777" w:rsidR="00F1486B" w:rsidRPr="00075E79" w:rsidRDefault="00EF7729">
            <w:pPr>
              <w:jc w:val="center"/>
              <w:rPr>
                <w:noProof/>
              </w:rPr>
            </w:pPr>
            <w:r w:rsidRPr="00075E79">
              <w:rPr>
                <w:noProof/>
              </w:rPr>
              <w:t>4,1</w:t>
            </w:r>
          </w:p>
        </w:tc>
      </w:tr>
      <w:tr w:rsidR="00F1486B" w:rsidRPr="00075E79" w14:paraId="069BC02A" w14:textId="77777777">
        <w:trPr>
          <w:cantSplit/>
        </w:trPr>
        <w:tc>
          <w:tcPr>
            <w:tcW w:w="9072" w:type="dxa"/>
            <w:gridSpan w:val="3"/>
            <w:tcBorders>
              <w:top w:val="single" w:sz="4" w:space="0" w:color="auto"/>
              <w:left w:val="nil"/>
              <w:bottom w:val="nil"/>
              <w:right w:val="nil"/>
            </w:tcBorders>
            <w:vAlign w:val="center"/>
          </w:tcPr>
          <w:p w14:paraId="3D30F033" w14:textId="77777777" w:rsidR="00F1486B" w:rsidRPr="00075E79" w:rsidRDefault="00EF7729">
            <w:pPr>
              <w:rPr>
                <w:noProof/>
                <w:sz w:val="18"/>
                <w:szCs w:val="18"/>
              </w:rPr>
            </w:pPr>
            <w:r w:rsidRPr="00075E79">
              <w:rPr>
                <w:noProof/>
                <w:sz w:val="18"/>
                <w:szCs w:val="18"/>
              </w:rPr>
              <w:t>PFS = progression-free survival (survie sans progression) ; OS = overall survival (survie globale) ; ORR = overall response rate (taux de réponse globale) ; HR = Hazard Ratio ; IC = intervalle de confiance ; RP = réponse partielle.</w:t>
            </w:r>
            <w:r w:rsidRPr="00075E79">
              <w:rPr>
                <w:noProof/>
                <w:snapToGrid/>
                <w:sz w:val="18"/>
                <w:szCs w:val="18"/>
              </w:rPr>
              <w:t xml:space="preserve"> </w:t>
            </w:r>
          </w:p>
          <w:p w14:paraId="197B9771" w14:textId="77777777" w:rsidR="00F1486B" w:rsidRPr="00075E79" w:rsidRDefault="00EF7729">
            <w:pPr>
              <w:ind w:left="284" w:hanging="284"/>
              <w:rPr>
                <w:noProof/>
                <w:sz w:val="18"/>
                <w:szCs w:val="18"/>
              </w:rPr>
            </w:pPr>
            <w:r w:rsidRPr="00075E79">
              <w:rPr>
                <w:noProof/>
                <w:szCs w:val="22"/>
                <w:vertAlign w:val="superscript"/>
              </w:rPr>
              <w:t>a</w:t>
            </w:r>
            <w:r w:rsidRPr="00075E79">
              <w:rPr>
                <w:noProof/>
                <w:sz w:val="18"/>
                <w:szCs w:val="18"/>
              </w:rPr>
              <w:tab/>
              <w:t>Médiane de survie globale non atteinte dans les deux bras. p &lt; 0,005 pour la survie globale.</w:t>
            </w:r>
          </w:p>
          <w:p w14:paraId="356D8565" w14:textId="77777777" w:rsidR="00F1486B" w:rsidRPr="00075E79" w:rsidRDefault="00EF7729">
            <w:pPr>
              <w:ind w:left="284" w:hanging="284"/>
              <w:rPr>
                <w:noProof/>
                <w:sz w:val="18"/>
                <w:szCs w:val="18"/>
              </w:rPr>
            </w:pPr>
            <w:r w:rsidRPr="00075E79">
              <w:rPr>
                <w:noProof/>
                <w:szCs w:val="22"/>
                <w:vertAlign w:val="superscript"/>
              </w:rPr>
              <w:t>b</w:t>
            </w:r>
            <w:r w:rsidRPr="00075E79">
              <w:rPr>
                <w:noProof/>
                <w:sz w:val="18"/>
                <w:szCs w:val="18"/>
              </w:rPr>
              <w:tab/>
              <w:t>Les patients randomisés dans le bras ofatumumab ont été censurés lorsqu’ils ont, le cas échéant, commencé IMBRUVICA.</w:t>
            </w:r>
          </w:p>
          <w:p w14:paraId="45A34823" w14:textId="77777777" w:rsidR="00F1486B" w:rsidRPr="00075E79" w:rsidRDefault="00EF7729">
            <w:pPr>
              <w:ind w:left="284" w:hanging="284"/>
              <w:rPr>
                <w:noProof/>
                <w:sz w:val="18"/>
                <w:szCs w:val="18"/>
              </w:rPr>
            </w:pPr>
            <w:r w:rsidRPr="00075E79">
              <w:rPr>
                <w:noProof/>
                <w:szCs w:val="22"/>
                <w:vertAlign w:val="superscript"/>
              </w:rPr>
              <w:t>c</w:t>
            </w:r>
            <w:r w:rsidRPr="00075E79">
              <w:rPr>
                <w:noProof/>
                <w:sz w:val="18"/>
                <w:szCs w:val="18"/>
              </w:rPr>
              <w:tab/>
              <w:t>Analyse de sensibilité dans laquelle les patients du bras ofatumumab ayant changé de bras de traitement n’ont pas été censurés à la date de la première prise d’IMBRUVICA.</w:t>
            </w:r>
          </w:p>
          <w:p w14:paraId="24133564" w14:textId="77777777" w:rsidR="00F1486B" w:rsidRPr="00075E79" w:rsidRDefault="00EF7729">
            <w:pPr>
              <w:ind w:left="284" w:hanging="284"/>
              <w:rPr>
                <w:noProof/>
                <w:sz w:val="18"/>
                <w:szCs w:val="18"/>
              </w:rPr>
            </w:pPr>
            <w:r w:rsidRPr="00075E79">
              <w:rPr>
                <w:noProof/>
                <w:szCs w:val="22"/>
                <w:vertAlign w:val="superscript"/>
              </w:rPr>
              <w:t>d</w:t>
            </w:r>
            <w:r w:rsidRPr="00075E79">
              <w:rPr>
                <w:noProof/>
                <w:sz w:val="18"/>
                <w:szCs w:val="18"/>
              </w:rPr>
              <w:tab/>
              <w:t>Selon le comité de revue indépendant. Des tomodensitométries répétées étaient requises pour confirmer la réponse.</w:t>
            </w:r>
          </w:p>
          <w:p w14:paraId="0FF40C88" w14:textId="77777777" w:rsidR="00F1486B" w:rsidRPr="00075E79" w:rsidRDefault="00EF7729">
            <w:pPr>
              <w:ind w:left="284" w:hanging="284"/>
              <w:rPr>
                <w:noProof/>
                <w:sz w:val="18"/>
                <w:szCs w:val="18"/>
              </w:rPr>
            </w:pPr>
            <w:r w:rsidRPr="00075E79">
              <w:rPr>
                <w:noProof/>
                <w:szCs w:val="22"/>
                <w:vertAlign w:val="superscript"/>
              </w:rPr>
              <w:t>e</w:t>
            </w:r>
            <w:r w:rsidRPr="00075E79">
              <w:rPr>
                <w:noProof/>
                <w:sz w:val="18"/>
                <w:szCs w:val="18"/>
              </w:rPr>
              <w:tab/>
              <w:t>Toutes les RP atteintes ; p &lt; 0,0001 pour le taux de réponse globale.</w:t>
            </w:r>
          </w:p>
          <w:p w14:paraId="209170A9" w14:textId="77777777" w:rsidR="00F1486B" w:rsidRPr="00075E79" w:rsidRDefault="00EF7729">
            <w:pPr>
              <w:rPr>
                <w:noProof/>
                <w:sz w:val="18"/>
                <w:szCs w:val="18"/>
              </w:rPr>
            </w:pPr>
            <w:r w:rsidRPr="00075E79">
              <w:rPr>
                <w:noProof/>
                <w:sz w:val="18"/>
                <w:szCs w:val="18"/>
              </w:rPr>
              <w:t>Durée médiane de suivi pendant l’étude = 9 mois</w:t>
            </w:r>
          </w:p>
        </w:tc>
      </w:tr>
    </w:tbl>
    <w:p w14:paraId="2027CAA6" w14:textId="77777777" w:rsidR="00F1486B" w:rsidRPr="00075E79" w:rsidRDefault="00F1486B">
      <w:pPr>
        <w:rPr>
          <w:noProof/>
        </w:rPr>
      </w:pPr>
    </w:p>
    <w:p w14:paraId="31960F68" w14:textId="1BB9075A" w:rsidR="00F1486B" w:rsidRPr="00075E79" w:rsidRDefault="00EF7729">
      <w:pPr>
        <w:rPr>
          <w:noProof/>
        </w:rPr>
      </w:pPr>
      <w:r w:rsidRPr="00075E79">
        <w:rPr>
          <w:noProof/>
        </w:rPr>
        <w:t>L’efficacité était similaire parmi tous les sous-groupes étudiés, y compris entre les patients avec et sans délétion 17p, l’existence de la délétion 17 p étant un facteur de stratification pré-établi (Tableau 17).</w:t>
      </w:r>
    </w:p>
    <w:p w14:paraId="64D9DF19"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83"/>
        <w:gridCol w:w="2291"/>
        <w:gridCol w:w="2304"/>
      </w:tblGrid>
      <w:tr w:rsidR="00F1486B" w:rsidRPr="00075E79" w14:paraId="51EA6DDA" w14:textId="77777777">
        <w:trPr>
          <w:cantSplit/>
        </w:trPr>
        <w:tc>
          <w:tcPr>
            <w:tcW w:w="9179" w:type="dxa"/>
            <w:gridSpan w:val="4"/>
            <w:tcBorders>
              <w:top w:val="nil"/>
              <w:left w:val="nil"/>
              <w:right w:val="nil"/>
            </w:tcBorders>
          </w:tcPr>
          <w:p w14:paraId="1550A584" w14:textId="245BDA7E" w:rsidR="00F1486B" w:rsidRPr="00075E79" w:rsidRDefault="00EF7729">
            <w:pPr>
              <w:keepNext/>
              <w:ind w:left="1418" w:hanging="1418"/>
              <w:rPr>
                <w:b/>
                <w:bCs/>
                <w:noProof/>
              </w:rPr>
            </w:pPr>
            <w:r w:rsidRPr="00075E79">
              <w:rPr>
                <w:b/>
                <w:bCs/>
                <w:noProof/>
              </w:rPr>
              <w:t>Tableau 17 :</w:t>
            </w:r>
            <w:r w:rsidRPr="00075E79">
              <w:rPr>
                <w:b/>
                <w:bCs/>
                <w:noProof/>
              </w:rPr>
              <w:tab/>
              <w:t>Analyse en sous-groupe de la PFS (Etude PCYC-1112-CA)</w:t>
            </w:r>
          </w:p>
        </w:tc>
      </w:tr>
      <w:tr w:rsidR="00F1486B" w:rsidRPr="00075E79" w14:paraId="5B60F5EF" w14:textId="77777777">
        <w:trPr>
          <w:cantSplit/>
        </w:trPr>
        <w:tc>
          <w:tcPr>
            <w:tcW w:w="2213" w:type="dxa"/>
          </w:tcPr>
          <w:p w14:paraId="2985272D" w14:textId="77777777" w:rsidR="00F1486B" w:rsidRPr="00075E79" w:rsidRDefault="00F1486B">
            <w:pPr>
              <w:keepNext/>
              <w:jc w:val="center"/>
              <w:rPr>
                <w:b/>
                <w:noProof/>
              </w:rPr>
            </w:pPr>
          </w:p>
        </w:tc>
        <w:tc>
          <w:tcPr>
            <w:tcW w:w="2322" w:type="dxa"/>
          </w:tcPr>
          <w:p w14:paraId="743CC129" w14:textId="77777777" w:rsidR="00F1486B" w:rsidRPr="00075E79" w:rsidRDefault="00EF7729">
            <w:pPr>
              <w:keepNext/>
              <w:jc w:val="center"/>
              <w:rPr>
                <w:b/>
                <w:noProof/>
              </w:rPr>
            </w:pPr>
            <w:r w:rsidRPr="00075E79">
              <w:rPr>
                <w:b/>
                <w:noProof/>
              </w:rPr>
              <w:t>N</w:t>
            </w:r>
          </w:p>
        </w:tc>
        <w:tc>
          <w:tcPr>
            <w:tcW w:w="2322" w:type="dxa"/>
          </w:tcPr>
          <w:p w14:paraId="59CB3D9A" w14:textId="77777777" w:rsidR="00F1486B" w:rsidRPr="00075E79" w:rsidRDefault="00EF7729">
            <w:pPr>
              <w:keepNext/>
              <w:jc w:val="center"/>
              <w:rPr>
                <w:b/>
                <w:noProof/>
              </w:rPr>
            </w:pPr>
            <w:r w:rsidRPr="00075E79">
              <w:rPr>
                <w:b/>
                <w:noProof/>
              </w:rPr>
              <w:t>Hazard Ratio</w:t>
            </w:r>
          </w:p>
        </w:tc>
        <w:tc>
          <w:tcPr>
            <w:tcW w:w="2322" w:type="dxa"/>
          </w:tcPr>
          <w:p w14:paraId="65071296" w14:textId="77777777" w:rsidR="00F1486B" w:rsidRPr="00075E79" w:rsidRDefault="00EF7729">
            <w:pPr>
              <w:keepNext/>
              <w:jc w:val="center"/>
              <w:rPr>
                <w:b/>
                <w:noProof/>
              </w:rPr>
            </w:pPr>
            <w:r w:rsidRPr="00075E79">
              <w:rPr>
                <w:b/>
                <w:noProof/>
              </w:rPr>
              <w:t>IC à 95 %</w:t>
            </w:r>
          </w:p>
        </w:tc>
      </w:tr>
      <w:tr w:rsidR="00F1486B" w:rsidRPr="00075E79" w14:paraId="61EA8939" w14:textId="77777777">
        <w:trPr>
          <w:cantSplit/>
        </w:trPr>
        <w:tc>
          <w:tcPr>
            <w:tcW w:w="2213" w:type="dxa"/>
          </w:tcPr>
          <w:p w14:paraId="31C7ABD0" w14:textId="77777777" w:rsidR="00F1486B" w:rsidRPr="00075E79" w:rsidRDefault="00EF7729">
            <w:pPr>
              <w:rPr>
                <w:noProof/>
              </w:rPr>
            </w:pPr>
            <w:r w:rsidRPr="00075E79">
              <w:rPr>
                <w:noProof/>
              </w:rPr>
              <w:t>Tous les sujets</w:t>
            </w:r>
          </w:p>
        </w:tc>
        <w:tc>
          <w:tcPr>
            <w:tcW w:w="2322" w:type="dxa"/>
          </w:tcPr>
          <w:p w14:paraId="54172A2C" w14:textId="77777777" w:rsidR="00F1486B" w:rsidRPr="00075E79" w:rsidRDefault="00EF7729">
            <w:pPr>
              <w:jc w:val="center"/>
              <w:rPr>
                <w:noProof/>
              </w:rPr>
            </w:pPr>
            <w:r w:rsidRPr="00075E79">
              <w:rPr>
                <w:noProof/>
              </w:rPr>
              <w:t>391</w:t>
            </w:r>
          </w:p>
        </w:tc>
        <w:tc>
          <w:tcPr>
            <w:tcW w:w="2322" w:type="dxa"/>
          </w:tcPr>
          <w:p w14:paraId="17B9AB22" w14:textId="77777777" w:rsidR="00F1486B" w:rsidRPr="00075E79" w:rsidRDefault="00EF7729">
            <w:pPr>
              <w:jc w:val="center"/>
              <w:rPr>
                <w:noProof/>
              </w:rPr>
            </w:pPr>
            <w:r w:rsidRPr="00075E79">
              <w:rPr>
                <w:noProof/>
              </w:rPr>
              <w:t>0,210</w:t>
            </w:r>
          </w:p>
        </w:tc>
        <w:tc>
          <w:tcPr>
            <w:tcW w:w="2322" w:type="dxa"/>
          </w:tcPr>
          <w:p w14:paraId="48E70653" w14:textId="77777777" w:rsidR="00F1486B" w:rsidRPr="00075E79" w:rsidRDefault="00EF7729">
            <w:pPr>
              <w:jc w:val="center"/>
              <w:rPr>
                <w:noProof/>
              </w:rPr>
            </w:pPr>
            <w:r w:rsidRPr="00075E79">
              <w:rPr>
                <w:noProof/>
              </w:rPr>
              <w:t>(0,143 ; 0,308)</w:t>
            </w:r>
          </w:p>
        </w:tc>
      </w:tr>
      <w:tr w:rsidR="00F1486B" w:rsidRPr="00075E79" w14:paraId="769266D4" w14:textId="77777777">
        <w:trPr>
          <w:cantSplit/>
        </w:trPr>
        <w:tc>
          <w:tcPr>
            <w:tcW w:w="2213" w:type="dxa"/>
          </w:tcPr>
          <w:p w14:paraId="7D9F3F32" w14:textId="77777777" w:rsidR="00F1486B" w:rsidRPr="00075E79" w:rsidRDefault="00EF7729">
            <w:pPr>
              <w:ind w:left="284" w:hanging="284"/>
              <w:rPr>
                <w:noProof/>
              </w:rPr>
            </w:pPr>
            <w:r w:rsidRPr="00075E79">
              <w:rPr>
                <w:noProof/>
              </w:rPr>
              <w:t>Del17p</w:t>
            </w:r>
          </w:p>
          <w:p w14:paraId="61486C28" w14:textId="77777777" w:rsidR="00F1486B" w:rsidRPr="00075E79" w:rsidRDefault="00EF7729">
            <w:pPr>
              <w:ind w:left="284"/>
              <w:rPr>
                <w:noProof/>
              </w:rPr>
            </w:pPr>
            <w:r w:rsidRPr="00075E79">
              <w:rPr>
                <w:noProof/>
              </w:rPr>
              <w:t>Oui</w:t>
            </w:r>
          </w:p>
          <w:p w14:paraId="326A1246" w14:textId="77777777" w:rsidR="00F1486B" w:rsidRPr="00075E79" w:rsidRDefault="00EF7729">
            <w:pPr>
              <w:ind w:left="284"/>
              <w:rPr>
                <w:noProof/>
              </w:rPr>
            </w:pPr>
            <w:r w:rsidRPr="00075E79">
              <w:rPr>
                <w:noProof/>
              </w:rPr>
              <w:t>Non</w:t>
            </w:r>
          </w:p>
        </w:tc>
        <w:tc>
          <w:tcPr>
            <w:tcW w:w="2322" w:type="dxa"/>
          </w:tcPr>
          <w:p w14:paraId="2A4BD5CE" w14:textId="77777777" w:rsidR="00F1486B" w:rsidRPr="00075E79" w:rsidRDefault="00F1486B">
            <w:pPr>
              <w:jc w:val="center"/>
              <w:rPr>
                <w:noProof/>
              </w:rPr>
            </w:pPr>
          </w:p>
          <w:p w14:paraId="3A561987" w14:textId="77777777" w:rsidR="00F1486B" w:rsidRPr="00075E79" w:rsidRDefault="00EF7729">
            <w:pPr>
              <w:jc w:val="center"/>
              <w:rPr>
                <w:noProof/>
              </w:rPr>
            </w:pPr>
            <w:r w:rsidRPr="00075E79">
              <w:rPr>
                <w:noProof/>
              </w:rPr>
              <w:t>127</w:t>
            </w:r>
          </w:p>
          <w:p w14:paraId="141E13C8" w14:textId="77777777" w:rsidR="00F1486B" w:rsidRPr="00075E79" w:rsidRDefault="00EF7729">
            <w:pPr>
              <w:jc w:val="center"/>
              <w:rPr>
                <w:noProof/>
              </w:rPr>
            </w:pPr>
            <w:r w:rsidRPr="00075E79">
              <w:rPr>
                <w:noProof/>
              </w:rPr>
              <w:t>264</w:t>
            </w:r>
          </w:p>
        </w:tc>
        <w:tc>
          <w:tcPr>
            <w:tcW w:w="2322" w:type="dxa"/>
          </w:tcPr>
          <w:p w14:paraId="60E99AEC" w14:textId="77777777" w:rsidR="00F1486B" w:rsidRPr="00075E79" w:rsidRDefault="00F1486B">
            <w:pPr>
              <w:jc w:val="center"/>
              <w:rPr>
                <w:noProof/>
              </w:rPr>
            </w:pPr>
          </w:p>
          <w:p w14:paraId="7CE94392" w14:textId="77777777" w:rsidR="00F1486B" w:rsidRPr="00075E79" w:rsidRDefault="00EF7729">
            <w:pPr>
              <w:jc w:val="center"/>
              <w:rPr>
                <w:noProof/>
              </w:rPr>
            </w:pPr>
            <w:r w:rsidRPr="00075E79">
              <w:rPr>
                <w:noProof/>
              </w:rPr>
              <w:t>0,247</w:t>
            </w:r>
          </w:p>
          <w:p w14:paraId="1BD23133" w14:textId="77777777" w:rsidR="00F1486B" w:rsidRPr="00075E79" w:rsidRDefault="00EF7729">
            <w:pPr>
              <w:jc w:val="center"/>
              <w:rPr>
                <w:noProof/>
              </w:rPr>
            </w:pPr>
            <w:r w:rsidRPr="00075E79">
              <w:rPr>
                <w:noProof/>
              </w:rPr>
              <w:t>0,194</w:t>
            </w:r>
          </w:p>
        </w:tc>
        <w:tc>
          <w:tcPr>
            <w:tcW w:w="2322" w:type="dxa"/>
          </w:tcPr>
          <w:p w14:paraId="69B6406D" w14:textId="77777777" w:rsidR="00F1486B" w:rsidRPr="00075E79" w:rsidRDefault="00F1486B">
            <w:pPr>
              <w:jc w:val="center"/>
              <w:rPr>
                <w:noProof/>
              </w:rPr>
            </w:pPr>
          </w:p>
          <w:p w14:paraId="0FD279B5" w14:textId="77777777" w:rsidR="00F1486B" w:rsidRPr="00075E79" w:rsidRDefault="00EF7729">
            <w:pPr>
              <w:jc w:val="center"/>
              <w:rPr>
                <w:noProof/>
              </w:rPr>
            </w:pPr>
            <w:r w:rsidRPr="00075E79">
              <w:rPr>
                <w:noProof/>
              </w:rPr>
              <w:t>(0,136 ; 0,450)</w:t>
            </w:r>
          </w:p>
          <w:p w14:paraId="1893BBA5" w14:textId="77777777" w:rsidR="00F1486B" w:rsidRPr="00075E79" w:rsidRDefault="00EF7729">
            <w:pPr>
              <w:jc w:val="center"/>
              <w:rPr>
                <w:noProof/>
              </w:rPr>
            </w:pPr>
            <w:r w:rsidRPr="00075E79">
              <w:rPr>
                <w:noProof/>
              </w:rPr>
              <w:t>(0,117 ; 0,323)</w:t>
            </w:r>
          </w:p>
        </w:tc>
      </w:tr>
      <w:tr w:rsidR="00F1486B" w:rsidRPr="00075E79" w14:paraId="35F31B4B" w14:textId="77777777">
        <w:trPr>
          <w:cantSplit/>
        </w:trPr>
        <w:tc>
          <w:tcPr>
            <w:tcW w:w="2213" w:type="dxa"/>
          </w:tcPr>
          <w:p w14:paraId="697FD490" w14:textId="77777777" w:rsidR="00F1486B" w:rsidRPr="00075E79" w:rsidRDefault="00EF7729">
            <w:pPr>
              <w:rPr>
                <w:noProof/>
              </w:rPr>
            </w:pPr>
            <w:r w:rsidRPr="00075E79">
              <w:rPr>
                <w:noProof/>
              </w:rPr>
              <w:t>Maladie réfractaire aux analogues de purine</w:t>
            </w:r>
          </w:p>
          <w:p w14:paraId="680A9AC3" w14:textId="77777777" w:rsidR="00F1486B" w:rsidRPr="00075E79" w:rsidRDefault="00EF7729">
            <w:pPr>
              <w:ind w:left="284"/>
              <w:rPr>
                <w:noProof/>
              </w:rPr>
            </w:pPr>
            <w:r w:rsidRPr="00075E79">
              <w:rPr>
                <w:noProof/>
              </w:rPr>
              <w:t>Oui</w:t>
            </w:r>
          </w:p>
          <w:p w14:paraId="79E00DBE" w14:textId="77777777" w:rsidR="00F1486B" w:rsidRPr="00075E79" w:rsidRDefault="00EF7729">
            <w:pPr>
              <w:ind w:left="284"/>
              <w:rPr>
                <w:noProof/>
              </w:rPr>
            </w:pPr>
            <w:r w:rsidRPr="00075E79">
              <w:rPr>
                <w:noProof/>
              </w:rPr>
              <w:t>Non</w:t>
            </w:r>
          </w:p>
        </w:tc>
        <w:tc>
          <w:tcPr>
            <w:tcW w:w="2322" w:type="dxa"/>
          </w:tcPr>
          <w:p w14:paraId="237C293D" w14:textId="77777777" w:rsidR="00F1486B" w:rsidRPr="00075E79" w:rsidRDefault="00F1486B">
            <w:pPr>
              <w:rPr>
                <w:noProof/>
              </w:rPr>
            </w:pPr>
          </w:p>
          <w:p w14:paraId="6D46BC55" w14:textId="77777777" w:rsidR="00F1486B" w:rsidRPr="00075E79" w:rsidRDefault="00F1486B">
            <w:pPr>
              <w:rPr>
                <w:noProof/>
              </w:rPr>
            </w:pPr>
          </w:p>
          <w:p w14:paraId="4DB40B67" w14:textId="77777777" w:rsidR="00F1486B" w:rsidRPr="00075E79" w:rsidRDefault="00F1486B">
            <w:pPr>
              <w:rPr>
                <w:noProof/>
              </w:rPr>
            </w:pPr>
          </w:p>
          <w:p w14:paraId="0F265872" w14:textId="77777777" w:rsidR="00F1486B" w:rsidRPr="00075E79" w:rsidRDefault="00EF7729">
            <w:pPr>
              <w:jc w:val="center"/>
              <w:rPr>
                <w:noProof/>
              </w:rPr>
            </w:pPr>
            <w:r w:rsidRPr="00075E79">
              <w:rPr>
                <w:noProof/>
              </w:rPr>
              <w:t>175</w:t>
            </w:r>
          </w:p>
          <w:p w14:paraId="4D1BC1B7" w14:textId="77777777" w:rsidR="00F1486B" w:rsidRPr="00075E79" w:rsidRDefault="00EF7729">
            <w:pPr>
              <w:jc w:val="center"/>
              <w:rPr>
                <w:noProof/>
              </w:rPr>
            </w:pPr>
            <w:r w:rsidRPr="00075E79">
              <w:rPr>
                <w:noProof/>
              </w:rPr>
              <w:t>216</w:t>
            </w:r>
          </w:p>
        </w:tc>
        <w:tc>
          <w:tcPr>
            <w:tcW w:w="2322" w:type="dxa"/>
          </w:tcPr>
          <w:p w14:paraId="3CE35B14" w14:textId="77777777" w:rsidR="00F1486B" w:rsidRPr="00075E79" w:rsidRDefault="00F1486B">
            <w:pPr>
              <w:jc w:val="center"/>
              <w:rPr>
                <w:noProof/>
              </w:rPr>
            </w:pPr>
          </w:p>
          <w:p w14:paraId="7929E0AF" w14:textId="77777777" w:rsidR="00F1486B" w:rsidRPr="00075E79" w:rsidRDefault="00F1486B">
            <w:pPr>
              <w:jc w:val="center"/>
              <w:rPr>
                <w:noProof/>
              </w:rPr>
            </w:pPr>
          </w:p>
          <w:p w14:paraId="569D9248" w14:textId="77777777" w:rsidR="00F1486B" w:rsidRPr="00075E79" w:rsidRDefault="00F1486B">
            <w:pPr>
              <w:jc w:val="center"/>
              <w:rPr>
                <w:noProof/>
              </w:rPr>
            </w:pPr>
          </w:p>
          <w:p w14:paraId="7601C5F8" w14:textId="77777777" w:rsidR="00F1486B" w:rsidRPr="00075E79" w:rsidRDefault="00EF7729">
            <w:pPr>
              <w:jc w:val="center"/>
              <w:rPr>
                <w:noProof/>
              </w:rPr>
            </w:pPr>
            <w:r w:rsidRPr="00075E79">
              <w:rPr>
                <w:noProof/>
              </w:rPr>
              <w:t>0,178</w:t>
            </w:r>
          </w:p>
          <w:p w14:paraId="3D14B7ED" w14:textId="77777777" w:rsidR="00F1486B" w:rsidRPr="00075E79" w:rsidRDefault="00EF7729">
            <w:pPr>
              <w:jc w:val="center"/>
              <w:rPr>
                <w:noProof/>
              </w:rPr>
            </w:pPr>
            <w:r w:rsidRPr="00075E79">
              <w:rPr>
                <w:noProof/>
              </w:rPr>
              <w:t>0,242</w:t>
            </w:r>
          </w:p>
        </w:tc>
        <w:tc>
          <w:tcPr>
            <w:tcW w:w="2322" w:type="dxa"/>
          </w:tcPr>
          <w:p w14:paraId="5EE0CA40" w14:textId="77777777" w:rsidR="00F1486B" w:rsidRPr="00075E79" w:rsidRDefault="00F1486B">
            <w:pPr>
              <w:jc w:val="center"/>
              <w:rPr>
                <w:noProof/>
              </w:rPr>
            </w:pPr>
          </w:p>
          <w:p w14:paraId="70BBDA34" w14:textId="77777777" w:rsidR="00F1486B" w:rsidRPr="00075E79" w:rsidRDefault="00F1486B">
            <w:pPr>
              <w:jc w:val="center"/>
              <w:rPr>
                <w:noProof/>
              </w:rPr>
            </w:pPr>
          </w:p>
          <w:p w14:paraId="71AEFEBD" w14:textId="77777777" w:rsidR="00F1486B" w:rsidRPr="00075E79" w:rsidRDefault="00F1486B">
            <w:pPr>
              <w:jc w:val="center"/>
              <w:rPr>
                <w:noProof/>
              </w:rPr>
            </w:pPr>
          </w:p>
          <w:p w14:paraId="616F909E" w14:textId="77777777" w:rsidR="00F1486B" w:rsidRPr="00075E79" w:rsidRDefault="00EF7729">
            <w:pPr>
              <w:jc w:val="center"/>
              <w:rPr>
                <w:noProof/>
              </w:rPr>
            </w:pPr>
            <w:r w:rsidRPr="00075E79">
              <w:rPr>
                <w:noProof/>
              </w:rPr>
              <w:t>(0,100 ; 0,320)</w:t>
            </w:r>
          </w:p>
          <w:p w14:paraId="100BF643" w14:textId="77777777" w:rsidR="00F1486B" w:rsidRPr="00075E79" w:rsidRDefault="00EF7729">
            <w:pPr>
              <w:jc w:val="center"/>
              <w:rPr>
                <w:noProof/>
              </w:rPr>
            </w:pPr>
            <w:r w:rsidRPr="00075E79">
              <w:rPr>
                <w:noProof/>
              </w:rPr>
              <w:t>(0,145 ; 0,404)</w:t>
            </w:r>
          </w:p>
        </w:tc>
      </w:tr>
      <w:tr w:rsidR="00F1486B" w:rsidRPr="00075E79" w14:paraId="729F0597" w14:textId="77777777">
        <w:trPr>
          <w:cantSplit/>
        </w:trPr>
        <w:tc>
          <w:tcPr>
            <w:tcW w:w="2213" w:type="dxa"/>
          </w:tcPr>
          <w:p w14:paraId="4A6AD381" w14:textId="77777777" w:rsidR="00F1486B" w:rsidRPr="00075E79" w:rsidRDefault="00EF7729">
            <w:pPr>
              <w:ind w:left="284" w:hanging="284"/>
              <w:rPr>
                <w:noProof/>
              </w:rPr>
            </w:pPr>
            <w:r w:rsidRPr="00075E79">
              <w:rPr>
                <w:noProof/>
              </w:rPr>
              <w:t>Age</w:t>
            </w:r>
          </w:p>
          <w:p w14:paraId="7F40CBBC" w14:textId="77777777" w:rsidR="00F1486B" w:rsidRPr="00075E79" w:rsidRDefault="00EF7729">
            <w:pPr>
              <w:ind w:left="284"/>
              <w:rPr>
                <w:noProof/>
              </w:rPr>
            </w:pPr>
            <w:r w:rsidRPr="00075E79">
              <w:rPr>
                <w:noProof/>
              </w:rPr>
              <w:t>&lt; 65</w:t>
            </w:r>
          </w:p>
          <w:p w14:paraId="73D4DD43" w14:textId="77777777" w:rsidR="00F1486B" w:rsidRPr="00075E79" w:rsidRDefault="00EF7729">
            <w:pPr>
              <w:ind w:left="284"/>
              <w:rPr>
                <w:noProof/>
              </w:rPr>
            </w:pPr>
            <w:r w:rsidRPr="00075E79">
              <w:rPr>
                <w:noProof/>
              </w:rPr>
              <w:t>≥ 65</w:t>
            </w:r>
          </w:p>
        </w:tc>
        <w:tc>
          <w:tcPr>
            <w:tcW w:w="2322" w:type="dxa"/>
          </w:tcPr>
          <w:p w14:paraId="483937D2" w14:textId="77777777" w:rsidR="00F1486B" w:rsidRPr="00075E79" w:rsidRDefault="00F1486B">
            <w:pPr>
              <w:jc w:val="center"/>
              <w:rPr>
                <w:noProof/>
              </w:rPr>
            </w:pPr>
          </w:p>
          <w:p w14:paraId="561F3D18" w14:textId="77777777" w:rsidR="00F1486B" w:rsidRPr="00075E79" w:rsidRDefault="00EF7729">
            <w:pPr>
              <w:jc w:val="center"/>
              <w:rPr>
                <w:noProof/>
              </w:rPr>
            </w:pPr>
            <w:r w:rsidRPr="00075E79">
              <w:rPr>
                <w:noProof/>
              </w:rPr>
              <w:t>152</w:t>
            </w:r>
          </w:p>
          <w:p w14:paraId="07779857" w14:textId="77777777" w:rsidR="00F1486B" w:rsidRPr="00075E79" w:rsidRDefault="00EF7729">
            <w:pPr>
              <w:jc w:val="center"/>
              <w:rPr>
                <w:noProof/>
              </w:rPr>
            </w:pPr>
            <w:r w:rsidRPr="00075E79">
              <w:rPr>
                <w:noProof/>
              </w:rPr>
              <w:t>239</w:t>
            </w:r>
          </w:p>
        </w:tc>
        <w:tc>
          <w:tcPr>
            <w:tcW w:w="2322" w:type="dxa"/>
          </w:tcPr>
          <w:p w14:paraId="121BF42F" w14:textId="77777777" w:rsidR="00F1486B" w:rsidRPr="00075E79" w:rsidRDefault="00F1486B">
            <w:pPr>
              <w:jc w:val="center"/>
              <w:rPr>
                <w:noProof/>
              </w:rPr>
            </w:pPr>
          </w:p>
          <w:p w14:paraId="557379DA" w14:textId="77777777" w:rsidR="00F1486B" w:rsidRPr="00075E79" w:rsidRDefault="00EF7729">
            <w:pPr>
              <w:jc w:val="center"/>
              <w:rPr>
                <w:noProof/>
              </w:rPr>
            </w:pPr>
            <w:r w:rsidRPr="00075E79">
              <w:rPr>
                <w:noProof/>
              </w:rPr>
              <w:t>0,166</w:t>
            </w:r>
          </w:p>
          <w:p w14:paraId="4A1684AD" w14:textId="77777777" w:rsidR="00F1486B" w:rsidRPr="00075E79" w:rsidRDefault="00EF7729">
            <w:pPr>
              <w:jc w:val="center"/>
              <w:rPr>
                <w:noProof/>
              </w:rPr>
            </w:pPr>
            <w:r w:rsidRPr="00075E79">
              <w:rPr>
                <w:noProof/>
              </w:rPr>
              <w:t>0,243</w:t>
            </w:r>
          </w:p>
        </w:tc>
        <w:tc>
          <w:tcPr>
            <w:tcW w:w="2322" w:type="dxa"/>
          </w:tcPr>
          <w:p w14:paraId="5CECAA93" w14:textId="77777777" w:rsidR="00F1486B" w:rsidRPr="00075E79" w:rsidRDefault="00F1486B">
            <w:pPr>
              <w:jc w:val="center"/>
              <w:rPr>
                <w:noProof/>
              </w:rPr>
            </w:pPr>
          </w:p>
          <w:p w14:paraId="7E58BF69" w14:textId="77777777" w:rsidR="00F1486B" w:rsidRPr="00075E79" w:rsidRDefault="00EF7729">
            <w:pPr>
              <w:jc w:val="center"/>
              <w:rPr>
                <w:noProof/>
              </w:rPr>
            </w:pPr>
            <w:r w:rsidRPr="00075E79">
              <w:rPr>
                <w:noProof/>
              </w:rPr>
              <w:t>(0,088 ; 0,315)</w:t>
            </w:r>
          </w:p>
          <w:p w14:paraId="2DB42292" w14:textId="77777777" w:rsidR="00F1486B" w:rsidRPr="00075E79" w:rsidRDefault="00EF7729">
            <w:pPr>
              <w:jc w:val="center"/>
              <w:rPr>
                <w:noProof/>
              </w:rPr>
            </w:pPr>
            <w:r w:rsidRPr="00075E79">
              <w:rPr>
                <w:noProof/>
              </w:rPr>
              <w:t>(0,149 ; 0,395)</w:t>
            </w:r>
          </w:p>
        </w:tc>
      </w:tr>
      <w:tr w:rsidR="00F1486B" w:rsidRPr="00075E79" w14:paraId="2123610F" w14:textId="77777777">
        <w:trPr>
          <w:cantSplit/>
        </w:trPr>
        <w:tc>
          <w:tcPr>
            <w:tcW w:w="2213" w:type="dxa"/>
          </w:tcPr>
          <w:p w14:paraId="59A667CB" w14:textId="77777777" w:rsidR="00F1486B" w:rsidRPr="00075E79" w:rsidRDefault="00EF7729">
            <w:pPr>
              <w:rPr>
                <w:noProof/>
              </w:rPr>
            </w:pPr>
            <w:r w:rsidRPr="00075E79">
              <w:rPr>
                <w:noProof/>
              </w:rPr>
              <w:t>Nombre de lignes antérieures</w:t>
            </w:r>
          </w:p>
          <w:p w14:paraId="5FE8ACFD" w14:textId="77777777" w:rsidR="00F1486B" w:rsidRPr="00075E79" w:rsidRDefault="00EF7729">
            <w:pPr>
              <w:ind w:left="284"/>
              <w:rPr>
                <w:noProof/>
              </w:rPr>
            </w:pPr>
            <w:r w:rsidRPr="00075E79">
              <w:rPr>
                <w:noProof/>
              </w:rPr>
              <w:t>&lt; 3</w:t>
            </w:r>
          </w:p>
          <w:p w14:paraId="7C41425E" w14:textId="77777777" w:rsidR="00F1486B" w:rsidRPr="00075E79" w:rsidRDefault="00EF7729">
            <w:pPr>
              <w:ind w:left="284"/>
              <w:rPr>
                <w:noProof/>
              </w:rPr>
            </w:pPr>
            <w:r w:rsidRPr="00075E79">
              <w:rPr>
                <w:noProof/>
              </w:rPr>
              <w:t>≥ 3</w:t>
            </w:r>
          </w:p>
        </w:tc>
        <w:tc>
          <w:tcPr>
            <w:tcW w:w="2322" w:type="dxa"/>
          </w:tcPr>
          <w:p w14:paraId="6E9C15E5" w14:textId="77777777" w:rsidR="00F1486B" w:rsidRPr="00075E79" w:rsidRDefault="00F1486B">
            <w:pPr>
              <w:jc w:val="center"/>
              <w:rPr>
                <w:noProof/>
              </w:rPr>
            </w:pPr>
          </w:p>
          <w:p w14:paraId="7500D4DE" w14:textId="77777777" w:rsidR="00F1486B" w:rsidRPr="00075E79" w:rsidRDefault="00F1486B">
            <w:pPr>
              <w:jc w:val="center"/>
              <w:rPr>
                <w:noProof/>
              </w:rPr>
            </w:pPr>
          </w:p>
          <w:p w14:paraId="3BF35165" w14:textId="77777777" w:rsidR="00F1486B" w:rsidRPr="00075E79" w:rsidRDefault="00EF7729">
            <w:pPr>
              <w:jc w:val="center"/>
              <w:rPr>
                <w:noProof/>
              </w:rPr>
            </w:pPr>
            <w:r w:rsidRPr="00075E79">
              <w:rPr>
                <w:noProof/>
              </w:rPr>
              <w:t>198</w:t>
            </w:r>
          </w:p>
          <w:p w14:paraId="00865634" w14:textId="77777777" w:rsidR="00F1486B" w:rsidRPr="00075E79" w:rsidRDefault="00EF7729">
            <w:pPr>
              <w:jc w:val="center"/>
              <w:rPr>
                <w:noProof/>
              </w:rPr>
            </w:pPr>
            <w:r w:rsidRPr="00075E79">
              <w:rPr>
                <w:noProof/>
              </w:rPr>
              <w:t>193</w:t>
            </w:r>
          </w:p>
        </w:tc>
        <w:tc>
          <w:tcPr>
            <w:tcW w:w="2322" w:type="dxa"/>
          </w:tcPr>
          <w:p w14:paraId="3CA5B972" w14:textId="77777777" w:rsidR="00F1486B" w:rsidRPr="00075E79" w:rsidRDefault="00F1486B">
            <w:pPr>
              <w:jc w:val="center"/>
              <w:rPr>
                <w:noProof/>
              </w:rPr>
            </w:pPr>
          </w:p>
          <w:p w14:paraId="3CC818DE" w14:textId="77777777" w:rsidR="00F1486B" w:rsidRPr="00075E79" w:rsidRDefault="00F1486B">
            <w:pPr>
              <w:jc w:val="center"/>
              <w:rPr>
                <w:noProof/>
              </w:rPr>
            </w:pPr>
          </w:p>
          <w:p w14:paraId="636EC268" w14:textId="77777777" w:rsidR="00F1486B" w:rsidRPr="00075E79" w:rsidRDefault="00EF7729">
            <w:pPr>
              <w:jc w:val="center"/>
              <w:rPr>
                <w:noProof/>
              </w:rPr>
            </w:pPr>
            <w:r w:rsidRPr="00075E79">
              <w:rPr>
                <w:noProof/>
              </w:rPr>
              <w:t>0,189</w:t>
            </w:r>
          </w:p>
          <w:p w14:paraId="2B24EDBE" w14:textId="77777777" w:rsidR="00F1486B" w:rsidRPr="00075E79" w:rsidRDefault="00EF7729">
            <w:pPr>
              <w:jc w:val="center"/>
              <w:rPr>
                <w:noProof/>
              </w:rPr>
            </w:pPr>
            <w:r w:rsidRPr="00075E79">
              <w:rPr>
                <w:noProof/>
              </w:rPr>
              <w:t>0,212</w:t>
            </w:r>
          </w:p>
        </w:tc>
        <w:tc>
          <w:tcPr>
            <w:tcW w:w="2322" w:type="dxa"/>
          </w:tcPr>
          <w:p w14:paraId="42C16352" w14:textId="77777777" w:rsidR="00F1486B" w:rsidRPr="00075E79" w:rsidRDefault="00F1486B">
            <w:pPr>
              <w:jc w:val="center"/>
              <w:rPr>
                <w:noProof/>
              </w:rPr>
            </w:pPr>
          </w:p>
          <w:p w14:paraId="100C1DB4" w14:textId="77777777" w:rsidR="00F1486B" w:rsidRPr="00075E79" w:rsidRDefault="00F1486B">
            <w:pPr>
              <w:jc w:val="center"/>
              <w:rPr>
                <w:noProof/>
              </w:rPr>
            </w:pPr>
          </w:p>
          <w:p w14:paraId="3BDC3EDC" w14:textId="77777777" w:rsidR="00F1486B" w:rsidRPr="00075E79" w:rsidRDefault="00EF7729">
            <w:pPr>
              <w:jc w:val="center"/>
              <w:rPr>
                <w:noProof/>
              </w:rPr>
            </w:pPr>
            <w:r w:rsidRPr="00075E79">
              <w:rPr>
                <w:noProof/>
              </w:rPr>
              <w:t>(0,100 ; 0,358)</w:t>
            </w:r>
          </w:p>
          <w:p w14:paraId="0B6447CE" w14:textId="77777777" w:rsidR="00F1486B" w:rsidRPr="00075E79" w:rsidRDefault="00EF7729">
            <w:pPr>
              <w:jc w:val="center"/>
              <w:rPr>
                <w:noProof/>
              </w:rPr>
            </w:pPr>
            <w:r w:rsidRPr="00075E79">
              <w:rPr>
                <w:noProof/>
              </w:rPr>
              <w:t>(0,130 ; 0,344)</w:t>
            </w:r>
          </w:p>
        </w:tc>
      </w:tr>
      <w:tr w:rsidR="00F1486B" w:rsidRPr="00075E79" w14:paraId="32591BB3" w14:textId="77777777">
        <w:trPr>
          <w:cantSplit/>
        </w:trPr>
        <w:tc>
          <w:tcPr>
            <w:tcW w:w="2213" w:type="dxa"/>
            <w:tcBorders>
              <w:bottom w:val="single" w:sz="4" w:space="0" w:color="auto"/>
            </w:tcBorders>
          </w:tcPr>
          <w:p w14:paraId="654F5144" w14:textId="77777777" w:rsidR="00F1486B" w:rsidRPr="00075E79" w:rsidRDefault="00EF7729">
            <w:pPr>
              <w:ind w:left="284" w:hanging="284"/>
              <w:rPr>
                <w:noProof/>
              </w:rPr>
            </w:pPr>
            <w:r w:rsidRPr="00075E79">
              <w:rPr>
                <w:noProof/>
              </w:rPr>
              <w:t>Masse tumorale</w:t>
            </w:r>
          </w:p>
          <w:p w14:paraId="2EED8F39" w14:textId="77777777" w:rsidR="00F1486B" w:rsidRPr="00075E79" w:rsidRDefault="00EF7729">
            <w:pPr>
              <w:ind w:left="284"/>
              <w:rPr>
                <w:noProof/>
              </w:rPr>
            </w:pPr>
            <w:r w:rsidRPr="00075E79">
              <w:rPr>
                <w:noProof/>
              </w:rPr>
              <w:t>&lt; 5 cm</w:t>
            </w:r>
          </w:p>
          <w:p w14:paraId="6A9C384C" w14:textId="77777777" w:rsidR="00F1486B" w:rsidRPr="00075E79" w:rsidRDefault="00EF7729">
            <w:pPr>
              <w:ind w:left="284"/>
              <w:rPr>
                <w:noProof/>
              </w:rPr>
            </w:pPr>
            <w:r w:rsidRPr="00075E79">
              <w:rPr>
                <w:noProof/>
              </w:rPr>
              <w:t>≥ 5 cm</w:t>
            </w:r>
          </w:p>
        </w:tc>
        <w:tc>
          <w:tcPr>
            <w:tcW w:w="2322" w:type="dxa"/>
            <w:tcBorders>
              <w:bottom w:val="single" w:sz="4" w:space="0" w:color="auto"/>
            </w:tcBorders>
          </w:tcPr>
          <w:p w14:paraId="0628BD77" w14:textId="77777777" w:rsidR="00F1486B" w:rsidRPr="00075E79" w:rsidRDefault="00F1486B">
            <w:pPr>
              <w:jc w:val="center"/>
              <w:rPr>
                <w:noProof/>
              </w:rPr>
            </w:pPr>
          </w:p>
          <w:p w14:paraId="63F92963" w14:textId="77777777" w:rsidR="00F1486B" w:rsidRPr="00075E79" w:rsidRDefault="00EF7729">
            <w:pPr>
              <w:jc w:val="center"/>
              <w:rPr>
                <w:noProof/>
              </w:rPr>
            </w:pPr>
            <w:r w:rsidRPr="00075E79">
              <w:rPr>
                <w:noProof/>
              </w:rPr>
              <w:t>163</w:t>
            </w:r>
          </w:p>
          <w:p w14:paraId="68B5ACC7" w14:textId="77777777" w:rsidR="00F1486B" w:rsidRPr="00075E79" w:rsidRDefault="00EF7729">
            <w:pPr>
              <w:jc w:val="center"/>
              <w:rPr>
                <w:noProof/>
              </w:rPr>
            </w:pPr>
            <w:r w:rsidRPr="00075E79">
              <w:rPr>
                <w:noProof/>
              </w:rPr>
              <w:t>225</w:t>
            </w:r>
          </w:p>
        </w:tc>
        <w:tc>
          <w:tcPr>
            <w:tcW w:w="2322" w:type="dxa"/>
            <w:tcBorders>
              <w:bottom w:val="single" w:sz="4" w:space="0" w:color="auto"/>
            </w:tcBorders>
          </w:tcPr>
          <w:p w14:paraId="1CB24B20" w14:textId="77777777" w:rsidR="00F1486B" w:rsidRPr="00075E79" w:rsidRDefault="00F1486B">
            <w:pPr>
              <w:jc w:val="center"/>
              <w:rPr>
                <w:noProof/>
              </w:rPr>
            </w:pPr>
          </w:p>
          <w:p w14:paraId="7EF8D5A0" w14:textId="77777777" w:rsidR="00F1486B" w:rsidRPr="00075E79" w:rsidRDefault="00EF7729">
            <w:pPr>
              <w:jc w:val="center"/>
              <w:rPr>
                <w:noProof/>
              </w:rPr>
            </w:pPr>
            <w:r w:rsidRPr="00075E79">
              <w:rPr>
                <w:noProof/>
              </w:rPr>
              <w:t>0,237</w:t>
            </w:r>
          </w:p>
          <w:p w14:paraId="2B285483" w14:textId="77777777" w:rsidR="00F1486B" w:rsidRPr="00075E79" w:rsidRDefault="00EF7729">
            <w:pPr>
              <w:jc w:val="center"/>
              <w:rPr>
                <w:noProof/>
              </w:rPr>
            </w:pPr>
            <w:r w:rsidRPr="00075E79">
              <w:rPr>
                <w:noProof/>
              </w:rPr>
              <w:t>0,191</w:t>
            </w:r>
          </w:p>
        </w:tc>
        <w:tc>
          <w:tcPr>
            <w:tcW w:w="2322" w:type="dxa"/>
            <w:tcBorders>
              <w:bottom w:val="single" w:sz="4" w:space="0" w:color="auto"/>
            </w:tcBorders>
          </w:tcPr>
          <w:p w14:paraId="453EE2F5" w14:textId="77777777" w:rsidR="00F1486B" w:rsidRPr="00075E79" w:rsidRDefault="00F1486B">
            <w:pPr>
              <w:jc w:val="center"/>
              <w:rPr>
                <w:noProof/>
              </w:rPr>
            </w:pPr>
          </w:p>
          <w:p w14:paraId="1895A1C8" w14:textId="77777777" w:rsidR="00F1486B" w:rsidRPr="00075E79" w:rsidRDefault="00EF7729">
            <w:pPr>
              <w:jc w:val="center"/>
              <w:rPr>
                <w:noProof/>
              </w:rPr>
            </w:pPr>
            <w:r w:rsidRPr="00075E79">
              <w:rPr>
                <w:noProof/>
              </w:rPr>
              <w:t>(0,127 ; 0,442)</w:t>
            </w:r>
          </w:p>
          <w:p w14:paraId="3F6C21CA" w14:textId="77777777" w:rsidR="00F1486B" w:rsidRPr="00075E79" w:rsidRDefault="00EF7729">
            <w:pPr>
              <w:jc w:val="center"/>
              <w:rPr>
                <w:noProof/>
              </w:rPr>
            </w:pPr>
            <w:r w:rsidRPr="00075E79">
              <w:rPr>
                <w:noProof/>
              </w:rPr>
              <w:t>(0,117 ; 0,311)</w:t>
            </w:r>
          </w:p>
        </w:tc>
      </w:tr>
      <w:tr w:rsidR="00F1486B" w:rsidRPr="00075E79" w14:paraId="4F3BE564" w14:textId="77777777">
        <w:trPr>
          <w:cantSplit/>
        </w:trPr>
        <w:tc>
          <w:tcPr>
            <w:tcW w:w="9179" w:type="dxa"/>
            <w:gridSpan w:val="4"/>
            <w:tcBorders>
              <w:left w:val="nil"/>
              <w:bottom w:val="nil"/>
              <w:right w:val="nil"/>
            </w:tcBorders>
          </w:tcPr>
          <w:p w14:paraId="1F886949" w14:textId="77777777" w:rsidR="00F1486B" w:rsidRPr="00075E79" w:rsidRDefault="00EF7729">
            <w:pPr>
              <w:rPr>
                <w:noProof/>
                <w:sz w:val="18"/>
                <w:szCs w:val="18"/>
              </w:rPr>
            </w:pPr>
            <w:r w:rsidRPr="00075E79">
              <w:rPr>
                <w:noProof/>
                <w:sz w:val="18"/>
                <w:szCs w:val="18"/>
              </w:rPr>
              <w:t>Le Hazard Ratio est basé sur des analyses non-stratifiées.</w:t>
            </w:r>
          </w:p>
        </w:tc>
      </w:tr>
    </w:tbl>
    <w:p w14:paraId="47DC1F4B" w14:textId="77777777" w:rsidR="00F1486B" w:rsidRPr="00075E79" w:rsidRDefault="00F1486B">
      <w:pPr>
        <w:rPr>
          <w:noProof/>
        </w:rPr>
      </w:pPr>
    </w:p>
    <w:p w14:paraId="62A964A6" w14:textId="72D9E298" w:rsidR="00F1486B" w:rsidRPr="00075E79" w:rsidRDefault="00EF7729">
      <w:pPr>
        <w:keepNext/>
        <w:rPr>
          <w:noProof/>
        </w:rPr>
      </w:pPr>
      <w:r w:rsidRPr="00075E79">
        <w:rPr>
          <w:noProof/>
        </w:rPr>
        <w:lastRenderedPageBreak/>
        <w:t>La courbe Kaplan-Meier de survie sans progression est décrite dans la Figure 12.</w:t>
      </w:r>
    </w:p>
    <w:p w14:paraId="17871D6F" w14:textId="77777777" w:rsidR="00F1486B" w:rsidRPr="00075E79" w:rsidRDefault="00F1486B">
      <w:pPr>
        <w:keepNext/>
        <w:rPr>
          <w:noProof/>
        </w:rPr>
      </w:pPr>
    </w:p>
    <w:p w14:paraId="3580D8BB" w14:textId="2BD6E4B8" w:rsidR="00F1486B" w:rsidRPr="00075E79" w:rsidRDefault="00EF7729">
      <w:pPr>
        <w:keepNext/>
        <w:ind w:left="1134" w:hanging="1134"/>
        <w:rPr>
          <w:b/>
          <w:bCs/>
          <w:noProof/>
        </w:rPr>
      </w:pPr>
      <w:r w:rsidRPr="00075E79">
        <w:rPr>
          <w:b/>
          <w:bCs/>
          <w:noProof/>
        </w:rPr>
        <w:t>Figure 12 :</w:t>
      </w:r>
      <w:r w:rsidRPr="00075E79">
        <w:rPr>
          <w:b/>
          <w:bCs/>
          <w:noProof/>
        </w:rPr>
        <w:tab/>
        <w:t>Courbe Kaplan-Meier de PFS (Population en intention de traiter [ITT]) dans l’étude PCYC-1112-CA</w:t>
      </w:r>
    </w:p>
    <w:p w14:paraId="2B075A9F" w14:textId="77777777" w:rsidR="00F1486B" w:rsidRPr="00075E79" w:rsidRDefault="00EF7729">
      <w:pPr>
        <w:ind w:left="1134" w:hanging="1134"/>
        <w:rPr>
          <w:b/>
          <w:bCs/>
          <w:noProof/>
        </w:rPr>
      </w:pPr>
      <w:r w:rsidRPr="00075E79">
        <w:rPr>
          <w:noProof/>
          <w:lang w:eastAsia="fr-FR"/>
        </w:rPr>
        <mc:AlternateContent>
          <mc:Choice Requires="wps">
            <w:drawing>
              <wp:anchor distT="45720" distB="45720" distL="114300" distR="114300" simplePos="0" relativeHeight="251658248" behindDoc="0" locked="0" layoutInCell="1" allowOverlap="1" wp14:anchorId="515588DC" wp14:editId="59703B8F">
                <wp:simplePos x="0" y="0"/>
                <wp:positionH relativeFrom="column">
                  <wp:posOffset>5167630</wp:posOffset>
                </wp:positionH>
                <wp:positionV relativeFrom="paragraph">
                  <wp:posOffset>2706370</wp:posOffset>
                </wp:positionV>
                <wp:extent cx="873125" cy="13144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31445"/>
                        </a:xfrm>
                        <a:prstGeom prst="rect">
                          <a:avLst/>
                        </a:prstGeom>
                        <a:solidFill>
                          <a:sysClr val="window" lastClr="FFFFFF"/>
                        </a:solidFill>
                        <a:ln w="9525">
                          <a:noFill/>
                          <a:miter lim="800000"/>
                          <a:headEnd/>
                          <a:tailEnd/>
                        </a:ln>
                      </wps:spPr>
                      <wps:txbx>
                        <w:txbxContent>
                          <w:p w14:paraId="677736E1" w14:textId="77777777" w:rsidR="001853C5" w:rsidRDefault="001853C5">
                            <w:pPr>
                              <w:rPr>
                                <w:b/>
                                <w:sz w:val="18"/>
                                <w:lang w:val="en-GB"/>
                              </w:rPr>
                            </w:pPr>
                            <w:r>
                              <w:rPr>
                                <w:b/>
                                <w:sz w:val="18"/>
                                <w:lang w:val="en-GB"/>
                              </w:rPr>
                              <w:t>(Mois)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15588DC" id="_x0000_s1032" type="#_x0000_t202" style="position:absolute;left:0;text-align:left;margin-left:406.9pt;margin-top:213.1pt;width:68.75pt;height:10.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" fillcolor="window" stroked="f">
                <v:textbox style="mso-fit-shape-to-text:t" inset="0,0,0,0">
                  <w:txbxContent>
                    <w:p w14:paraId="677736E1" w14:textId="77777777" w:rsidR="001853C5" w:rsidRDefault="001853C5">
                      <w:pPr>
                        <w:rPr>
                          <w:b/>
                          <w:sz w:val="18"/>
                          <w:lang w:val="en-GB"/>
                        </w:rPr>
                      </w:pPr>
                      <w:r>
                        <w:rPr>
                          <w:b/>
                          <w:sz w:val="18"/>
                          <w:lang w:val="en-GB"/>
                        </w:rPr>
                        <w:t>(Mois)</w:t>
                      </w:r>
                    </w:p>
                  </w:txbxContent>
                </v:textbox>
              </v:shape>
            </w:pict>
          </mc:Fallback>
        </mc:AlternateContent>
      </w:r>
      <w:r w:rsidRPr="00075E79">
        <w:rPr>
          <w:noProof/>
          <w:lang w:eastAsia="fr-FR"/>
        </w:rPr>
        <mc:AlternateContent>
          <mc:Choice Requires="wps">
            <w:drawing>
              <wp:anchor distT="45720" distB="45720" distL="114300" distR="114300" simplePos="0" relativeHeight="251658247" behindDoc="0" locked="0" layoutInCell="1" allowOverlap="1" wp14:anchorId="41A9BC68" wp14:editId="27ADCB5B">
                <wp:simplePos x="0" y="0"/>
                <wp:positionH relativeFrom="column">
                  <wp:posOffset>-64770</wp:posOffset>
                </wp:positionH>
                <wp:positionV relativeFrom="paragraph">
                  <wp:posOffset>2819400</wp:posOffset>
                </wp:positionV>
                <wp:extent cx="835025" cy="49466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494665"/>
                        </a:xfrm>
                        <a:prstGeom prst="rect">
                          <a:avLst/>
                        </a:prstGeom>
                        <a:solidFill>
                          <a:sysClr val="window" lastClr="FFFFFF"/>
                        </a:solidFill>
                        <a:ln w="9525">
                          <a:noFill/>
                          <a:miter lim="800000"/>
                          <a:headEnd/>
                          <a:tailEnd/>
                        </a:ln>
                      </wps:spPr>
                      <wps:txbx>
                        <w:txbxContent>
                          <w:p w14:paraId="725DC0A5" w14:textId="77777777" w:rsidR="001853C5" w:rsidRDefault="001853C5">
                            <w:pPr>
                              <w:rPr>
                                <w:b/>
                                <w:sz w:val="16"/>
                                <w:lang w:val="en-GB"/>
                              </w:rPr>
                            </w:pPr>
                            <w:r>
                              <w:rPr>
                                <w:b/>
                                <w:sz w:val="16"/>
                                <w:lang w:val="en-GB"/>
                              </w:rPr>
                              <w:t>N à risque</w:t>
                            </w:r>
                            <w:r>
                              <w:rPr>
                                <w:b/>
                                <w:sz w:val="16"/>
                                <w:lang w:val="en-GB"/>
                              </w:rPr>
                              <w:br/>
                              <w:t>IMBRUVICA</w:t>
                            </w:r>
                          </w:p>
                          <w:p w14:paraId="11B46BFC" w14:textId="77777777" w:rsidR="001853C5" w:rsidRDefault="001853C5">
                            <w:pPr>
                              <w:rPr>
                                <w:b/>
                                <w:sz w:val="16"/>
                                <w:lang w:val="en-GB"/>
                              </w:rPr>
                            </w:pPr>
                            <w:r>
                              <w:rPr>
                                <w:b/>
                                <w:sz w:val="16"/>
                                <w:lang w:val="en-GB"/>
                              </w:rPr>
                              <w:t>Ofatumumab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9BC68" id="_x0000_s1033" type="#_x0000_t202" style="position:absolute;left:0;text-align:left;margin-left:-5.1pt;margin-top:222pt;width:65.75pt;height:38.9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" fillcolor="window" stroked="f">
                <v:textbox>
                  <w:txbxContent>
                    <w:p w14:paraId="725DC0A5" w14:textId="77777777" w:rsidR="001853C5" w:rsidRDefault="001853C5">
                      <w:pPr>
                        <w:rPr>
                          <w:b/>
                          <w:sz w:val="16"/>
                          <w:lang w:val="en-GB"/>
                        </w:rPr>
                      </w:pPr>
                      <w:r>
                        <w:rPr>
                          <w:b/>
                          <w:sz w:val="16"/>
                          <w:lang w:val="en-GB"/>
                        </w:rPr>
                        <w:t>N à risque</w:t>
                      </w:r>
                      <w:r>
                        <w:rPr>
                          <w:b/>
                          <w:sz w:val="16"/>
                          <w:lang w:val="en-GB"/>
                        </w:rPr>
                        <w:br/>
                        <w:t>IMBRUVICA</w:t>
                      </w:r>
                    </w:p>
                    <w:p w14:paraId="11B46BFC" w14:textId="77777777" w:rsidR="001853C5" w:rsidRDefault="001853C5">
                      <w:pPr>
                        <w:rPr>
                          <w:b/>
                          <w:sz w:val="16"/>
                          <w:lang w:val="en-GB"/>
                        </w:rPr>
                      </w:pPr>
                      <w:r>
                        <w:rPr>
                          <w:b/>
                          <w:sz w:val="16"/>
                          <w:lang w:val="en-GB"/>
                        </w:rPr>
                        <w:t>Ofatumumab</w:t>
                      </w:r>
                    </w:p>
                  </w:txbxContent>
                </v:textbox>
              </v:shape>
            </w:pict>
          </mc:Fallback>
        </mc:AlternateContent>
      </w:r>
      <w:r w:rsidRPr="00075E79">
        <w:rPr>
          <w:noProof/>
          <w:snapToGrid/>
          <w:lang w:eastAsia="fr-FR"/>
        </w:rPr>
        <w:drawing>
          <wp:inline distT="0" distB="0" distL="0" distR="0" wp14:anchorId="515F3946" wp14:editId="4D251CC1">
            <wp:extent cx="5760720" cy="3215640"/>
            <wp:effectExtent l="0" t="0" r="0"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215640"/>
                    </a:xfrm>
                    <a:prstGeom prst="rect">
                      <a:avLst/>
                    </a:prstGeom>
                    <a:noFill/>
                    <a:ln>
                      <a:noFill/>
                    </a:ln>
                  </pic:spPr>
                </pic:pic>
              </a:graphicData>
            </a:graphic>
          </wp:inline>
        </w:drawing>
      </w:r>
    </w:p>
    <w:p w14:paraId="542C53B0" w14:textId="77777777" w:rsidR="00F1486B" w:rsidRPr="00075E79" w:rsidRDefault="00F1486B">
      <w:pPr>
        <w:rPr>
          <w:noProof/>
        </w:rPr>
      </w:pPr>
    </w:p>
    <w:p w14:paraId="43935D2E" w14:textId="77777777" w:rsidR="00F1486B" w:rsidRPr="00075E79" w:rsidRDefault="00EF7729">
      <w:pPr>
        <w:keepNext/>
        <w:rPr>
          <w:i/>
          <w:noProof/>
        </w:rPr>
      </w:pPr>
      <w:bookmarkStart w:id="52" w:name="_Hlk12826771"/>
      <w:r w:rsidRPr="00075E79">
        <w:rPr>
          <w:i/>
          <w:noProof/>
        </w:rPr>
        <w:t>Analyse finale à 65 mois de suivi</w:t>
      </w:r>
    </w:p>
    <w:p w14:paraId="076A8A2D" w14:textId="6E11384A" w:rsidR="00F1486B" w:rsidRPr="00075E79" w:rsidRDefault="00EF7729">
      <w:pPr>
        <w:rPr>
          <w:noProof/>
        </w:rPr>
      </w:pPr>
      <w:r w:rsidRPr="00075E79">
        <w:rPr>
          <w:noProof/>
        </w:rPr>
        <w:t xml:space="preserve">Avec un suivi médian de 65 mois dans l’étude PCYC-1112-CA, une diminution de 85 % du risque de décès ou de progression, évaluée par l’investigateur, a été observée pour les patients dans le bras IMBRUVICA. La PFS médiane évaluée par l’investigateur selon les critères iwCLL était de 44,1 mois [IC à 95 % (38,47 ; 56,18)] dans le bras IMBRUVICA et de 8,1 mois [IC à 95 % (7,79 ; 8,25)] dans le bras Ofatumumab, respectivement ; HR = 0,15 [IC à 95 % (0,11 ; 0,20)]. La courbe Kaplan-Meier mise à jour pour la PFS est présentée dans la Figure 13. L’ORR évalué par l’investigateur dans le bras IMBRUVICA était de 87,7 % versus 22,4 % dans le bras Ofatumumab. Lors de l’analyse finale, 133 (67,9 %) des 196 patients randomisés initialement dans le groupe de traitement par ofatumumab ont changé pour le traitement par ibrutinib. </w:t>
      </w:r>
      <w:bookmarkStart w:id="53" w:name="_Hlk26436534"/>
      <w:r w:rsidRPr="00075E79">
        <w:rPr>
          <w:noProof/>
        </w:rPr>
        <w:t xml:space="preserve">La médiane de PFS2 évaluée par l’investigateur (depuis la randomisation jusqu’au premier événement de PFS après le premier traitement anti-néoplasique) selon les critères de l’iwCLL était de 65,4 mois [95% IC (51,61 ; non estimable)] dans le bras IMBRUVICA et 38,5 mois [95% IC (19,98 ; 47,24)] dans le bras ofatumumab, respectivement ; HR=0.54 [95% IC (0,41 ; 0,71)]. La médiane de SG était 67,7 mois [95% IC (61.0 ; non estimable)] dans le bras IMBRUVICA. </w:t>
      </w:r>
      <w:bookmarkEnd w:id="53"/>
    </w:p>
    <w:p w14:paraId="1D43995F" w14:textId="77777777" w:rsidR="00F1486B" w:rsidRPr="00075E79" w:rsidRDefault="00EF7729">
      <w:pPr>
        <w:rPr>
          <w:noProof/>
        </w:rPr>
      </w:pPr>
      <w:r w:rsidRPr="00075E79">
        <w:rPr>
          <w:noProof/>
        </w:rPr>
        <w:t>L’effet thérapeutique de l’ibrutinib dans l’étude PCYC-1112-CA était similaire entre les patients exposés à un risque élevé avec une mutation TP53/délétion 17p, délétion 11q et/ou statut non muté des IGHV.</w:t>
      </w:r>
    </w:p>
    <w:bookmarkEnd w:id="52"/>
    <w:p w14:paraId="455F8DC1" w14:textId="77777777" w:rsidR="00F1486B" w:rsidRPr="00075E79" w:rsidRDefault="00F1486B">
      <w:pPr>
        <w:rPr>
          <w:noProof/>
        </w:rPr>
      </w:pPr>
    </w:p>
    <w:p w14:paraId="7DCE0073" w14:textId="2EA875A5" w:rsidR="00F1486B" w:rsidRPr="00075E79" w:rsidRDefault="00EF7729">
      <w:pPr>
        <w:keepNext/>
        <w:ind w:left="1134" w:hanging="1134"/>
        <w:rPr>
          <w:b/>
          <w:noProof/>
        </w:rPr>
      </w:pPr>
      <w:r w:rsidRPr="00075E79">
        <w:rPr>
          <w:b/>
          <w:bCs/>
          <w:noProof/>
        </w:rPr>
        <w:lastRenderedPageBreak/>
        <w:t>Figure 13 :</w:t>
      </w:r>
      <w:r w:rsidRPr="00075E79">
        <w:rPr>
          <w:b/>
          <w:bCs/>
          <w:noProof/>
        </w:rPr>
        <w:tab/>
        <w:t>Courbe Kaplan</w:t>
      </w:r>
      <w:r w:rsidRPr="00075E79">
        <w:rPr>
          <w:b/>
          <w:bCs/>
          <w:noProof/>
        </w:rPr>
        <w:noBreakHyphen/>
        <w:t>Meier de la PFS (</w:t>
      </w:r>
      <w:r w:rsidRPr="00075E79">
        <w:rPr>
          <w:b/>
          <w:noProof/>
        </w:rPr>
        <w:t>Population ITT</w:t>
      </w:r>
      <w:r w:rsidRPr="00075E79">
        <w:rPr>
          <w:b/>
          <w:bCs/>
          <w:noProof/>
        </w:rPr>
        <w:t>) dans l’étude PCYC</w:t>
      </w:r>
      <w:r w:rsidRPr="00075E79">
        <w:rPr>
          <w:b/>
          <w:bCs/>
          <w:noProof/>
        </w:rPr>
        <w:noBreakHyphen/>
        <w:t>1112</w:t>
      </w:r>
      <w:r w:rsidRPr="00075E79">
        <w:rPr>
          <w:b/>
          <w:bCs/>
          <w:noProof/>
        </w:rPr>
        <w:noBreakHyphen/>
        <w:t>CA à l’analyse finale avec un suivi de 65 mois</w:t>
      </w:r>
    </w:p>
    <w:p w14:paraId="62F425B9" w14:textId="77777777" w:rsidR="00F1486B" w:rsidRPr="00075E79" w:rsidRDefault="00EF7729">
      <w:pPr>
        <w:rPr>
          <w:i/>
          <w:noProof/>
        </w:rPr>
      </w:pPr>
      <w:r w:rsidRPr="00075E79">
        <w:rPr>
          <w:noProof/>
          <w:lang w:eastAsia="fr-FR"/>
        </w:rPr>
        <w:drawing>
          <wp:inline distT="0" distB="0" distL="0" distR="0" wp14:anchorId="23CCE84A" wp14:editId="06F82000">
            <wp:extent cx="6301740" cy="4351020"/>
            <wp:effectExtent l="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1740" cy="4351020"/>
                    </a:xfrm>
                    <a:prstGeom prst="rect">
                      <a:avLst/>
                    </a:prstGeom>
                    <a:noFill/>
                    <a:ln>
                      <a:noFill/>
                    </a:ln>
                  </pic:spPr>
                </pic:pic>
              </a:graphicData>
            </a:graphic>
          </wp:inline>
        </w:drawing>
      </w:r>
    </w:p>
    <w:p w14:paraId="4B58246A" w14:textId="77777777" w:rsidR="00F1486B" w:rsidRPr="00075E79" w:rsidRDefault="00EF7729">
      <w:pPr>
        <w:keepNext/>
        <w:rPr>
          <w:i/>
          <w:noProof/>
        </w:rPr>
      </w:pPr>
      <w:r w:rsidRPr="00075E79">
        <w:rPr>
          <w:i/>
          <w:noProof/>
        </w:rPr>
        <w:t>Traitement en association</w:t>
      </w:r>
    </w:p>
    <w:p w14:paraId="0F79DA2A" w14:textId="77777777" w:rsidR="00F1486B" w:rsidRPr="00075E79" w:rsidRDefault="00EF7729">
      <w:pPr>
        <w:rPr>
          <w:noProof/>
        </w:rPr>
      </w:pPr>
      <w:r w:rsidRPr="00075E79">
        <w:rPr>
          <w:noProof/>
        </w:rPr>
        <w:t xml:space="preserve">La sécurité et l’efficacité d’IMBRUVICA chez les patients précédemment traités pour une LLC ont fait l’objet d’une évaluation supplémentaire dans une étude de phase 3, randomisée, multicentrique, en double-aveugle et en association à BR </w:t>
      </w:r>
      <w:r w:rsidRPr="00075E79">
        <w:rPr>
          <w:i/>
          <w:noProof/>
        </w:rPr>
        <w:t>versus</w:t>
      </w:r>
      <w:r w:rsidRPr="00075E79">
        <w:rPr>
          <w:noProof/>
        </w:rPr>
        <w:t xml:space="preserve"> placebo + BR (étude CLL3001). Les patients (n = 578) ont été randomisés selon un ratio 1 :1 afin de recevoir soit IMBRUVICA à la dose de 420 mg par jour soit le placebo en association à BR jusqu’à progression de la maladie ou toxicité inacceptable. Tous les patients ont reçu BR pour un maximum de six cycles de 28 jours. La posologie de la bendamustine était de 70 mg/m² injectée par voie IV pendant 30 minutes aux jours 2 et 3 du cycle 1 et aux jours 1 et 2 des cycles 2-6, pour un maximum de 6 cycles. Le rituximab était administré à la dose de 375 mg/m² au jour 1 du premier cycle, et à la dose de 500 mg/m² au jour 1 des cycles 2 à 6. Quatre-vingt-dix patients randomisés dans le bras placebo + BR ont changé de bras de traitement pour recevoir IMBRUVICA après confirmation de la progression de la maladie par un comité de revue indépendant. L’âge médian était de 64 ans (intervalle allant de 31 à 86 ans), 66 % étaient des hommes et 91 % étaient caucasiens. A l’inclusion, tous les patients avaient un indice de performance ECOG de 0 ou 1. Le délai médian depuis le diagnostic était de 6 ans et le nombre médian de traitements antérieurs était de 2 (intervalle allant de 1 à 11 traitements). A l’inclusion, 56 % des patients avaient au moins une tumeur ≥ 5 cm, 26 % avaient une délétion 11q.</w:t>
      </w:r>
    </w:p>
    <w:p w14:paraId="50B34710" w14:textId="77777777" w:rsidR="00F1486B" w:rsidRPr="00075E79" w:rsidRDefault="00F1486B">
      <w:pPr>
        <w:rPr>
          <w:noProof/>
        </w:rPr>
      </w:pPr>
    </w:p>
    <w:p w14:paraId="08BA076F" w14:textId="0FB5FA8F" w:rsidR="00F1486B" w:rsidRPr="00075E79" w:rsidRDefault="00EF7729">
      <w:pPr>
        <w:rPr>
          <w:noProof/>
        </w:rPr>
      </w:pPr>
      <w:r w:rsidRPr="00075E79">
        <w:rPr>
          <w:noProof/>
        </w:rPr>
        <w:t>La survie sans progression a été évaluée par un comité de revue indépendant selon les critères iwCLL. Les résultats d’efficacité de l’étude CLL3001 sont présentés dans le Tableau 18.</w:t>
      </w:r>
    </w:p>
    <w:p w14:paraId="63BBDFE6"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92"/>
        <w:gridCol w:w="2368"/>
      </w:tblGrid>
      <w:tr w:rsidR="00F1486B" w:rsidRPr="00075E79" w14:paraId="67F57024" w14:textId="77777777">
        <w:trPr>
          <w:cantSplit/>
        </w:trPr>
        <w:tc>
          <w:tcPr>
            <w:tcW w:w="5000" w:type="pct"/>
            <w:gridSpan w:val="3"/>
            <w:tcBorders>
              <w:top w:val="nil"/>
              <w:left w:val="nil"/>
              <w:bottom w:val="single" w:sz="4" w:space="0" w:color="auto"/>
              <w:right w:val="nil"/>
            </w:tcBorders>
            <w:vAlign w:val="center"/>
          </w:tcPr>
          <w:p w14:paraId="39896BB2" w14:textId="5359FB97" w:rsidR="00F1486B" w:rsidRPr="00075E79" w:rsidRDefault="00EF7729">
            <w:pPr>
              <w:keepNext/>
              <w:ind w:left="1418" w:hanging="1418"/>
              <w:rPr>
                <w:b/>
                <w:bCs/>
                <w:noProof/>
              </w:rPr>
            </w:pPr>
            <w:r w:rsidRPr="00075E79">
              <w:rPr>
                <w:b/>
                <w:bCs/>
                <w:noProof/>
              </w:rPr>
              <w:lastRenderedPageBreak/>
              <w:t>Tableau 18 :</w:t>
            </w:r>
            <w:r w:rsidRPr="00075E79">
              <w:rPr>
                <w:b/>
                <w:bCs/>
                <w:noProof/>
              </w:rPr>
              <w:tab/>
              <w:t xml:space="preserve">Résultats d’efficacité chez les patients atteints de LLC (étude CLL3001) </w:t>
            </w:r>
          </w:p>
        </w:tc>
      </w:tr>
      <w:tr w:rsidR="00F1486B" w:rsidRPr="00075E79" w14:paraId="02CA57C8" w14:textId="77777777">
        <w:trPr>
          <w:cantSplit/>
        </w:trPr>
        <w:tc>
          <w:tcPr>
            <w:tcW w:w="2266" w:type="pct"/>
            <w:tcBorders>
              <w:top w:val="single" w:sz="4" w:space="0" w:color="auto"/>
              <w:left w:val="single" w:sz="4" w:space="0" w:color="auto"/>
              <w:bottom w:val="single" w:sz="4" w:space="0" w:color="auto"/>
              <w:right w:val="single" w:sz="4" w:space="0" w:color="auto"/>
            </w:tcBorders>
            <w:vAlign w:val="center"/>
          </w:tcPr>
          <w:p w14:paraId="4DDC052C" w14:textId="77777777" w:rsidR="00F1486B" w:rsidRPr="00075E79" w:rsidRDefault="00EF7729">
            <w:pPr>
              <w:keepNext/>
              <w:rPr>
                <w:b/>
                <w:noProof/>
              </w:rPr>
            </w:pPr>
            <w:r w:rsidRPr="00075E79">
              <w:rPr>
                <w:b/>
                <w:noProof/>
              </w:rPr>
              <w:t>Critère d’efficacité</w:t>
            </w:r>
          </w:p>
        </w:tc>
        <w:tc>
          <w:tcPr>
            <w:tcW w:w="1429" w:type="pct"/>
            <w:tcBorders>
              <w:top w:val="single" w:sz="4" w:space="0" w:color="auto"/>
              <w:left w:val="single" w:sz="4" w:space="0" w:color="auto"/>
              <w:bottom w:val="single" w:sz="4" w:space="0" w:color="auto"/>
              <w:right w:val="single" w:sz="4" w:space="0" w:color="auto"/>
            </w:tcBorders>
          </w:tcPr>
          <w:p w14:paraId="0CBF38A3" w14:textId="77777777" w:rsidR="00F1486B" w:rsidRPr="00075E79" w:rsidRDefault="00EF7729">
            <w:pPr>
              <w:jc w:val="center"/>
              <w:rPr>
                <w:b/>
                <w:bCs/>
                <w:noProof/>
              </w:rPr>
            </w:pPr>
            <w:r w:rsidRPr="00075E79">
              <w:rPr>
                <w:b/>
                <w:bCs/>
                <w:noProof/>
              </w:rPr>
              <w:t>IMBRUVICA + BR</w:t>
            </w:r>
          </w:p>
          <w:p w14:paraId="1EEC7BEA" w14:textId="77777777" w:rsidR="00F1486B" w:rsidRPr="00075E79" w:rsidRDefault="00EF7729">
            <w:pPr>
              <w:jc w:val="center"/>
              <w:rPr>
                <w:b/>
                <w:bCs/>
                <w:noProof/>
              </w:rPr>
            </w:pPr>
            <w:r w:rsidRPr="00075E79">
              <w:rPr>
                <w:b/>
                <w:bCs/>
                <w:noProof/>
              </w:rPr>
              <w:t>N = 289</w:t>
            </w:r>
          </w:p>
        </w:tc>
        <w:tc>
          <w:tcPr>
            <w:tcW w:w="1305" w:type="pct"/>
            <w:tcBorders>
              <w:top w:val="single" w:sz="4" w:space="0" w:color="auto"/>
              <w:left w:val="single" w:sz="4" w:space="0" w:color="auto"/>
              <w:bottom w:val="single" w:sz="4" w:space="0" w:color="auto"/>
              <w:right w:val="single" w:sz="4" w:space="0" w:color="auto"/>
            </w:tcBorders>
          </w:tcPr>
          <w:p w14:paraId="715A8A69" w14:textId="77777777" w:rsidR="00F1486B" w:rsidRPr="00075E79" w:rsidRDefault="00EF7729">
            <w:pPr>
              <w:jc w:val="center"/>
              <w:rPr>
                <w:b/>
                <w:bCs/>
                <w:noProof/>
              </w:rPr>
            </w:pPr>
            <w:r w:rsidRPr="00075E79">
              <w:rPr>
                <w:b/>
                <w:bCs/>
                <w:noProof/>
              </w:rPr>
              <w:t>Placebo + BR</w:t>
            </w:r>
          </w:p>
          <w:p w14:paraId="397CC625" w14:textId="77777777" w:rsidR="00F1486B" w:rsidRPr="00075E79" w:rsidRDefault="00EF7729">
            <w:pPr>
              <w:jc w:val="center"/>
              <w:rPr>
                <w:b/>
                <w:bCs/>
                <w:noProof/>
              </w:rPr>
            </w:pPr>
            <w:r w:rsidRPr="00075E79">
              <w:rPr>
                <w:b/>
                <w:bCs/>
                <w:noProof/>
              </w:rPr>
              <w:t>N = 289</w:t>
            </w:r>
          </w:p>
        </w:tc>
      </w:tr>
      <w:tr w:rsidR="00F1486B" w:rsidRPr="00075E79" w14:paraId="4964E9D9" w14:textId="77777777">
        <w:trPr>
          <w:cantSplit/>
        </w:trPr>
        <w:tc>
          <w:tcPr>
            <w:tcW w:w="5000" w:type="pct"/>
            <w:gridSpan w:val="3"/>
            <w:tcBorders>
              <w:top w:val="single" w:sz="4" w:space="0" w:color="auto"/>
              <w:left w:val="single" w:sz="4" w:space="0" w:color="auto"/>
              <w:right w:val="single" w:sz="4" w:space="0" w:color="auto"/>
            </w:tcBorders>
            <w:vAlign w:val="center"/>
          </w:tcPr>
          <w:p w14:paraId="27963B12" w14:textId="77777777" w:rsidR="00F1486B" w:rsidRPr="00075E79" w:rsidRDefault="00EF7729">
            <w:pPr>
              <w:keepNext/>
              <w:rPr>
                <w:noProof/>
              </w:rPr>
            </w:pPr>
            <w:r w:rsidRPr="00075E79">
              <w:rPr>
                <w:noProof/>
              </w:rPr>
              <w:t>PFS</w:t>
            </w:r>
            <w:r w:rsidRPr="00075E79">
              <w:rPr>
                <w:noProof/>
                <w:vertAlign w:val="superscript"/>
              </w:rPr>
              <w:t>a</w:t>
            </w:r>
          </w:p>
        </w:tc>
      </w:tr>
      <w:tr w:rsidR="00F1486B" w:rsidRPr="00075E79" w14:paraId="4708E1CB" w14:textId="77777777">
        <w:trPr>
          <w:cantSplit/>
        </w:trPr>
        <w:tc>
          <w:tcPr>
            <w:tcW w:w="2266" w:type="pct"/>
            <w:vMerge w:val="restart"/>
            <w:tcBorders>
              <w:top w:val="single" w:sz="4" w:space="0" w:color="auto"/>
              <w:left w:val="single" w:sz="4" w:space="0" w:color="auto"/>
              <w:right w:val="single" w:sz="4" w:space="0" w:color="auto"/>
            </w:tcBorders>
            <w:vAlign w:val="center"/>
          </w:tcPr>
          <w:p w14:paraId="3F6BFF2D" w14:textId="77777777" w:rsidR="00F1486B" w:rsidRPr="00075E79" w:rsidRDefault="00EF7729">
            <w:pPr>
              <w:keepNext/>
              <w:ind w:left="284"/>
              <w:rPr>
                <w:noProof/>
              </w:rPr>
            </w:pPr>
            <w:r w:rsidRPr="00075E79">
              <w:rPr>
                <w:noProof/>
              </w:rPr>
              <w:t>Médiane (IC à 95 %), mois</w:t>
            </w:r>
          </w:p>
        </w:tc>
        <w:tc>
          <w:tcPr>
            <w:tcW w:w="1429" w:type="pct"/>
            <w:tcBorders>
              <w:top w:val="single" w:sz="4" w:space="0" w:color="auto"/>
              <w:left w:val="single" w:sz="4" w:space="0" w:color="auto"/>
              <w:right w:val="single" w:sz="4" w:space="0" w:color="auto"/>
            </w:tcBorders>
            <w:vAlign w:val="center"/>
          </w:tcPr>
          <w:p w14:paraId="2D2936EB" w14:textId="77777777" w:rsidR="00F1486B" w:rsidRPr="00075E79" w:rsidRDefault="00EF7729">
            <w:pPr>
              <w:keepNext/>
              <w:jc w:val="center"/>
              <w:rPr>
                <w:noProof/>
              </w:rPr>
            </w:pPr>
            <w:r w:rsidRPr="00075E79">
              <w:rPr>
                <w:noProof/>
              </w:rPr>
              <w:t>Non atteinte</w:t>
            </w:r>
          </w:p>
        </w:tc>
        <w:tc>
          <w:tcPr>
            <w:tcW w:w="1305" w:type="pct"/>
            <w:tcBorders>
              <w:top w:val="single" w:sz="4" w:space="0" w:color="auto"/>
              <w:left w:val="single" w:sz="4" w:space="0" w:color="auto"/>
              <w:right w:val="single" w:sz="4" w:space="0" w:color="auto"/>
            </w:tcBorders>
            <w:vAlign w:val="center"/>
          </w:tcPr>
          <w:p w14:paraId="212C997C" w14:textId="77777777" w:rsidR="00F1486B" w:rsidRPr="00075E79" w:rsidRDefault="00EF7729">
            <w:pPr>
              <w:keepNext/>
              <w:jc w:val="center"/>
              <w:rPr>
                <w:noProof/>
              </w:rPr>
            </w:pPr>
            <w:r w:rsidRPr="00075E79">
              <w:rPr>
                <w:noProof/>
              </w:rPr>
              <w:t>13,3 (11,3; 13,9)</w:t>
            </w:r>
          </w:p>
        </w:tc>
      </w:tr>
      <w:tr w:rsidR="00F1486B" w:rsidRPr="00075E79" w14:paraId="3FDA1AC6" w14:textId="77777777">
        <w:trPr>
          <w:cantSplit/>
        </w:trPr>
        <w:tc>
          <w:tcPr>
            <w:tcW w:w="2266" w:type="pct"/>
            <w:vMerge/>
            <w:tcBorders>
              <w:left w:val="single" w:sz="4" w:space="0" w:color="auto"/>
              <w:right w:val="single" w:sz="4" w:space="0" w:color="auto"/>
            </w:tcBorders>
            <w:vAlign w:val="center"/>
          </w:tcPr>
          <w:p w14:paraId="3ACB07FB" w14:textId="77777777" w:rsidR="00F1486B" w:rsidRPr="00075E79" w:rsidRDefault="00F1486B">
            <w:pPr>
              <w:keepNext/>
              <w:ind w:left="284"/>
              <w:rPr>
                <w:noProof/>
              </w:rPr>
            </w:pPr>
          </w:p>
        </w:tc>
        <w:tc>
          <w:tcPr>
            <w:tcW w:w="2734" w:type="pct"/>
            <w:gridSpan w:val="2"/>
            <w:tcBorders>
              <w:top w:val="single" w:sz="4" w:space="0" w:color="auto"/>
              <w:left w:val="single" w:sz="4" w:space="0" w:color="auto"/>
              <w:right w:val="single" w:sz="4" w:space="0" w:color="auto"/>
            </w:tcBorders>
            <w:vAlign w:val="center"/>
          </w:tcPr>
          <w:p w14:paraId="19FDFCDB" w14:textId="77777777" w:rsidR="00F1486B" w:rsidRPr="00075E79" w:rsidRDefault="00EF7729">
            <w:pPr>
              <w:keepNext/>
              <w:jc w:val="center"/>
              <w:rPr>
                <w:noProof/>
              </w:rPr>
            </w:pPr>
            <w:r w:rsidRPr="00075E79">
              <w:rPr>
                <w:noProof/>
              </w:rPr>
              <w:t>HR = 0,203 [IC à 95 % : 0,150; 0,276]</w:t>
            </w:r>
          </w:p>
        </w:tc>
      </w:tr>
      <w:tr w:rsidR="00F1486B" w:rsidRPr="00075E79" w14:paraId="59843404" w14:textId="77777777">
        <w:trPr>
          <w:cantSplit/>
        </w:trPr>
        <w:tc>
          <w:tcPr>
            <w:tcW w:w="2266" w:type="pct"/>
            <w:tcBorders>
              <w:top w:val="single" w:sz="4" w:space="0" w:color="auto"/>
              <w:left w:val="single" w:sz="4" w:space="0" w:color="auto"/>
              <w:bottom w:val="single" w:sz="4" w:space="0" w:color="auto"/>
              <w:right w:val="single" w:sz="4" w:space="0" w:color="auto"/>
            </w:tcBorders>
            <w:vAlign w:val="center"/>
          </w:tcPr>
          <w:p w14:paraId="2D420721" w14:textId="77777777" w:rsidR="00F1486B" w:rsidRPr="00075E79" w:rsidRDefault="00EF7729">
            <w:pPr>
              <w:keepNext/>
              <w:rPr>
                <w:noProof/>
              </w:rPr>
            </w:pPr>
            <w:r w:rsidRPr="00075E79">
              <w:rPr>
                <w:noProof/>
              </w:rPr>
              <w:t>ORR</w:t>
            </w:r>
            <w:r w:rsidRPr="00075E79">
              <w:rPr>
                <w:noProof/>
                <w:vertAlign w:val="superscript"/>
              </w:rPr>
              <w:t>b</w:t>
            </w:r>
            <w:r w:rsidRPr="00075E79">
              <w:rPr>
                <w:noProof/>
              </w:rPr>
              <w:t xml:space="preserve"> %</w:t>
            </w:r>
          </w:p>
        </w:tc>
        <w:tc>
          <w:tcPr>
            <w:tcW w:w="1429" w:type="pct"/>
            <w:tcBorders>
              <w:top w:val="single" w:sz="4" w:space="0" w:color="auto"/>
              <w:left w:val="single" w:sz="4" w:space="0" w:color="auto"/>
              <w:bottom w:val="single" w:sz="4" w:space="0" w:color="auto"/>
              <w:right w:val="single" w:sz="4" w:space="0" w:color="auto"/>
            </w:tcBorders>
            <w:vAlign w:val="center"/>
          </w:tcPr>
          <w:p w14:paraId="591857BA" w14:textId="77777777" w:rsidR="00F1486B" w:rsidRPr="00075E79" w:rsidRDefault="00EF7729">
            <w:pPr>
              <w:keepNext/>
              <w:jc w:val="center"/>
              <w:rPr>
                <w:noProof/>
              </w:rPr>
            </w:pPr>
            <w:r w:rsidRPr="00075E79">
              <w:rPr>
                <w:noProof/>
              </w:rPr>
              <w:t>82,7</w:t>
            </w:r>
          </w:p>
        </w:tc>
        <w:tc>
          <w:tcPr>
            <w:tcW w:w="1305" w:type="pct"/>
            <w:tcBorders>
              <w:top w:val="single" w:sz="4" w:space="0" w:color="auto"/>
              <w:left w:val="single" w:sz="4" w:space="0" w:color="auto"/>
              <w:bottom w:val="single" w:sz="4" w:space="0" w:color="auto"/>
              <w:right w:val="single" w:sz="4" w:space="0" w:color="auto"/>
            </w:tcBorders>
            <w:vAlign w:val="center"/>
          </w:tcPr>
          <w:p w14:paraId="15EA5323" w14:textId="77777777" w:rsidR="00F1486B" w:rsidRPr="00075E79" w:rsidRDefault="00EF7729">
            <w:pPr>
              <w:keepNext/>
              <w:jc w:val="center"/>
              <w:rPr>
                <w:noProof/>
              </w:rPr>
            </w:pPr>
            <w:r w:rsidRPr="00075E79">
              <w:rPr>
                <w:noProof/>
              </w:rPr>
              <w:t>67,8</w:t>
            </w:r>
          </w:p>
        </w:tc>
      </w:tr>
      <w:tr w:rsidR="00F1486B" w:rsidRPr="00075E79" w14:paraId="758B2A25" w14:textId="77777777">
        <w:trPr>
          <w:cantSplit/>
        </w:trPr>
        <w:tc>
          <w:tcPr>
            <w:tcW w:w="2266" w:type="pct"/>
            <w:tcBorders>
              <w:top w:val="single" w:sz="4" w:space="0" w:color="auto"/>
              <w:left w:val="single" w:sz="4" w:space="0" w:color="auto"/>
              <w:bottom w:val="single" w:sz="4" w:space="0" w:color="auto"/>
              <w:right w:val="single" w:sz="4" w:space="0" w:color="auto"/>
            </w:tcBorders>
            <w:vAlign w:val="center"/>
          </w:tcPr>
          <w:p w14:paraId="3FCC502D" w14:textId="77777777" w:rsidR="00F1486B" w:rsidRPr="00075E79" w:rsidRDefault="00EF7729">
            <w:pPr>
              <w:rPr>
                <w:noProof/>
              </w:rPr>
            </w:pPr>
            <w:r w:rsidRPr="00075E79">
              <w:rPr>
                <w:noProof/>
              </w:rPr>
              <w:t>OS</w:t>
            </w:r>
            <w:r w:rsidRPr="00075E79">
              <w:rPr>
                <w:noProof/>
                <w:vertAlign w:val="superscript"/>
              </w:rPr>
              <w:t>c</w:t>
            </w:r>
          </w:p>
        </w:tc>
        <w:tc>
          <w:tcPr>
            <w:tcW w:w="2734" w:type="pct"/>
            <w:gridSpan w:val="2"/>
            <w:tcBorders>
              <w:top w:val="single" w:sz="4" w:space="0" w:color="auto"/>
              <w:left w:val="single" w:sz="4" w:space="0" w:color="auto"/>
              <w:bottom w:val="single" w:sz="4" w:space="0" w:color="auto"/>
              <w:right w:val="single" w:sz="4" w:space="0" w:color="auto"/>
            </w:tcBorders>
            <w:vAlign w:val="center"/>
          </w:tcPr>
          <w:p w14:paraId="1C2C9635" w14:textId="77777777" w:rsidR="00F1486B" w:rsidRPr="00075E79" w:rsidRDefault="00EF7729">
            <w:pPr>
              <w:jc w:val="center"/>
              <w:rPr>
                <w:noProof/>
              </w:rPr>
            </w:pPr>
            <w:r w:rsidRPr="00075E79">
              <w:rPr>
                <w:noProof/>
              </w:rPr>
              <w:t>HR = 0,628 [IC à 95 % : 0,385; 1,024]</w:t>
            </w:r>
          </w:p>
        </w:tc>
      </w:tr>
      <w:tr w:rsidR="00F1486B" w:rsidRPr="00075E79" w14:paraId="63E509F4" w14:textId="77777777">
        <w:trPr>
          <w:cantSplit/>
        </w:trPr>
        <w:tc>
          <w:tcPr>
            <w:tcW w:w="5000" w:type="pct"/>
            <w:gridSpan w:val="3"/>
            <w:tcBorders>
              <w:top w:val="single" w:sz="4" w:space="0" w:color="auto"/>
              <w:left w:val="nil"/>
              <w:bottom w:val="nil"/>
              <w:right w:val="nil"/>
            </w:tcBorders>
            <w:vAlign w:val="center"/>
          </w:tcPr>
          <w:p w14:paraId="76DCC4CD" w14:textId="77777777" w:rsidR="00F1486B" w:rsidRPr="00075E79" w:rsidRDefault="00EF7729">
            <w:pPr>
              <w:rPr>
                <w:noProof/>
                <w:sz w:val="18"/>
                <w:szCs w:val="18"/>
              </w:rPr>
            </w:pPr>
            <w:r w:rsidRPr="00075E79">
              <w:rPr>
                <w:noProof/>
                <w:sz w:val="18"/>
                <w:szCs w:val="18"/>
              </w:rPr>
              <w:t xml:space="preserve">PFS = progression-free survival (survie sans progression) ; ORR = overall response rate (taux de réponse globale) ; OS = overall survival (survie globale) ; IC = intervalle de confiance ; HR = Hazard Ratio. </w:t>
            </w:r>
          </w:p>
          <w:p w14:paraId="0E76D3F4" w14:textId="77777777" w:rsidR="00F1486B" w:rsidRPr="00075E79" w:rsidRDefault="00EF7729">
            <w:pPr>
              <w:ind w:left="284" w:hanging="284"/>
              <w:rPr>
                <w:noProof/>
                <w:sz w:val="18"/>
                <w:szCs w:val="18"/>
              </w:rPr>
            </w:pPr>
            <w:r w:rsidRPr="00075E79">
              <w:rPr>
                <w:noProof/>
                <w:szCs w:val="22"/>
                <w:vertAlign w:val="superscript"/>
              </w:rPr>
              <w:t>a</w:t>
            </w:r>
            <w:r w:rsidRPr="00075E79">
              <w:rPr>
                <w:noProof/>
                <w:sz w:val="18"/>
                <w:szCs w:val="18"/>
              </w:rPr>
              <w:tab/>
              <w:t>Evaluation par le comité de revue indépendant.</w:t>
            </w:r>
          </w:p>
          <w:p w14:paraId="7FADE545" w14:textId="77777777" w:rsidR="00F1486B" w:rsidRPr="00075E79" w:rsidRDefault="00EF7729">
            <w:pPr>
              <w:ind w:left="284" w:hanging="284"/>
              <w:rPr>
                <w:noProof/>
                <w:sz w:val="18"/>
                <w:szCs w:val="18"/>
              </w:rPr>
            </w:pPr>
            <w:r w:rsidRPr="00075E79">
              <w:rPr>
                <w:noProof/>
                <w:szCs w:val="22"/>
                <w:vertAlign w:val="superscript"/>
              </w:rPr>
              <w:t>b</w:t>
            </w:r>
            <w:r w:rsidRPr="00075E79">
              <w:rPr>
                <w:noProof/>
                <w:sz w:val="18"/>
                <w:szCs w:val="18"/>
              </w:rPr>
              <w:tab/>
              <w:t>Evaluation par le comité de revue indépendant, taux de réponse globale (réponse complète, réponse complète avec récupération médullaire incomplète, réponse partielle nodulaire, réponse partielle).</w:t>
            </w:r>
          </w:p>
          <w:p w14:paraId="4D4179A8" w14:textId="77777777" w:rsidR="00F1486B" w:rsidRPr="00075E79" w:rsidRDefault="00EF7729">
            <w:pPr>
              <w:ind w:left="284" w:hanging="284"/>
              <w:rPr>
                <w:noProof/>
                <w:szCs w:val="18"/>
              </w:rPr>
            </w:pPr>
            <w:r w:rsidRPr="00075E79">
              <w:rPr>
                <w:noProof/>
                <w:szCs w:val="22"/>
                <w:vertAlign w:val="superscript"/>
              </w:rPr>
              <w:t>c</w:t>
            </w:r>
            <w:r w:rsidRPr="00075E79">
              <w:rPr>
                <w:noProof/>
                <w:sz w:val="18"/>
                <w:szCs w:val="18"/>
              </w:rPr>
              <w:tab/>
              <w:t>La médiane de survie globale n’a pas été atteinte dans les deux bras.</w:t>
            </w:r>
          </w:p>
        </w:tc>
      </w:tr>
    </w:tbl>
    <w:p w14:paraId="64BBD35E" w14:textId="77777777" w:rsidR="00F1486B" w:rsidRPr="00075E79" w:rsidRDefault="00F1486B">
      <w:pPr>
        <w:rPr>
          <w:noProof/>
        </w:rPr>
      </w:pPr>
    </w:p>
    <w:p w14:paraId="14A8B569" w14:textId="77777777" w:rsidR="00F1486B" w:rsidRPr="00075E79" w:rsidRDefault="00EF7729">
      <w:pPr>
        <w:keepNext/>
        <w:rPr>
          <w:i/>
          <w:noProof/>
        </w:rPr>
      </w:pPr>
      <w:r w:rsidRPr="00075E79">
        <w:rPr>
          <w:i/>
          <w:noProof/>
        </w:rPr>
        <w:t>MW</w:t>
      </w:r>
    </w:p>
    <w:p w14:paraId="27444514" w14:textId="77777777" w:rsidR="00F1486B" w:rsidRPr="00075E79" w:rsidRDefault="00EF7729">
      <w:pPr>
        <w:keepNext/>
        <w:rPr>
          <w:i/>
          <w:noProof/>
        </w:rPr>
      </w:pPr>
      <w:r w:rsidRPr="00075E79">
        <w:rPr>
          <w:i/>
          <w:noProof/>
        </w:rPr>
        <w:t>Monothérapie</w:t>
      </w:r>
    </w:p>
    <w:p w14:paraId="011AD222" w14:textId="77777777" w:rsidR="00F1486B" w:rsidRPr="00075E79" w:rsidRDefault="00EF7729">
      <w:pPr>
        <w:rPr>
          <w:noProof/>
        </w:rPr>
      </w:pPr>
      <w:r w:rsidRPr="00075E79">
        <w:rPr>
          <w:noProof/>
        </w:rPr>
        <w:t>La sécurité et l’efficacité d’IMBRUVICA dans la MW (lymphome lymphoplasmocytaire sécrétant une IgM) ont été évaluées dans un essai ouvert, multicentrique, simple-bras de 63 patients précédemment traités. L’âge médian était de 63 ans (intervalle allant de 44 à 86 ans), 76 % étaient des hommes et 95 % étaient caucasiens. Tous les patients avaient à l’inclusion un indice de performance ECOG de 0 ou 1. Le délai médian depuis le diagnostic était de 74 mois et le nombre médian de traitements antérieurs était de 2 (intervalle allant de 1 à 11 traitements). A l’inclusion, la valeur médiane d’IgM sérique était de 3,5 g/dL et 60 % des patients étaient anémiques (hémoglobine ≤ 11 g/dL ou 6,8 mmol/L).</w:t>
      </w:r>
    </w:p>
    <w:p w14:paraId="7CFC08DC" w14:textId="77777777" w:rsidR="00F1486B" w:rsidRPr="00075E79" w:rsidRDefault="00F1486B">
      <w:pPr>
        <w:rPr>
          <w:noProof/>
        </w:rPr>
      </w:pPr>
    </w:p>
    <w:p w14:paraId="6BECEE0F" w14:textId="3E15C02C" w:rsidR="00F1486B" w:rsidRPr="00075E79" w:rsidRDefault="00EF7729">
      <w:pPr>
        <w:rPr>
          <w:noProof/>
        </w:rPr>
      </w:pPr>
      <w:r w:rsidRPr="00075E79">
        <w:rPr>
          <w:noProof/>
        </w:rPr>
        <w:t>IMBRUVICA a été administré par voie orale à la dose de 420 mg, une fois par jour, jusqu’à progression de la maladie ou toxicité inacceptable. Le critère principal de l’étude était le taux de réponse globale évaluée par l’investigateur. Le taux de réponse globale et la durée de la réponse ont été évalués en utilisant les critères adoptés au cours du troisième « workshop » international sur la MW. Les réponses à IMBRUVICA sont décrites dans le Tableau 19.</w:t>
      </w:r>
    </w:p>
    <w:p w14:paraId="7B75B0DA"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536"/>
      </w:tblGrid>
      <w:tr w:rsidR="00F1486B" w:rsidRPr="00075E79" w14:paraId="655DDEF0" w14:textId="77777777">
        <w:trPr>
          <w:cantSplit/>
        </w:trPr>
        <w:tc>
          <w:tcPr>
            <w:tcW w:w="8820" w:type="dxa"/>
            <w:gridSpan w:val="2"/>
            <w:tcBorders>
              <w:top w:val="nil"/>
              <w:left w:val="nil"/>
              <w:bottom w:val="single" w:sz="4" w:space="0" w:color="auto"/>
              <w:right w:val="nil"/>
            </w:tcBorders>
          </w:tcPr>
          <w:p w14:paraId="6D0EA1B0" w14:textId="637A3C89" w:rsidR="00F1486B" w:rsidRPr="00075E79" w:rsidRDefault="00EF7729">
            <w:pPr>
              <w:keepNext/>
              <w:ind w:left="1418" w:hanging="1418"/>
              <w:rPr>
                <w:b/>
                <w:bCs/>
                <w:noProof/>
                <w:szCs w:val="22"/>
              </w:rPr>
            </w:pPr>
            <w:r w:rsidRPr="00075E79">
              <w:rPr>
                <w:b/>
                <w:bCs/>
                <w:noProof/>
              </w:rPr>
              <w:t>Tableau 19 :</w:t>
            </w:r>
            <w:r w:rsidRPr="00075E79">
              <w:rPr>
                <w:b/>
                <w:bCs/>
                <w:noProof/>
              </w:rPr>
              <w:tab/>
              <w:t>ORR et DOR chez les patients atteints de MW</w:t>
            </w:r>
          </w:p>
        </w:tc>
      </w:tr>
      <w:tr w:rsidR="00F1486B" w:rsidRPr="00075E79" w14:paraId="57E09C0F" w14:textId="77777777">
        <w:trPr>
          <w:cantSplit/>
        </w:trPr>
        <w:tc>
          <w:tcPr>
            <w:tcW w:w="4410" w:type="dxa"/>
            <w:tcBorders>
              <w:top w:val="single" w:sz="4" w:space="0" w:color="auto"/>
            </w:tcBorders>
          </w:tcPr>
          <w:p w14:paraId="5D3E7CB8" w14:textId="77777777" w:rsidR="00F1486B" w:rsidRPr="00075E79" w:rsidRDefault="00F1486B">
            <w:pPr>
              <w:keepNext/>
              <w:tabs>
                <w:tab w:val="left" w:pos="288"/>
                <w:tab w:val="left" w:pos="864"/>
              </w:tabs>
              <w:rPr>
                <w:b/>
                <w:noProof/>
                <w:szCs w:val="22"/>
                <w:lang w:eastAsia="ja-JP"/>
              </w:rPr>
            </w:pPr>
          </w:p>
        </w:tc>
        <w:tc>
          <w:tcPr>
            <w:tcW w:w="4410" w:type="dxa"/>
            <w:tcBorders>
              <w:top w:val="single" w:sz="4" w:space="0" w:color="auto"/>
            </w:tcBorders>
          </w:tcPr>
          <w:p w14:paraId="41438F63" w14:textId="77777777" w:rsidR="00F1486B" w:rsidRPr="00075E79" w:rsidRDefault="00EF7729">
            <w:pPr>
              <w:jc w:val="center"/>
              <w:rPr>
                <w:b/>
                <w:noProof/>
                <w:szCs w:val="22"/>
                <w:lang w:eastAsia="ja-JP"/>
              </w:rPr>
            </w:pPr>
            <w:r w:rsidRPr="00075E79">
              <w:rPr>
                <w:b/>
                <w:noProof/>
              </w:rPr>
              <w:t>Total (N = 63)</w:t>
            </w:r>
          </w:p>
        </w:tc>
      </w:tr>
      <w:tr w:rsidR="00F1486B" w:rsidRPr="00075E79" w14:paraId="3BB72760" w14:textId="77777777">
        <w:trPr>
          <w:cantSplit/>
        </w:trPr>
        <w:tc>
          <w:tcPr>
            <w:tcW w:w="4410" w:type="dxa"/>
          </w:tcPr>
          <w:p w14:paraId="5ECFD625" w14:textId="77777777" w:rsidR="00F1486B" w:rsidRPr="00075E79" w:rsidRDefault="00EF7729">
            <w:pPr>
              <w:keepNext/>
              <w:tabs>
                <w:tab w:val="left" w:pos="288"/>
                <w:tab w:val="left" w:pos="864"/>
              </w:tabs>
              <w:rPr>
                <w:noProof/>
              </w:rPr>
            </w:pPr>
            <w:r w:rsidRPr="00075E79">
              <w:rPr>
                <w:noProof/>
              </w:rPr>
              <w:t>Taux de réponse globale (%)</w:t>
            </w:r>
          </w:p>
        </w:tc>
        <w:tc>
          <w:tcPr>
            <w:tcW w:w="4410" w:type="dxa"/>
            <w:vAlign w:val="bottom"/>
          </w:tcPr>
          <w:p w14:paraId="66573C74" w14:textId="77777777" w:rsidR="00F1486B" w:rsidRPr="00075E79" w:rsidRDefault="00EF7729">
            <w:pPr>
              <w:jc w:val="center"/>
              <w:rPr>
                <w:noProof/>
                <w:szCs w:val="22"/>
                <w:lang w:eastAsia="ja-JP"/>
              </w:rPr>
            </w:pPr>
            <w:r w:rsidRPr="00075E79">
              <w:rPr>
                <w:noProof/>
              </w:rPr>
              <w:t>87,3</w:t>
            </w:r>
          </w:p>
        </w:tc>
      </w:tr>
      <w:tr w:rsidR="00F1486B" w:rsidRPr="00075E79" w14:paraId="3CC4C076" w14:textId="77777777">
        <w:trPr>
          <w:cantSplit/>
        </w:trPr>
        <w:tc>
          <w:tcPr>
            <w:tcW w:w="4410" w:type="dxa"/>
          </w:tcPr>
          <w:p w14:paraId="7C6E63AA" w14:textId="77777777" w:rsidR="00F1486B" w:rsidRPr="00075E79" w:rsidRDefault="00EF7729">
            <w:pPr>
              <w:ind w:left="284"/>
              <w:rPr>
                <w:noProof/>
              </w:rPr>
            </w:pPr>
            <w:r w:rsidRPr="00075E79">
              <w:rPr>
                <w:noProof/>
              </w:rPr>
              <w:t>IC à 95 % (%)</w:t>
            </w:r>
          </w:p>
        </w:tc>
        <w:tc>
          <w:tcPr>
            <w:tcW w:w="4410" w:type="dxa"/>
            <w:vAlign w:val="bottom"/>
          </w:tcPr>
          <w:p w14:paraId="31F27023" w14:textId="77777777" w:rsidR="00F1486B" w:rsidRPr="00075E79" w:rsidRDefault="00EF7729">
            <w:pPr>
              <w:jc w:val="center"/>
              <w:rPr>
                <w:noProof/>
              </w:rPr>
            </w:pPr>
            <w:r w:rsidRPr="00075E79">
              <w:rPr>
                <w:noProof/>
              </w:rPr>
              <w:t>(76,5, 94,4)</w:t>
            </w:r>
          </w:p>
        </w:tc>
      </w:tr>
      <w:tr w:rsidR="00F1486B" w:rsidRPr="00075E79" w14:paraId="538C4079" w14:textId="77777777">
        <w:trPr>
          <w:cantSplit/>
        </w:trPr>
        <w:tc>
          <w:tcPr>
            <w:tcW w:w="4410" w:type="dxa"/>
          </w:tcPr>
          <w:p w14:paraId="63184F39" w14:textId="77777777" w:rsidR="00F1486B" w:rsidRPr="00075E79" w:rsidRDefault="00EF7729">
            <w:pPr>
              <w:ind w:left="284"/>
              <w:rPr>
                <w:noProof/>
              </w:rPr>
            </w:pPr>
            <w:r w:rsidRPr="00075E79">
              <w:rPr>
                <w:noProof/>
              </w:rPr>
              <w:t>TBRP (%)</w:t>
            </w:r>
          </w:p>
        </w:tc>
        <w:tc>
          <w:tcPr>
            <w:tcW w:w="4410" w:type="dxa"/>
            <w:vAlign w:val="bottom"/>
          </w:tcPr>
          <w:p w14:paraId="36A42E2D" w14:textId="77777777" w:rsidR="00F1486B" w:rsidRPr="00075E79" w:rsidRDefault="00EF7729">
            <w:pPr>
              <w:jc w:val="center"/>
              <w:rPr>
                <w:noProof/>
              </w:rPr>
            </w:pPr>
            <w:r w:rsidRPr="00075E79">
              <w:rPr>
                <w:noProof/>
              </w:rPr>
              <w:t>14,3</w:t>
            </w:r>
          </w:p>
        </w:tc>
      </w:tr>
      <w:tr w:rsidR="00F1486B" w:rsidRPr="00075E79" w14:paraId="6B02ED6E" w14:textId="77777777">
        <w:trPr>
          <w:cantSplit/>
        </w:trPr>
        <w:tc>
          <w:tcPr>
            <w:tcW w:w="4410" w:type="dxa"/>
          </w:tcPr>
          <w:p w14:paraId="469250C7" w14:textId="77777777" w:rsidR="00F1486B" w:rsidRPr="00075E79" w:rsidRDefault="00EF7729">
            <w:pPr>
              <w:ind w:left="284"/>
              <w:rPr>
                <w:noProof/>
              </w:rPr>
            </w:pPr>
            <w:r w:rsidRPr="00075E79">
              <w:rPr>
                <w:noProof/>
              </w:rPr>
              <w:t>RP (%)</w:t>
            </w:r>
          </w:p>
        </w:tc>
        <w:tc>
          <w:tcPr>
            <w:tcW w:w="4410" w:type="dxa"/>
            <w:vAlign w:val="bottom"/>
          </w:tcPr>
          <w:p w14:paraId="7631AE91" w14:textId="77777777" w:rsidR="00F1486B" w:rsidRPr="00075E79" w:rsidRDefault="00EF7729">
            <w:pPr>
              <w:jc w:val="center"/>
              <w:rPr>
                <w:noProof/>
              </w:rPr>
            </w:pPr>
            <w:r w:rsidRPr="00075E79">
              <w:rPr>
                <w:noProof/>
              </w:rPr>
              <w:t>55,6</w:t>
            </w:r>
          </w:p>
        </w:tc>
      </w:tr>
      <w:tr w:rsidR="00F1486B" w:rsidRPr="00075E79" w14:paraId="2571986E" w14:textId="77777777">
        <w:trPr>
          <w:cantSplit/>
        </w:trPr>
        <w:tc>
          <w:tcPr>
            <w:tcW w:w="4410" w:type="dxa"/>
          </w:tcPr>
          <w:p w14:paraId="6A5B7F6F" w14:textId="77777777" w:rsidR="00F1486B" w:rsidRPr="00075E79" w:rsidRDefault="00EF7729">
            <w:pPr>
              <w:ind w:left="284"/>
              <w:rPr>
                <w:noProof/>
              </w:rPr>
            </w:pPr>
            <w:r w:rsidRPr="00075E79">
              <w:rPr>
                <w:noProof/>
              </w:rPr>
              <w:t>RM (%)</w:t>
            </w:r>
          </w:p>
        </w:tc>
        <w:tc>
          <w:tcPr>
            <w:tcW w:w="4410" w:type="dxa"/>
            <w:vAlign w:val="bottom"/>
          </w:tcPr>
          <w:p w14:paraId="5334A382" w14:textId="77777777" w:rsidR="00F1486B" w:rsidRPr="00075E79" w:rsidRDefault="00EF7729">
            <w:pPr>
              <w:jc w:val="center"/>
              <w:rPr>
                <w:noProof/>
              </w:rPr>
            </w:pPr>
            <w:r w:rsidRPr="00075E79">
              <w:rPr>
                <w:noProof/>
              </w:rPr>
              <w:t>17,5</w:t>
            </w:r>
          </w:p>
        </w:tc>
      </w:tr>
      <w:tr w:rsidR="00F1486B" w:rsidRPr="00075E79" w14:paraId="2504F164" w14:textId="77777777">
        <w:trPr>
          <w:cantSplit/>
        </w:trPr>
        <w:tc>
          <w:tcPr>
            <w:tcW w:w="4410" w:type="dxa"/>
          </w:tcPr>
          <w:p w14:paraId="11F18483" w14:textId="77777777" w:rsidR="00F1486B" w:rsidRPr="00075E79" w:rsidRDefault="00EF7729">
            <w:pPr>
              <w:tabs>
                <w:tab w:val="left" w:pos="288"/>
                <w:tab w:val="left" w:pos="864"/>
              </w:tabs>
              <w:rPr>
                <w:noProof/>
              </w:rPr>
            </w:pPr>
            <w:r w:rsidRPr="00075E79">
              <w:rPr>
                <w:noProof/>
              </w:rPr>
              <w:t>Durée médiane de la réponse, mois (intervalle)</w:t>
            </w:r>
          </w:p>
        </w:tc>
        <w:tc>
          <w:tcPr>
            <w:tcW w:w="4410" w:type="dxa"/>
            <w:vAlign w:val="bottom"/>
          </w:tcPr>
          <w:p w14:paraId="7975532D" w14:textId="77777777" w:rsidR="00F1486B" w:rsidRPr="00075E79" w:rsidRDefault="00EF7729">
            <w:pPr>
              <w:jc w:val="center"/>
              <w:rPr>
                <w:noProof/>
                <w:szCs w:val="22"/>
                <w:lang w:eastAsia="ja-JP"/>
              </w:rPr>
            </w:pPr>
            <w:r w:rsidRPr="00075E79">
              <w:rPr>
                <w:noProof/>
              </w:rPr>
              <w:t>NA (0,03+, 18,8+)</w:t>
            </w:r>
          </w:p>
        </w:tc>
      </w:tr>
      <w:tr w:rsidR="00F1486B" w:rsidRPr="00075E79" w14:paraId="2932C949" w14:textId="77777777">
        <w:trPr>
          <w:cantSplit/>
        </w:trPr>
        <w:tc>
          <w:tcPr>
            <w:tcW w:w="8820" w:type="dxa"/>
            <w:gridSpan w:val="2"/>
            <w:tcBorders>
              <w:top w:val="nil"/>
              <w:left w:val="nil"/>
              <w:bottom w:val="nil"/>
              <w:right w:val="nil"/>
            </w:tcBorders>
          </w:tcPr>
          <w:p w14:paraId="49AD4F89" w14:textId="77777777" w:rsidR="00F1486B" w:rsidRPr="00075E79" w:rsidRDefault="00EF7729">
            <w:pPr>
              <w:tabs>
                <w:tab w:val="clear" w:pos="567"/>
                <w:tab w:val="left" w:pos="288"/>
              </w:tabs>
              <w:rPr>
                <w:noProof/>
                <w:sz w:val="18"/>
                <w:szCs w:val="18"/>
              </w:rPr>
            </w:pPr>
            <w:r w:rsidRPr="00075E79">
              <w:rPr>
                <w:noProof/>
                <w:sz w:val="18"/>
                <w:szCs w:val="18"/>
              </w:rPr>
              <w:t>ORR = overall response rate (taux de réponse globale) ; DOR = duration of response (durée de la réponse) ; IC = intervalle de confiance ; NA = non atteint ; RM = réponse mineure; RP = réponse partielle ; TBRP = très bonne réponse partielle ; taux de réponse globale = RM+RP+TBRP.</w:t>
            </w:r>
          </w:p>
          <w:p w14:paraId="18D11C2E" w14:textId="77777777" w:rsidR="00F1486B" w:rsidRPr="00075E79" w:rsidRDefault="00EF7729">
            <w:pPr>
              <w:tabs>
                <w:tab w:val="clear" w:pos="567"/>
                <w:tab w:val="left" w:pos="288"/>
              </w:tabs>
              <w:rPr>
                <w:noProof/>
                <w:sz w:val="18"/>
                <w:szCs w:val="18"/>
              </w:rPr>
            </w:pPr>
            <w:r w:rsidRPr="00075E79">
              <w:rPr>
                <w:noProof/>
                <w:sz w:val="18"/>
                <w:szCs w:val="18"/>
              </w:rPr>
              <w:t>Durée médiane de suivi pendant l’étude = 14,8 mois</w:t>
            </w:r>
          </w:p>
        </w:tc>
      </w:tr>
    </w:tbl>
    <w:p w14:paraId="1C60AE51" w14:textId="77777777" w:rsidR="00F1486B" w:rsidRPr="00075E79" w:rsidRDefault="00F1486B">
      <w:pPr>
        <w:rPr>
          <w:noProof/>
        </w:rPr>
      </w:pPr>
    </w:p>
    <w:p w14:paraId="440C2720" w14:textId="77777777" w:rsidR="00F1486B" w:rsidRPr="00075E79" w:rsidRDefault="00EF7729">
      <w:pPr>
        <w:rPr>
          <w:noProof/>
        </w:rPr>
      </w:pPr>
      <w:r w:rsidRPr="00075E79">
        <w:rPr>
          <w:noProof/>
        </w:rPr>
        <w:t>Le délai médian pour obtenir une réponse était de 1,0 mois (intervalle : 0,7-13,4 mois).</w:t>
      </w:r>
    </w:p>
    <w:p w14:paraId="2145DE54" w14:textId="77777777" w:rsidR="00F1486B" w:rsidRPr="00075E79" w:rsidRDefault="00EF7729">
      <w:pPr>
        <w:rPr>
          <w:noProof/>
        </w:rPr>
      </w:pPr>
      <w:r w:rsidRPr="00075E79">
        <w:rPr>
          <w:noProof/>
        </w:rPr>
        <w:t>Les résultats d’efficacité ont également été évalués par un CRI et ont montré un taux de réponse globale de 83 %, avec un taux de TBRP de 11 % et de RP de 51 %.</w:t>
      </w:r>
    </w:p>
    <w:p w14:paraId="106EFEFB" w14:textId="77777777" w:rsidR="00F1486B" w:rsidRPr="00075E79" w:rsidRDefault="00F1486B">
      <w:pPr>
        <w:rPr>
          <w:noProof/>
        </w:rPr>
      </w:pPr>
    </w:p>
    <w:p w14:paraId="0D389B15" w14:textId="77777777" w:rsidR="00F1486B" w:rsidRPr="00075E79" w:rsidRDefault="00EF7729">
      <w:pPr>
        <w:keepNext/>
        <w:tabs>
          <w:tab w:val="clear" w:pos="567"/>
        </w:tabs>
        <w:rPr>
          <w:i/>
          <w:noProof/>
        </w:rPr>
      </w:pPr>
      <w:r w:rsidRPr="00075E79">
        <w:rPr>
          <w:i/>
          <w:noProof/>
        </w:rPr>
        <w:t>Traitement en association</w:t>
      </w:r>
    </w:p>
    <w:p w14:paraId="4FA23B6F" w14:textId="77777777" w:rsidR="00F1486B" w:rsidRPr="00075E79" w:rsidRDefault="00EF7729">
      <w:pPr>
        <w:tabs>
          <w:tab w:val="clear" w:pos="567"/>
        </w:tabs>
        <w:rPr>
          <w:noProof/>
        </w:rPr>
      </w:pPr>
      <w:r w:rsidRPr="00075E79">
        <w:rPr>
          <w:noProof/>
        </w:rPr>
        <w:t>La sécurité et l’efficacité d’IMBRUVICA dans la MW ont été évaluées chez des patients naïfs de traitement ou dont la MW a déjà été traitée dans une étude de phase 3 randomisée, multicentrique, réalisée en double aveugle portant sur IMBRUVICA administré en association à du rituximab par rapport à un placebo administré en association à du rituximab (PCYC</w:t>
      </w:r>
      <w:r w:rsidRPr="00075E79">
        <w:rPr>
          <w:noProof/>
        </w:rPr>
        <w:noBreakHyphen/>
        <w:t>1127</w:t>
      </w:r>
      <w:r w:rsidRPr="00075E79">
        <w:rPr>
          <w:noProof/>
        </w:rPr>
        <w:noBreakHyphen/>
        <w:t xml:space="preserve">CA). Les patients (n = 150) ont été randomisés selon un ratio 1:1 afin de recevoir IMBRUVICA à la dose de 420 mg par jour ou un placebo en association à du rituximab jusqu’à progression de la maladie ou toxicité inacceptable. Le rituximab a été administré chaque semaine à une dose </w:t>
      </w:r>
      <w:r w:rsidRPr="00075E79">
        <w:rPr>
          <w:noProof/>
        </w:rPr>
        <w:lastRenderedPageBreak/>
        <w:t>de 375 mg/m</w:t>
      </w:r>
      <w:r w:rsidRPr="00075E79">
        <w:rPr>
          <w:noProof/>
          <w:vertAlign w:val="superscript"/>
        </w:rPr>
        <w:t>2 </w:t>
      </w:r>
      <w:r w:rsidRPr="00075E79">
        <w:rPr>
          <w:noProof/>
        </w:rPr>
        <w:t>pendant 4 semaines consécutives (Semaines 1-4), suivie d’une seconde cure de rituximab hebdomadaire pendant 4 semaines consécutives (Semaines 17-20).</w:t>
      </w:r>
    </w:p>
    <w:p w14:paraId="1DCF041E" w14:textId="77777777" w:rsidR="00F1486B" w:rsidRPr="00075E79" w:rsidRDefault="00F1486B">
      <w:pPr>
        <w:tabs>
          <w:tab w:val="clear" w:pos="567"/>
        </w:tabs>
        <w:rPr>
          <w:noProof/>
        </w:rPr>
      </w:pPr>
    </w:p>
    <w:p w14:paraId="29DDB0DE" w14:textId="77777777" w:rsidR="00F1486B" w:rsidRPr="00075E79" w:rsidRDefault="00EF7729">
      <w:pPr>
        <w:tabs>
          <w:tab w:val="clear" w:pos="567"/>
        </w:tabs>
        <w:rPr>
          <w:noProof/>
        </w:rPr>
      </w:pPr>
      <w:r w:rsidRPr="00075E79">
        <w:rPr>
          <w:noProof/>
        </w:rPr>
        <w:t>L’âge médian était de 69 ans (intervalle allant de 36 à 89 ans), 66 % étaient des hommes et 79 % étaient caucasiens. Quatre-vingt-treize pour cent (93 %) des patients présentaient un indice de performance ECOG de 0 ou 1 à l’inclusion dans l’étude, et 7 % des patients présentaient un indice de performance ECOG de 2 à l’inclusion dans l’étude. Quarante-cinq pour cent (45 %) des patients étaient naïfs de traitement et 55 % des patients avaient déjà reçu un traitement. Le délai médian depuis le diagnostic était de 52,6 mois (patients naïfs de traitement =6,5 mois et patients précédemment traités = 94,3 mois). Parmi les patients précédemment traités, le nombre médian de traitements antérieurs était de 2 (intervalle allant de 1 à 6 traitements). À l’inclusion dans l’étude, la valeur médiane d’IgM sérique était de 3,2 g/dl (intervalle allant de 0,6 à 8,3 g/dl), 63 % des patients étaient anémiques (hémoglobine ≤ 11 g/dl ou 6,8 mmol/L) et des mutations L265P de MYD88 étaient présentes chez 77 % des patients, absentes chez 13 % des patients, et 9 % des patients n’étaient pas évaluables pour déterminer le statut des mutations.</w:t>
      </w:r>
    </w:p>
    <w:p w14:paraId="38D6F071" w14:textId="77777777" w:rsidR="00F1486B" w:rsidRPr="00075E79" w:rsidRDefault="00F1486B">
      <w:pPr>
        <w:tabs>
          <w:tab w:val="clear" w:pos="567"/>
        </w:tabs>
        <w:rPr>
          <w:noProof/>
        </w:rPr>
      </w:pPr>
    </w:p>
    <w:p w14:paraId="28D2F6F2" w14:textId="77777777" w:rsidR="00F1486B" w:rsidRPr="00075E79" w:rsidRDefault="00EF7729">
      <w:pPr>
        <w:tabs>
          <w:tab w:val="clear" w:pos="567"/>
        </w:tabs>
        <w:rPr>
          <w:noProof/>
        </w:rPr>
      </w:pPr>
      <w:r w:rsidRPr="00075E79">
        <w:rPr>
          <w:noProof/>
        </w:rPr>
        <w:t>Lors de l’analyse primaire, avec un suivi médian de 26,5 mois, le hazard ratio de la survie sans progresion (PFS) évalué par un comité de revue indépendant était de 0,20 [IC à 95% (0,11 ;0,38)]. Les hazard ratios de PFS pour les patients naïfs de traitement, les patients précédemment traités et les patients présentant ou non des mutations L265P de MYD88 correspondaient au hazard ratio de PFS pour la population en intention de traiter (ITT).</w:t>
      </w:r>
    </w:p>
    <w:p w14:paraId="405857DD" w14:textId="77777777" w:rsidR="00F1486B" w:rsidRPr="00075E79" w:rsidRDefault="00F1486B">
      <w:pPr>
        <w:rPr>
          <w:noProof/>
        </w:rPr>
      </w:pPr>
    </w:p>
    <w:p w14:paraId="182F8ABC" w14:textId="77777777" w:rsidR="00F1486B" w:rsidRPr="00075E79" w:rsidRDefault="00EF7729">
      <w:pPr>
        <w:tabs>
          <w:tab w:val="clear" w:pos="567"/>
        </w:tabs>
        <w:rPr>
          <w:noProof/>
        </w:rPr>
      </w:pPr>
      <w:bookmarkStart w:id="54" w:name="_Hlk12827333"/>
      <w:r w:rsidRPr="00075E79">
        <w:rPr>
          <w:noProof/>
        </w:rPr>
        <w:t>Des réactions associées à la perfusion de grade 3 ou 4 ont été observées chez 1 % des patients traités par IMBRUVICA+rituximab et chez 16 % des patients traités par placebo+rituximab.</w:t>
      </w:r>
    </w:p>
    <w:p w14:paraId="72EA12C7" w14:textId="77777777" w:rsidR="00F1486B" w:rsidRPr="00075E79" w:rsidRDefault="00F1486B">
      <w:pPr>
        <w:tabs>
          <w:tab w:val="clear" w:pos="567"/>
        </w:tabs>
        <w:rPr>
          <w:noProof/>
        </w:rPr>
      </w:pPr>
    </w:p>
    <w:p w14:paraId="18DF5D3F" w14:textId="77777777" w:rsidR="00F1486B" w:rsidRPr="00075E79" w:rsidRDefault="00EF7729">
      <w:pPr>
        <w:tabs>
          <w:tab w:val="clear" w:pos="567"/>
        </w:tabs>
        <w:rPr>
          <w:noProof/>
        </w:rPr>
      </w:pPr>
      <w:r w:rsidRPr="00075E79">
        <w:rPr>
          <w:noProof/>
        </w:rPr>
        <w:t>Une poussée tumorale sous forme d’augmentation du taux d’IgM est apparue chez 8,0 % des patients dans le bras IMBRUVICA+rituximab et chez 46,7 % des patients dans le bras Placebo+rituximab.</w:t>
      </w:r>
    </w:p>
    <w:p w14:paraId="4C090497" w14:textId="77777777" w:rsidR="00F1486B" w:rsidRPr="00075E79" w:rsidRDefault="00F1486B">
      <w:pPr>
        <w:tabs>
          <w:tab w:val="clear" w:pos="567"/>
        </w:tabs>
        <w:rPr>
          <w:noProof/>
        </w:rPr>
      </w:pPr>
    </w:p>
    <w:p w14:paraId="1101F25F" w14:textId="77777777" w:rsidR="00F1486B" w:rsidRPr="00075E79" w:rsidRDefault="00EF7729">
      <w:pPr>
        <w:keepNext/>
        <w:tabs>
          <w:tab w:val="clear" w:pos="567"/>
        </w:tabs>
        <w:rPr>
          <w:i/>
          <w:iCs/>
          <w:noProof/>
        </w:rPr>
      </w:pPr>
      <w:r w:rsidRPr="00075E79">
        <w:rPr>
          <w:i/>
          <w:iCs/>
          <w:noProof/>
        </w:rPr>
        <w:t>Analyse finale après un suivi de 63 mois</w:t>
      </w:r>
    </w:p>
    <w:p w14:paraId="12BBCE01" w14:textId="0C5098E9" w:rsidR="00F1486B" w:rsidRPr="00075E79" w:rsidRDefault="00EF7729">
      <w:pPr>
        <w:tabs>
          <w:tab w:val="clear" w:pos="567"/>
        </w:tabs>
        <w:rPr>
          <w:noProof/>
        </w:rPr>
      </w:pPr>
      <w:r w:rsidRPr="00075E79">
        <w:rPr>
          <w:noProof/>
        </w:rPr>
        <w:t>Avec un suivi global de 63 mois, les résultats d’efficacité évalués par un comité de revue indépendant au moment de l’analyse finale pour l’étude PCYC-1127-CA figurent dans le Tableau 20 et la courbe Kaplan-Meier pour la PFS se trouve dans la Figure 14. Les hazard ratios de PFS pour les patients naïfs de traitement (0,31 [IC à 95% (0,14 ; 0,69)] et les patients précédemment traités (0,22 [IC à 95% (0 ;11 ; 0,43)] correspondaient au hazard ratio de PFS pour la population en intention de traiter (ITT).</w:t>
      </w:r>
    </w:p>
    <w:p w14:paraId="49DAA546" w14:textId="77777777" w:rsidR="00F1486B" w:rsidRPr="00075E79" w:rsidRDefault="00F1486B">
      <w:pPr>
        <w:tabs>
          <w:tab w:val="clear" w:pos="567"/>
        </w:tabs>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2755"/>
        <w:gridCol w:w="2921"/>
      </w:tblGrid>
      <w:tr w:rsidR="00F1486B" w:rsidRPr="00075E79" w14:paraId="6DFB0519" w14:textId="77777777">
        <w:trPr>
          <w:cantSplit/>
        </w:trPr>
        <w:tc>
          <w:tcPr>
            <w:tcW w:w="9289" w:type="dxa"/>
            <w:gridSpan w:val="3"/>
            <w:tcBorders>
              <w:top w:val="nil"/>
              <w:left w:val="nil"/>
              <w:bottom w:val="single" w:sz="4" w:space="0" w:color="auto"/>
              <w:right w:val="nil"/>
            </w:tcBorders>
            <w:vAlign w:val="bottom"/>
            <w:hideMark/>
          </w:tcPr>
          <w:p w14:paraId="64034F03" w14:textId="0B06D9B8" w:rsidR="00F1486B" w:rsidRPr="00075E79" w:rsidRDefault="00EF7729">
            <w:pPr>
              <w:keepNext/>
              <w:pageBreakBefore/>
              <w:ind w:left="1418" w:hanging="1418"/>
              <w:rPr>
                <w:b/>
                <w:bCs/>
                <w:noProof/>
              </w:rPr>
            </w:pPr>
            <w:r w:rsidRPr="00075E79">
              <w:rPr>
                <w:b/>
                <w:bCs/>
                <w:noProof/>
              </w:rPr>
              <w:lastRenderedPageBreak/>
              <w:t>Tableau 20 :</w:t>
            </w:r>
            <w:r w:rsidRPr="00075E79">
              <w:rPr>
                <w:b/>
                <w:bCs/>
                <w:noProof/>
              </w:rPr>
              <w:tab/>
              <w:t>Résultats d’efficacité dans l’étude PCYC-1127-CA (Analyse Finale</w:t>
            </w:r>
            <w:r w:rsidRPr="00075E79">
              <w:rPr>
                <w:b/>
                <w:bCs/>
                <w:noProof/>
                <w:vertAlign w:val="superscript"/>
              </w:rPr>
              <w:t>*</w:t>
            </w:r>
            <w:r w:rsidRPr="00075E79">
              <w:rPr>
                <w:b/>
                <w:bCs/>
                <w:noProof/>
              </w:rPr>
              <w:t>)</w:t>
            </w:r>
          </w:p>
        </w:tc>
      </w:tr>
      <w:tr w:rsidR="00F1486B" w:rsidRPr="00075E79" w14:paraId="2B260884" w14:textId="77777777">
        <w:trPr>
          <w:cantSplit/>
        </w:trPr>
        <w:tc>
          <w:tcPr>
            <w:tcW w:w="3491" w:type="dxa"/>
            <w:tcBorders>
              <w:top w:val="single" w:sz="4" w:space="0" w:color="auto"/>
              <w:left w:val="single" w:sz="4" w:space="0" w:color="auto"/>
              <w:bottom w:val="single" w:sz="4" w:space="0" w:color="auto"/>
              <w:right w:val="single" w:sz="4" w:space="0" w:color="auto"/>
            </w:tcBorders>
            <w:vAlign w:val="bottom"/>
            <w:hideMark/>
          </w:tcPr>
          <w:p w14:paraId="51FF7635" w14:textId="77777777" w:rsidR="00F1486B" w:rsidRPr="00075E79" w:rsidRDefault="00EF7729">
            <w:pPr>
              <w:keepNext/>
              <w:tabs>
                <w:tab w:val="clear" w:pos="567"/>
              </w:tabs>
              <w:jc w:val="center"/>
              <w:outlineLvl w:val="1"/>
              <w:rPr>
                <w:b/>
                <w:noProof/>
              </w:rPr>
            </w:pPr>
            <w:r w:rsidRPr="00075E79">
              <w:rPr>
                <w:b/>
                <w:noProof/>
              </w:rPr>
              <w:t>Critère d’évaluation</w:t>
            </w:r>
          </w:p>
        </w:tc>
        <w:tc>
          <w:tcPr>
            <w:tcW w:w="2809" w:type="dxa"/>
            <w:tcBorders>
              <w:top w:val="single" w:sz="4" w:space="0" w:color="auto"/>
              <w:left w:val="single" w:sz="4" w:space="0" w:color="auto"/>
              <w:bottom w:val="single" w:sz="4" w:space="0" w:color="auto"/>
              <w:right w:val="single" w:sz="4" w:space="0" w:color="auto"/>
            </w:tcBorders>
            <w:hideMark/>
          </w:tcPr>
          <w:p w14:paraId="5066BF45" w14:textId="77777777" w:rsidR="00F1486B" w:rsidRPr="00075E79" w:rsidRDefault="00EF7729">
            <w:pPr>
              <w:tabs>
                <w:tab w:val="clear" w:pos="567"/>
              </w:tabs>
              <w:jc w:val="center"/>
              <w:outlineLvl w:val="1"/>
              <w:rPr>
                <w:b/>
                <w:bCs/>
                <w:noProof/>
              </w:rPr>
            </w:pPr>
            <w:r w:rsidRPr="00075E79">
              <w:rPr>
                <w:b/>
                <w:bCs/>
                <w:noProof/>
              </w:rPr>
              <w:t>IMBRUVICA+R</w:t>
            </w:r>
          </w:p>
          <w:p w14:paraId="10C4A91D" w14:textId="77777777" w:rsidR="00F1486B" w:rsidRPr="00075E79" w:rsidRDefault="00EF7729">
            <w:pPr>
              <w:tabs>
                <w:tab w:val="clear" w:pos="567"/>
              </w:tabs>
              <w:jc w:val="center"/>
              <w:outlineLvl w:val="1"/>
              <w:rPr>
                <w:b/>
                <w:bCs/>
                <w:noProof/>
              </w:rPr>
            </w:pPr>
            <w:r w:rsidRPr="00075E79">
              <w:rPr>
                <w:b/>
                <w:bCs/>
                <w:noProof/>
              </w:rPr>
              <w:t>N = 75</w:t>
            </w:r>
          </w:p>
        </w:tc>
        <w:tc>
          <w:tcPr>
            <w:tcW w:w="2989" w:type="dxa"/>
            <w:tcBorders>
              <w:top w:val="single" w:sz="4" w:space="0" w:color="auto"/>
              <w:left w:val="single" w:sz="4" w:space="0" w:color="auto"/>
              <w:bottom w:val="single" w:sz="4" w:space="0" w:color="auto"/>
              <w:right w:val="single" w:sz="4" w:space="0" w:color="auto"/>
            </w:tcBorders>
            <w:hideMark/>
          </w:tcPr>
          <w:p w14:paraId="6398785A" w14:textId="77777777" w:rsidR="00F1486B" w:rsidRPr="00075E79" w:rsidRDefault="00EF7729">
            <w:pPr>
              <w:tabs>
                <w:tab w:val="clear" w:pos="567"/>
              </w:tabs>
              <w:jc w:val="center"/>
              <w:outlineLvl w:val="1"/>
              <w:rPr>
                <w:b/>
                <w:bCs/>
                <w:noProof/>
              </w:rPr>
            </w:pPr>
            <w:r w:rsidRPr="00075E79">
              <w:rPr>
                <w:b/>
                <w:bCs/>
                <w:noProof/>
              </w:rPr>
              <w:t>Placebo+R</w:t>
            </w:r>
          </w:p>
          <w:p w14:paraId="6B4E0516" w14:textId="77777777" w:rsidR="00F1486B" w:rsidRPr="00075E79" w:rsidRDefault="00EF7729">
            <w:pPr>
              <w:tabs>
                <w:tab w:val="clear" w:pos="567"/>
              </w:tabs>
              <w:jc w:val="center"/>
              <w:outlineLvl w:val="1"/>
              <w:rPr>
                <w:b/>
                <w:bCs/>
                <w:noProof/>
              </w:rPr>
            </w:pPr>
            <w:r w:rsidRPr="00075E79">
              <w:rPr>
                <w:b/>
                <w:bCs/>
                <w:noProof/>
              </w:rPr>
              <w:t>N = 75</w:t>
            </w:r>
          </w:p>
        </w:tc>
      </w:tr>
      <w:tr w:rsidR="00F1486B" w:rsidRPr="00075E79" w14:paraId="38B6192E" w14:textId="77777777">
        <w:trPr>
          <w:cantSplit/>
        </w:trPr>
        <w:tc>
          <w:tcPr>
            <w:tcW w:w="9289" w:type="dxa"/>
            <w:gridSpan w:val="3"/>
            <w:tcBorders>
              <w:top w:val="single" w:sz="4" w:space="0" w:color="auto"/>
              <w:left w:val="single" w:sz="4" w:space="0" w:color="auto"/>
              <w:bottom w:val="single" w:sz="4" w:space="0" w:color="auto"/>
              <w:right w:val="single" w:sz="4" w:space="0" w:color="auto"/>
            </w:tcBorders>
            <w:hideMark/>
          </w:tcPr>
          <w:p w14:paraId="6D217C9A" w14:textId="77777777" w:rsidR="00F1486B" w:rsidRPr="00075E79" w:rsidRDefault="00EF7729">
            <w:pPr>
              <w:keepNext/>
              <w:tabs>
                <w:tab w:val="clear" w:pos="567"/>
              </w:tabs>
              <w:outlineLvl w:val="1"/>
              <w:rPr>
                <w:b/>
                <w:noProof/>
              </w:rPr>
            </w:pPr>
            <w:r w:rsidRPr="00075E79">
              <w:rPr>
                <w:b/>
                <w:noProof/>
              </w:rPr>
              <w:t>Survie sans progression</w:t>
            </w:r>
            <w:r w:rsidRPr="00075E79">
              <w:rPr>
                <w:b/>
                <w:noProof/>
                <w:vertAlign w:val="superscript"/>
              </w:rPr>
              <w:t>a, b</w:t>
            </w:r>
          </w:p>
        </w:tc>
      </w:tr>
      <w:tr w:rsidR="00F1486B" w:rsidRPr="00075E79" w14:paraId="79DE3AE2" w14:textId="77777777">
        <w:trPr>
          <w:cantSplit/>
        </w:trPr>
        <w:tc>
          <w:tcPr>
            <w:tcW w:w="3491" w:type="dxa"/>
            <w:tcBorders>
              <w:top w:val="single" w:sz="4" w:space="0" w:color="auto"/>
              <w:left w:val="single" w:sz="4" w:space="0" w:color="auto"/>
              <w:bottom w:val="single" w:sz="4" w:space="0" w:color="auto"/>
              <w:right w:val="single" w:sz="4" w:space="0" w:color="auto"/>
            </w:tcBorders>
            <w:hideMark/>
          </w:tcPr>
          <w:p w14:paraId="3CF0CFA7" w14:textId="77777777" w:rsidR="00F1486B" w:rsidRPr="00075E79" w:rsidRDefault="00EF7729">
            <w:pPr>
              <w:tabs>
                <w:tab w:val="clear" w:pos="567"/>
              </w:tabs>
              <w:ind w:left="284"/>
              <w:outlineLvl w:val="1"/>
              <w:rPr>
                <w:noProof/>
              </w:rPr>
            </w:pPr>
            <w:r w:rsidRPr="00075E79">
              <w:rPr>
                <w:noProof/>
              </w:rPr>
              <w:t>Nombre d’événements (%)</w:t>
            </w:r>
          </w:p>
        </w:tc>
        <w:tc>
          <w:tcPr>
            <w:tcW w:w="2809" w:type="dxa"/>
            <w:tcBorders>
              <w:top w:val="single" w:sz="4" w:space="0" w:color="auto"/>
              <w:left w:val="single" w:sz="4" w:space="0" w:color="auto"/>
              <w:bottom w:val="single" w:sz="4" w:space="0" w:color="auto"/>
              <w:right w:val="single" w:sz="4" w:space="0" w:color="auto"/>
            </w:tcBorders>
            <w:hideMark/>
          </w:tcPr>
          <w:p w14:paraId="7D5B209E" w14:textId="77777777" w:rsidR="00F1486B" w:rsidRPr="00075E79" w:rsidRDefault="00EF7729">
            <w:pPr>
              <w:tabs>
                <w:tab w:val="clear" w:pos="567"/>
              </w:tabs>
              <w:jc w:val="center"/>
              <w:outlineLvl w:val="1"/>
              <w:rPr>
                <w:noProof/>
              </w:rPr>
            </w:pPr>
            <w:r w:rsidRPr="00075E79">
              <w:rPr>
                <w:noProof/>
              </w:rPr>
              <w:t>22 (29)</w:t>
            </w:r>
          </w:p>
        </w:tc>
        <w:tc>
          <w:tcPr>
            <w:tcW w:w="2989" w:type="dxa"/>
            <w:tcBorders>
              <w:top w:val="single" w:sz="4" w:space="0" w:color="auto"/>
              <w:left w:val="single" w:sz="4" w:space="0" w:color="auto"/>
              <w:bottom w:val="single" w:sz="4" w:space="0" w:color="auto"/>
              <w:right w:val="single" w:sz="4" w:space="0" w:color="auto"/>
            </w:tcBorders>
            <w:hideMark/>
          </w:tcPr>
          <w:p w14:paraId="2BFF3D45" w14:textId="77777777" w:rsidR="00F1486B" w:rsidRPr="00075E79" w:rsidRDefault="00EF7729">
            <w:pPr>
              <w:tabs>
                <w:tab w:val="clear" w:pos="567"/>
              </w:tabs>
              <w:jc w:val="center"/>
              <w:outlineLvl w:val="1"/>
              <w:rPr>
                <w:noProof/>
              </w:rPr>
            </w:pPr>
            <w:r w:rsidRPr="00075E79">
              <w:rPr>
                <w:noProof/>
              </w:rPr>
              <w:t>50 (67)</w:t>
            </w:r>
          </w:p>
        </w:tc>
      </w:tr>
      <w:tr w:rsidR="00F1486B" w:rsidRPr="00075E79" w14:paraId="4DEBC27D" w14:textId="77777777">
        <w:trPr>
          <w:cantSplit/>
        </w:trPr>
        <w:tc>
          <w:tcPr>
            <w:tcW w:w="3491" w:type="dxa"/>
            <w:tcBorders>
              <w:top w:val="single" w:sz="4" w:space="0" w:color="auto"/>
              <w:left w:val="single" w:sz="4" w:space="0" w:color="auto"/>
              <w:bottom w:val="single" w:sz="4" w:space="0" w:color="auto"/>
              <w:right w:val="single" w:sz="4" w:space="0" w:color="auto"/>
            </w:tcBorders>
            <w:hideMark/>
          </w:tcPr>
          <w:p w14:paraId="5D85E07E" w14:textId="77777777" w:rsidR="00F1486B" w:rsidRPr="00075E79" w:rsidRDefault="00EF7729">
            <w:pPr>
              <w:tabs>
                <w:tab w:val="clear" w:pos="567"/>
              </w:tabs>
              <w:ind w:left="284"/>
              <w:outlineLvl w:val="1"/>
              <w:rPr>
                <w:noProof/>
                <w:vertAlign w:val="superscript"/>
              </w:rPr>
            </w:pPr>
            <w:r w:rsidRPr="00075E79">
              <w:rPr>
                <w:noProof/>
              </w:rPr>
              <w:t>Médiane (IC à 95 %), mois</w:t>
            </w:r>
          </w:p>
        </w:tc>
        <w:tc>
          <w:tcPr>
            <w:tcW w:w="2809" w:type="dxa"/>
            <w:tcBorders>
              <w:top w:val="single" w:sz="4" w:space="0" w:color="auto"/>
              <w:left w:val="single" w:sz="4" w:space="0" w:color="auto"/>
              <w:bottom w:val="single" w:sz="4" w:space="0" w:color="auto"/>
              <w:right w:val="single" w:sz="4" w:space="0" w:color="auto"/>
            </w:tcBorders>
            <w:hideMark/>
          </w:tcPr>
          <w:p w14:paraId="74022D4B" w14:textId="77777777" w:rsidR="00F1486B" w:rsidRPr="00075E79" w:rsidRDefault="00EF7729">
            <w:pPr>
              <w:tabs>
                <w:tab w:val="clear" w:pos="567"/>
              </w:tabs>
              <w:jc w:val="center"/>
              <w:outlineLvl w:val="1"/>
              <w:rPr>
                <w:b/>
                <w:noProof/>
              </w:rPr>
            </w:pPr>
            <w:r w:rsidRPr="00075E79">
              <w:rPr>
                <w:noProof/>
              </w:rPr>
              <w:t>Non atteinte</w:t>
            </w:r>
          </w:p>
        </w:tc>
        <w:tc>
          <w:tcPr>
            <w:tcW w:w="2989" w:type="dxa"/>
            <w:tcBorders>
              <w:top w:val="single" w:sz="4" w:space="0" w:color="auto"/>
              <w:left w:val="single" w:sz="4" w:space="0" w:color="auto"/>
              <w:bottom w:val="single" w:sz="4" w:space="0" w:color="auto"/>
              <w:right w:val="single" w:sz="4" w:space="0" w:color="auto"/>
            </w:tcBorders>
            <w:hideMark/>
          </w:tcPr>
          <w:p w14:paraId="12908930" w14:textId="77777777" w:rsidR="00F1486B" w:rsidRPr="00075E79" w:rsidRDefault="00EF7729">
            <w:pPr>
              <w:tabs>
                <w:tab w:val="clear" w:pos="567"/>
              </w:tabs>
              <w:jc w:val="center"/>
              <w:outlineLvl w:val="1"/>
              <w:rPr>
                <w:b/>
                <w:noProof/>
              </w:rPr>
            </w:pPr>
            <w:r w:rsidRPr="00075E79">
              <w:rPr>
                <w:noProof/>
              </w:rPr>
              <w:t>20,3 (13,0 ; 27,6)</w:t>
            </w:r>
          </w:p>
        </w:tc>
      </w:tr>
      <w:tr w:rsidR="00F1486B" w:rsidRPr="00075E79" w14:paraId="362B1FAE" w14:textId="77777777">
        <w:trPr>
          <w:cantSplit/>
        </w:trPr>
        <w:tc>
          <w:tcPr>
            <w:tcW w:w="3491" w:type="dxa"/>
            <w:tcBorders>
              <w:top w:val="single" w:sz="4" w:space="0" w:color="auto"/>
              <w:left w:val="single" w:sz="4" w:space="0" w:color="auto"/>
              <w:bottom w:val="single" w:sz="4" w:space="0" w:color="auto"/>
              <w:right w:val="single" w:sz="4" w:space="0" w:color="auto"/>
            </w:tcBorders>
            <w:hideMark/>
          </w:tcPr>
          <w:p w14:paraId="68911D42" w14:textId="77777777" w:rsidR="00F1486B" w:rsidRPr="00075E79" w:rsidRDefault="00EF7729">
            <w:pPr>
              <w:tabs>
                <w:tab w:val="clear" w:pos="567"/>
              </w:tabs>
              <w:ind w:left="284"/>
              <w:outlineLvl w:val="1"/>
              <w:rPr>
                <w:noProof/>
              </w:rPr>
            </w:pPr>
            <w:r w:rsidRPr="00075E79">
              <w:rPr>
                <w:noProof/>
              </w:rPr>
              <w:t>HR (IC à 95 %)</w:t>
            </w:r>
          </w:p>
        </w:tc>
        <w:tc>
          <w:tcPr>
            <w:tcW w:w="5798" w:type="dxa"/>
            <w:gridSpan w:val="2"/>
            <w:tcBorders>
              <w:top w:val="single" w:sz="4" w:space="0" w:color="auto"/>
              <w:left w:val="single" w:sz="4" w:space="0" w:color="auto"/>
              <w:bottom w:val="single" w:sz="4" w:space="0" w:color="auto"/>
              <w:right w:val="single" w:sz="4" w:space="0" w:color="auto"/>
            </w:tcBorders>
            <w:hideMark/>
          </w:tcPr>
          <w:p w14:paraId="221C63BD" w14:textId="77777777" w:rsidR="00F1486B" w:rsidRPr="00075E79" w:rsidRDefault="00EF7729">
            <w:pPr>
              <w:tabs>
                <w:tab w:val="clear" w:pos="567"/>
              </w:tabs>
              <w:jc w:val="center"/>
              <w:outlineLvl w:val="1"/>
              <w:rPr>
                <w:noProof/>
              </w:rPr>
            </w:pPr>
            <w:r w:rsidRPr="00075E79">
              <w:rPr>
                <w:noProof/>
              </w:rPr>
              <w:t>0,25 (0,15 ; 0,42)</w:t>
            </w:r>
          </w:p>
        </w:tc>
      </w:tr>
      <w:tr w:rsidR="00F1486B" w:rsidRPr="00075E79" w14:paraId="330CF2C3" w14:textId="77777777">
        <w:trPr>
          <w:cantSplit/>
        </w:trPr>
        <w:tc>
          <w:tcPr>
            <w:tcW w:w="3491" w:type="dxa"/>
            <w:tcBorders>
              <w:top w:val="single" w:sz="4" w:space="0" w:color="auto"/>
              <w:left w:val="single" w:sz="4" w:space="0" w:color="auto"/>
              <w:bottom w:val="single" w:sz="4" w:space="0" w:color="auto"/>
              <w:right w:val="single" w:sz="4" w:space="0" w:color="auto"/>
            </w:tcBorders>
          </w:tcPr>
          <w:p w14:paraId="2F6B1DC5" w14:textId="77777777" w:rsidR="00F1486B" w:rsidRPr="00075E79" w:rsidRDefault="00EF7729">
            <w:pPr>
              <w:tabs>
                <w:tab w:val="clear" w:pos="567"/>
              </w:tabs>
              <w:ind w:left="284"/>
              <w:outlineLvl w:val="1"/>
              <w:rPr>
                <w:noProof/>
              </w:rPr>
            </w:pPr>
            <w:r w:rsidRPr="00075E79">
              <w:rPr>
                <w:noProof/>
              </w:rPr>
              <w:t>P-value</w:t>
            </w:r>
          </w:p>
        </w:tc>
        <w:tc>
          <w:tcPr>
            <w:tcW w:w="5798" w:type="dxa"/>
            <w:gridSpan w:val="2"/>
            <w:tcBorders>
              <w:top w:val="single" w:sz="4" w:space="0" w:color="auto"/>
              <w:left w:val="single" w:sz="4" w:space="0" w:color="auto"/>
              <w:bottom w:val="single" w:sz="4" w:space="0" w:color="auto"/>
              <w:right w:val="single" w:sz="4" w:space="0" w:color="auto"/>
            </w:tcBorders>
          </w:tcPr>
          <w:p w14:paraId="3B61D3F3" w14:textId="77777777" w:rsidR="00F1486B" w:rsidRPr="00075E79" w:rsidRDefault="00EF7729">
            <w:pPr>
              <w:tabs>
                <w:tab w:val="clear" w:pos="567"/>
              </w:tabs>
              <w:jc w:val="center"/>
              <w:outlineLvl w:val="1"/>
              <w:rPr>
                <w:noProof/>
              </w:rPr>
            </w:pPr>
            <w:r w:rsidRPr="00075E79">
              <w:rPr>
                <w:noProof/>
              </w:rPr>
              <w:t>&lt;0,0001</w:t>
            </w:r>
          </w:p>
        </w:tc>
      </w:tr>
      <w:tr w:rsidR="00F1486B" w:rsidRPr="00075E79" w14:paraId="65FE7E46" w14:textId="77777777">
        <w:trPr>
          <w:cantSplit/>
        </w:trPr>
        <w:tc>
          <w:tcPr>
            <w:tcW w:w="9289" w:type="dxa"/>
            <w:gridSpan w:val="3"/>
            <w:tcBorders>
              <w:top w:val="single" w:sz="4" w:space="0" w:color="auto"/>
              <w:left w:val="single" w:sz="4" w:space="0" w:color="auto"/>
              <w:bottom w:val="single" w:sz="4" w:space="0" w:color="auto"/>
              <w:right w:val="single" w:sz="4" w:space="0" w:color="auto"/>
            </w:tcBorders>
          </w:tcPr>
          <w:p w14:paraId="12C9E262" w14:textId="77777777" w:rsidR="00F1486B" w:rsidRPr="00075E79" w:rsidRDefault="00EF7729">
            <w:pPr>
              <w:keepNext/>
              <w:tabs>
                <w:tab w:val="clear" w:pos="567"/>
              </w:tabs>
              <w:outlineLvl w:val="1"/>
              <w:rPr>
                <w:noProof/>
              </w:rPr>
            </w:pPr>
            <w:r w:rsidRPr="00075E79">
              <w:rPr>
                <w:b/>
                <w:noProof/>
              </w:rPr>
              <w:t>Délai jusqu’au traitement suivant</w:t>
            </w:r>
          </w:p>
        </w:tc>
      </w:tr>
      <w:tr w:rsidR="00F1486B" w:rsidRPr="00075E79" w14:paraId="3FFBCDCD" w14:textId="77777777">
        <w:trPr>
          <w:cantSplit/>
        </w:trPr>
        <w:tc>
          <w:tcPr>
            <w:tcW w:w="3491" w:type="dxa"/>
            <w:tcBorders>
              <w:top w:val="single" w:sz="4" w:space="0" w:color="auto"/>
              <w:left w:val="single" w:sz="4" w:space="0" w:color="auto"/>
              <w:bottom w:val="single" w:sz="4" w:space="0" w:color="auto"/>
              <w:right w:val="single" w:sz="4" w:space="0" w:color="auto"/>
            </w:tcBorders>
          </w:tcPr>
          <w:p w14:paraId="6F3F37DE" w14:textId="77777777" w:rsidR="00F1486B" w:rsidRPr="00075E79" w:rsidRDefault="00EF7729">
            <w:pPr>
              <w:tabs>
                <w:tab w:val="clear" w:pos="567"/>
              </w:tabs>
              <w:ind w:left="284"/>
              <w:outlineLvl w:val="1"/>
              <w:rPr>
                <w:noProof/>
              </w:rPr>
            </w:pPr>
            <w:r w:rsidRPr="00075E79">
              <w:rPr>
                <w:noProof/>
              </w:rPr>
              <w:t>Médiane (IC à 95 %), mois</w:t>
            </w:r>
          </w:p>
        </w:tc>
        <w:tc>
          <w:tcPr>
            <w:tcW w:w="2809" w:type="dxa"/>
            <w:tcBorders>
              <w:top w:val="single" w:sz="4" w:space="0" w:color="auto"/>
              <w:left w:val="single" w:sz="4" w:space="0" w:color="auto"/>
              <w:bottom w:val="single" w:sz="4" w:space="0" w:color="auto"/>
              <w:right w:val="single" w:sz="4" w:space="0" w:color="auto"/>
            </w:tcBorders>
          </w:tcPr>
          <w:p w14:paraId="674F23D3" w14:textId="77777777" w:rsidR="00F1486B" w:rsidRPr="00075E79" w:rsidRDefault="00EF7729">
            <w:pPr>
              <w:tabs>
                <w:tab w:val="clear" w:pos="567"/>
              </w:tabs>
              <w:jc w:val="center"/>
              <w:outlineLvl w:val="1"/>
              <w:rPr>
                <w:noProof/>
              </w:rPr>
            </w:pPr>
            <w:r w:rsidRPr="00075E79">
              <w:rPr>
                <w:noProof/>
              </w:rPr>
              <w:t>Non atteinte</w:t>
            </w:r>
          </w:p>
        </w:tc>
        <w:tc>
          <w:tcPr>
            <w:tcW w:w="2989" w:type="dxa"/>
            <w:tcBorders>
              <w:top w:val="single" w:sz="4" w:space="0" w:color="auto"/>
              <w:left w:val="single" w:sz="4" w:space="0" w:color="auto"/>
              <w:bottom w:val="single" w:sz="4" w:space="0" w:color="auto"/>
              <w:right w:val="single" w:sz="4" w:space="0" w:color="auto"/>
            </w:tcBorders>
          </w:tcPr>
          <w:p w14:paraId="621E504F" w14:textId="77777777" w:rsidR="00F1486B" w:rsidRPr="00075E79" w:rsidRDefault="00EF7729">
            <w:pPr>
              <w:tabs>
                <w:tab w:val="clear" w:pos="567"/>
              </w:tabs>
              <w:jc w:val="center"/>
              <w:outlineLvl w:val="1"/>
              <w:rPr>
                <w:noProof/>
              </w:rPr>
            </w:pPr>
            <w:r w:rsidRPr="00075E79">
              <w:rPr>
                <w:noProof/>
              </w:rPr>
              <w:t>18,1 (11,1, NE)</w:t>
            </w:r>
          </w:p>
        </w:tc>
      </w:tr>
      <w:tr w:rsidR="00F1486B" w:rsidRPr="00075E79" w14:paraId="36054230" w14:textId="77777777">
        <w:trPr>
          <w:cantSplit/>
        </w:trPr>
        <w:tc>
          <w:tcPr>
            <w:tcW w:w="3491" w:type="dxa"/>
            <w:tcBorders>
              <w:top w:val="single" w:sz="4" w:space="0" w:color="auto"/>
              <w:left w:val="single" w:sz="4" w:space="0" w:color="auto"/>
              <w:bottom w:val="single" w:sz="4" w:space="0" w:color="auto"/>
              <w:right w:val="single" w:sz="4" w:space="0" w:color="auto"/>
            </w:tcBorders>
          </w:tcPr>
          <w:p w14:paraId="3A1308EA" w14:textId="77777777" w:rsidR="00F1486B" w:rsidRPr="00075E79" w:rsidRDefault="00EF7729">
            <w:pPr>
              <w:tabs>
                <w:tab w:val="clear" w:pos="567"/>
              </w:tabs>
              <w:ind w:left="284"/>
              <w:outlineLvl w:val="1"/>
              <w:rPr>
                <w:noProof/>
              </w:rPr>
            </w:pPr>
            <w:r w:rsidRPr="00075E79">
              <w:rPr>
                <w:noProof/>
              </w:rPr>
              <w:t>HR (IC à 95 %)</w:t>
            </w:r>
          </w:p>
        </w:tc>
        <w:tc>
          <w:tcPr>
            <w:tcW w:w="5798" w:type="dxa"/>
            <w:gridSpan w:val="2"/>
            <w:tcBorders>
              <w:top w:val="single" w:sz="4" w:space="0" w:color="auto"/>
              <w:left w:val="single" w:sz="4" w:space="0" w:color="auto"/>
              <w:bottom w:val="single" w:sz="4" w:space="0" w:color="auto"/>
              <w:right w:val="single" w:sz="4" w:space="0" w:color="auto"/>
            </w:tcBorders>
          </w:tcPr>
          <w:p w14:paraId="0749D1E0" w14:textId="77777777" w:rsidR="00F1486B" w:rsidRPr="00075E79" w:rsidRDefault="00EF7729">
            <w:pPr>
              <w:tabs>
                <w:tab w:val="clear" w:pos="567"/>
              </w:tabs>
              <w:jc w:val="center"/>
              <w:outlineLvl w:val="1"/>
              <w:rPr>
                <w:noProof/>
              </w:rPr>
            </w:pPr>
            <w:r w:rsidRPr="00075E79">
              <w:rPr>
                <w:noProof/>
              </w:rPr>
              <w:t>0,1 (0,05 ; 0,21)</w:t>
            </w:r>
          </w:p>
        </w:tc>
      </w:tr>
      <w:tr w:rsidR="00F1486B" w:rsidRPr="00075E79" w14:paraId="0ED83532" w14:textId="77777777">
        <w:trPr>
          <w:cantSplit/>
        </w:trPr>
        <w:tc>
          <w:tcPr>
            <w:tcW w:w="3491" w:type="dxa"/>
            <w:tcBorders>
              <w:top w:val="single" w:sz="4" w:space="0" w:color="auto"/>
              <w:left w:val="single" w:sz="4" w:space="0" w:color="auto"/>
              <w:bottom w:val="single" w:sz="4" w:space="0" w:color="auto"/>
              <w:right w:val="single" w:sz="4" w:space="0" w:color="auto"/>
            </w:tcBorders>
            <w:hideMark/>
          </w:tcPr>
          <w:p w14:paraId="02C8EDAE" w14:textId="77777777" w:rsidR="00F1486B" w:rsidRPr="00075E79" w:rsidRDefault="00EF7729">
            <w:pPr>
              <w:keepNext/>
              <w:tabs>
                <w:tab w:val="clear" w:pos="567"/>
              </w:tabs>
              <w:outlineLvl w:val="1"/>
              <w:rPr>
                <w:b/>
                <w:noProof/>
              </w:rPr>
            </w:pPr>
            <w:r w:rsidRPr="00075E79">
              <w:rPr>
                <w:b/>
                <w:noProof/>
              </w:rPr>
              <w:t>Meilleure réponse globale (%)</w:t>
            </w:r>
          </w:p>
        </w:tc>
        <w:tc>
          <w:tcPr>
            <w:tcW w:w="2809" w:type="dxa"/>
            <w:tcBorders>
              <w:top w:val="single" w:sz="4" w:space="0" w:color="auto"/>
              <w:left w:val="single" w:sz="4" w:space="0" w:color="auto"/>
              <w:bottom w:val="single" w:sz="4" w:space="0" w:color="auto"/>
              <w:right w:val="single" w:sz="4" w:space="0" w:color="auto"/>
            </w:tcBorders>
          </w:tcPr>
          <w:p w14:paraId="7152CF33" w14:textId="77777777" w:rsidR="00F1486B" w:rsidRPr="00075E79" w:rsidRDefault="00F1486B">
            <w:pPr>
              <w:keepNext/>
              <w:tabs>
                <w:tab w:val="clear" w:pos="567"/>
              </w:tabs>
              <w:outlineLvl w:val="1"/>
              <w:rPr>
                <w:b/>
                <w:noProof/>
              </w:rPr>
            </w:pPr>
          </w:p>
        </w:tc>
        <w:tc>
          <w:tcPr>
            <w:tcW w:w="2989" w:type="dxa"/>
            <w:tcBorders>
              <w:top w:val="single" w:sz="4" w:space="0" w:color="auto"/>
              <w:left w:val="single" w:sz="4" w:space="0" w:color="auto"/>
              <w:bottom w:val="single" w:sz="4" w:space="0" w:color="auto"/>
              <w:right w:val="single" w:sz="4" w:space="0" w:color="auto"/>
            </w:tcBorders>
          </w:tcPr>
          <w:p w14:paraId="10E3D111" w14:textId="77777777" w:rsidR="00F1486B" w:rsidRPr="00075E79" w:rsidRDefault="00F1486B">
            <w:pPr>
              <w:keepNext/>
              <w:tabs>
                <w:tab w:val="clear" w:pos="567"/>
              </w:tabs>
              <w:outlineLvl w:val="1"/>
              <w:rPr>
                <w:b/>
                <w:noProof/>
              </w:rPr>
            </w:pPr>
          </w:p>
        </w:tc>
      </w:tr>
      <w:tr w:rsidR="00F1486B" w:rsidRPr="00075E79" w14:paraId="3CC7DC1B" w14:textId="77777777">
        <w:trPr>
          <w:cantSplit/>
        </w:trPr>
        <w:tc>
          <w:tcPr>
            <w:tcW w:w="3491" w:type="dxa"/>
            <w:tcBorders>
              <w:top w:val="single" w:sz="4" w:space="0" w:color="auto"/>
              <w:left w:val="single" w:sz="4" w:space="0" w:color="auto"/>
              <w:bottom w:val="single" w:sz="4" w:space="0" w:color="auto"/>
              <w:right w:val="single" w:sz="4" w:space="0" w:color="auto"/>
            </w:tcBorders>
            <w:hideMark/>
          </w:tcPr>
          <w:p w14:paraId="177D8599" w14:textId="77777777" w:rsidR="00F1486B" w:rsidRPr="00075E79" w:rsidRDefault="00EF7729">
            <w:pPr>
              <w:tabs>
                <w:tab w:val="clear" w:pos="567"/>
              </w:tabs>
              <w:ind w:left="284"/>
              <w:outlineLvl w:val="1"/>
              <w:rPr>
                <w:noProof/>
              </w:rPr>
            </w:pPr>
            <w:r w:rsidRPr="00075E79">
              <w:rPr>
                <w:noProof/>
              </w:rPr>
              <w:t>RC</w:t>
            </w:r>
          </w:p>
        </w:tc>
        <w:tc>
          <w:tcPr>
            <w:tcW w:w="2809" w:type="dxa"/>
            <w:tcBorders>
              <w:top w:val="single" w:sz="4" w:space="0" w:color="auto"/>
              <w:left w:val="single" w:sz="4" w:space="0" w:color="auto"/>
              <w:bottom w:val="single" w:sz="4" w:space="0" w:color="auto"/>
              <w:right w:val="single" w:sz="4" w:space="0" w:color="auto"/>
            </w:tcBorders>
            <w:hideMark/>
          </w:tcPr>
          <w:p w14:paraId="457B0E88" w14:textId="77777777" w:rsidR="00F1486B" w:rsidRPr="00075E79" w:rsidRDefault="00EF7729">
            <w:pPr>
              <w:tabs>
                <w:tab w:val="clear" w:pos="567"/>
              </w:tabs>
              <w:jc w:val="center"/>
              <w:outlineLvl w:val="1"/>
              <w:rPr>
                <w:noProof/>
              </w:rPr>
            </w:pPr>
            <w:r w:rsidRPr="00075E79">
              <w:rPr>
                <w:noProof/>
              </w:rPr>
              <w:t>1,3</w:t>
            </w:r>
          </w:p>
        </w:tc>
        <w:tc>
          <w:tcPr>
            <w:tcW w:w="2989" w:type="dxa"/>
            <w:tcBorders>
              <w:top w:val="single" w:sz="4" w:space="0" w:color="auto"/>
              <w:left w:val="single" w:sz="4" w:space="0" w:color="auto"/>
              <w:bottom w:val="single" w:sz="4" w:space="0" w:color="auto"/>
              <w:right w:val="single" w:sz="4" w:space="0" w:color="auto"/>
            </w:tcBorders>
            <w:hideMark/>
          </w:tcPr>
          <w:p w14:paraId="1CE949FB" w14:textId="77777777" w:rsidR="00F1486B" w:rsidRPr="00075E79" w:rsidRDefault="00EF7729">
            <w:pPr>
              <w:tabs>
                <w:tab w:val="clear" w:pos="567"/>
              </w:tabs>
              <w:jc w:val="center"/>
              <w:outlineLvl w:val="1"/>
              <w:rPr>
                <w:noProof/>
              </w:rPr>
            </w:pPr>
            <w:r w:rsidRPr="00075E79">
              <w:rPr>
                <w:noProof/>
              </w:rPr>
              <w:t>1,3</w:t>
            </w:r>
          </w:p>
        </w:tc>
      </w:tr>
      <w:tr w:rsidR="00F1486B" w:rsidRPr="00075E79" w14:paraId="42191668" w14:textId="77777777">
        <w:trPr>
          <w:cantSplit/>
        </w:trPr>
        <w:tc>
          <w:tcPr>
            <w:tcW w:w="3491" w:type="dxa"/>
            <w:tcBorders>
              <w:top w:val="single" w:sz="4" w:space="0" w:color="auto"/>
              <w:left w:val="single" w:sz="4" w:space="0" w:color="auto"/>
              <w:bottom w:val="single" w:sz="4" w:space="0" w:color="auto"/>
              <w:right w:val="single" w:sz="4" w:space="0" w:color="auto"/>
            </w:tcBorders>
          </w:tcPr>
          <w:p w14:paraId="5A53BAF1" w14:textId="77777777" w:rsidR="00F1486B" w:rsidRPr="00075E79" w:rsidRDefault="00EF7729">
            <w:pPr>
              <w:tabs>
                <w:tab w:val="clear" w:pos="567"/>
              </w:tabs>
              <w:ind w:left="284"/>
              <w:outlineLvl w:val="1"/>
              <w:rPr>
                <w:noProof/>
              </w:rPr>
            </w:pPr>
            <w:r w:rsidRPr="00075E79">
              <w:rPr>
                <w:noProof/>
              </w:rPr>
              <w:t>TBRP</w:t>
            </w:r>
          </w:p>
        </w:tc>
        <w:tc>
          <w:tcPr>
            <w:tcW w:w="2809" w:type="dxa"/>
            <w:tcBorders>
              <w:top w:val="single" w:sz="4" w:space="0" w:color="auto"/>
              <w:left w:val="single" w:sz="4" w:space="0" w:color="auto"/>
              <w:bottom w:val="single" w:sz="4" w:space="0" w:color="auto"/>
              <w:right w:val="single" w:sz="4" w:space="0" w:color="auto"/>
            </w:tcBorders>
          </w:tcPr>
          <w:p w14:paraId="5937A629" w14:textId="77777777" w:rsidR="00F1486B" w:rsidRPr="00075E79" w:rsidRDefault="00EF7729">
            <w:pPr>
              <w:tabs>
                <w:tab w:val="clear" w:pos="567"/>
              </w:tabs>
              <w:jc w:val="center"/>
              <w:outlineLvl w:val="1"/>
              <w:rPr>
                <w:noProof/>
              </w:rPr>
            </w:pPr>
            <w:r w:rsidRPr="00075E79">
              <w:rPr>
                <w:noProof/>
              </w:rPr>
              <w:t>29,3</w:t>
            </w:r>
          </w:p>
        </w:tc>
        <w:tc>
          <w:tcPr>
            <w:tcW w:w="2989" w:type="dxa"/>
            <w:tcBorders>
              <w:top w:val="single" w:sz="4" w:space="0" w:color="auto"/>
              <w:left w:val="single" w:sz="4" w:space="0" w:color="auto"/>
              <w:bottom w:val="single" w:sz="4" w:space="0" w:color="auto"/>
              <w:right w:val="single" w:sz="4" w:space="0" w:color="auto"/>
            </w:tcBorders>
          </w:tcPr>
          <w:p w14:paraId="46EE6157" w14:textId="77777777" w:rsidR="00F1486B" w:rsidRPr="00075E79" w:rsidRDefault="00EF7729">
            <w:pPr>
              <w:tabs>
                <w:tab w:val="clear" w:pos="567"/>
              </w:tabs>
              <w:jc w:val="center"/>
              <w:outlineLvl w:val="1"/>
              <w:rPr>
                <w:noProof/>
              </w:rPr>
            </w:pPr>
            <w:r w:rsidRPr="00075E79">
              <w:rPr>
                <w:noProof/>
              </w:rPr>
              <w:t>4,0</w:t>
            </w:r>
          </w:p>
        </w:tc>
      </w:tr>
      <w:tr w:rsidR="00F1486B" w:rsidRPr="00075E79" w14:paraId="31F4EE79" w14:textId="77777777">
        <w:trPr>
          <w:cantSplit/>
        </w:trPr>
        <w:tc>
          <w:tcPr>
            <w:tcW w:w="3491" w:type="dxa"/>
            <w:tcBorders>
              <w:top w:val="single" w:sz="4" w:space="0" w:color="auto"/>
              <w:left w:val="single" w:sz="4" w:space="0" w:color="auto"/>
              <w:bottom w:val="single" w:sz="4" w:space="0" w:color="auto"/>
              <w:right w:val="single" w:sz="4" w:space="0" w:color="auto"/>
            </w:tcBorders>
          </w:tcPr>
          <w:p w14:paraId="577D586A" w14:textId="77777777" w:rsidR="00F1486B" w:rsidRPr="00075E79" w:rsidRDefault="00EF7729">
            <w:pPr>
              <w:tabs>
                <w:tab w:val="clear" w:pos="567"/>
              </w:tabs>
              <w:ind w:left="284"/>
              <w:outlineLvl w:val="1"/>
              <w:rPr>
                <w:noProof/>
              </w:rPr>
            </w:pPr>
            <w:r w:rsidRPr="00075E79">
              <w:rPr>
                <w:noProof/>
              </w:rPr>
              <w:t>RP</w:t>
            </w:r>
          </w:p>
        </w:tc>
        <w:tc>
          <w:tcPr>
            <w:tcW w:w="2809" w:type="dxa"/>
            <w:tcBorders>
              <w:top w:val="single" w:sz="4" w:space="0" w:color="auto"/>
              <w:left w:val="single" w:sz="4" w:space="0" w:color="auto"/>
              <w:bottom w:val="single" w:sz="4" w:space="0" w:color="auto"/>
              <w:right w:val="single" w:sz="4" w:space="0" w:color="auto"/>
            </w:tcBorders>
          </w:tcPr>
          <w:p w14:paraId="7EB5C307" w14:textId="77777777" w:rsidR="00F1486B" w:rsidRPr="00075E79" w:rsidRDefault="00EF7729">
            <w:pPr>
              <w:tabs>
                <w:tab w:val="clear" w:pos="567"/>
              </w:tabs>
              <w:jc w:val="center"/>
              <w:outlineLvl w:val="1"/>
              <w:rPr>
                <w:noProof/>
              </w:rPr>
            </w:pPr>
            <w:r w:rsidRPr="00075E79">
              <w:rPr>
                <w:noProof/>
              </w:rPr>
              <w:t>45,3</w:t>
            </w:r>
          </w:p>
        </w:tc>
        <w:tc>
          <w:tcPr>
            <w:tcW w:w="2989" w:type="dxa"/>
            <w:tcBorders>
              <w:top w:val="single" w:sz="4" w:space="0" w:color="auto"/>
              <w:left w:val="single" w:sz="4" w:space="0" w:color="auto"/>
              <w:bottom w:val="single" w:sz="4" w:space="0" w:color="auto"/>
              <w:right w:val="single" w:sz="4" w:space="0" w:color="auto"/>
            </w:tcBorders>
          </w:tcPr>
          <w:p w14:paraId="1E07F2A9" w14:textId="77777777" w:rsidR="00F1486B" w:rsidRPr="00075E79" w:rsidRDefault="00EF7729">
            <w:pPr>
              <w:tabs>
                <w:tab w:val="clear" w:pos="567"/>
              </w:tabs>
              <w:jc w:val="center"/>
              <w:outlineLvl w:val="1"/>
              <w:rPr>
                <w:noProof/>
              </w:rPr>
            </w:pPr>
            <w:r w:rsidRPr="00075E79">
              <w:rPr>
                <w:noProof/>
              </w:rPr>
              <w:t>25,3</w:t>
            </w:r>
          </w:p>
        </w:tc>
      </w:tr>
      <w:tr w:rsidR="00F1486B" w:rsidRPr="00075E79" w14:paraId="157BC1F4" w14:textId="77777777">
        <w:trPr>
          <w:cantSplit/>
        </w:trPr>
        <w:tc>
          <w:tcPr>
            <w:tcW w:w="3491" w:type="dxa"/>
            <w:tcBorders>
              <w:top w:val="single" w:sz="4" w:space="0" w:color="auto"/>
              <w:left w:val="single" w:sz="4" w:space="0" w:color="auto"/>
              <w:bottom w:val="single" w:sz="4" w:space="0" w:color="auto"/>
              <w:right w:val="single" w:sz="4" w:space="0" w:color="auto"/>
            </w:tcBorders>
          </w:tcPr>
          <w:p w14:paraId="1C6D70D3" w14:textId="77777777" w:rsidR="00F1486B" w:rsidRPr="00075E79" w:rsidRDefault="00EF7729">
            <w:pPr>
              <w:tabs>
                <w:tab w:val="clear" w:pos="567"/>
              </w:tabs>
              <w:ind w:left="284"/>
              <w:outlineLvl w:val="1"/>
              <w:rPr>
                <w:noProof/>
              </w:rPr>
            </w:pPr>
            <w:r w:rsidRPr="00075E79">
              <w:rPr>
                <w:noProof/>
              </w:rPr>
              <w:t>RM</w:t>
            </w:r>
          </w:p>
        </w:tc>
        <w:tc>
          <w:tcPr>
            <w:tcW w:w="2809" w:type="dxa"/>
            <w:tcBorders>
              <w:top w:val="single" w:sz="4" w:space="0" w:color="auto"/>
              <w:left w:val="single" w:sz="4" w:space="0" w:color="auto"/>
              <w:bottom w:val="single" w:sz="4" w:space="0" w:color="auto"/>
              <w:right w:val="single" w:sz="4" w:space="0" w:color="auto"/>
            </w:tcBorders>
          </w:tcPr>
          <w:p w14:paraId="2D8E1277" w14:textId="77777777" w:rsidR="00F1486B" w:rsidRPr="00075E79" w:rsidRDefault="00EF7729">
            <w:pPr>
              <w:tabs>
                <w:tab w:val="clear" w:pos="567"/>
              </w:tabs>
              <w:jc w:val="center"/>
              <w:outlineLvl w:val="1"/>
              <w:rPr>
                <w:noProof/>
              </w:rPr>
            </w:pPr>
            <w:r w:rsidRPr="00075E79">
              <w:rPr>
                <w:noProof/>
              </w:rPr>
              <w:t>16,0</w:t>
            </w:r>
          </w:p>
        </w:tc>
        <w:tc>
          <w:tcPr>
            <w:tcW w:w="2989" w:type="dxa"/>
            <w:tcBorders>
              <w:top w:val="single" w:sz="4" w:space="0" w:color="auto"/>
              <w:left w:val="single" w:sz="4" w:space="0" w:color="auto"/>
              <w:bottom w:val="single" w:sz="4" w:space="0" w:color="auto"/>
              <w:right w:val="single" w:sz="4" w:space="0" w:color="auto"/>
            </w:tcBorders>
          </w:tcPr>
          <w:p w14:paraId="3E672178" w14:textId="77777777" w:rsidR="00F1486B" w:rsidRPr="00075E79" w:rsidRDefault="00EF7729">
            <w:pPr>
              <w:tabs>
                <w:tab w:val="clear" w:pos="567"/>
              </w:tabs>
              <w:jc w:val="center"/>
              <w:outlineLvl w:val="1"/>
              <w:rPr>
                <w:noProof/>
              </w:rPr>
            </w:pPr>
            <w:r w:rsidRPr="00075E79">
              <w:rPr>
                <w:noProof/>
              </w:rPr>
              <w:t>13,3</w:t>
            </w:r>
          </w:p>
        </w:tc>
      </w:tr>
      <w:tr w:rsidR="00F1486B" w:rsidRPr="00075E79" w14:paraId="373CAF24" w14:textId="77777777">
        <w:trPr>
          <w:cantSplit/>
        </w:trPr>
        <w:tc>
          <w:tcPr>
            <w:tcW w:w="3491" w:type="dxa"/>
            <w:tcBorders>
              <w:top w:val="single" w:sz="4" w:space="0" w:color="auto"/>
              <w:left w:val="single" w:sz="4" w:space="0" w:color="auto"/>
              <w:bottom w:val="single" w:sz="4" w:space="0" w:color="auto"/>
              <w:right w:val="single" w:sz="4" w:space="0" w:color="auto"/>
            </w:tcBorders>
          </w:tcPr>
          <w:p w14:paraId="47CC5A73" w14:textId="77777777" w:rsidR="00F1486B" w:rsidRPr="00075E79" w:rsidRDefault="00EF7729">
            <w:pPr>
              <w:keepNext/>
              <w:tabs>
                <w:tab w:val="clear" w:pos="567"/>
              </w:tabs>
              <w:outlineLvl w:val="1"/>
              <w:rPr>
                <w:noProof/>
              </w:rPr>
            </w:pPr>
            <w:r w:rsidRPr="00075E79">
              <w:rPr>
                <w:b/>
                <w:noProof/>
              </w:rPr>
              <w:t>Taux de réponse globale (RC, TBRP, RP, RM) (%)</w:t>
            </w:r>
          </w:p>
        </w:tc>
        <w:tc>
          <w:tcPr>
            <w:tcW w:w="2809" w:type="dxa"/>
            <w:tcBorders>
              <w:top w:val="single" w:sz="4" w:space="0" w:color="auto"/>
              <w:left w:val="single" w:sz="4" w:space="0" w:color="auto"/>
              <w:bottom w:val="single" w:sz="4" w:space="0" w:color="auto"/>
              <w:right w:val="single" w:sz="4" w:space="0" w:color="auto"/>
            </w:tcBorders>
          </w:tcPr>
          <w:p w14:paraId="05B6B916" w14:textId="77777777" w:rsidR="00F1486B" w:rsidRPr="00075E79" w:rsidRDefault="00EF7729">
            <w:pPr>
              <w:keepNext/>
              <w:tabs>
                <w:tab w:val="clear" w:pos="567"/>
              </w:tabs>
              <w:jc w:val="center"/>
              <w:outlineLvl w:val="1"/>
              <w:rPr>
                <w:noProof/>
              </w:rPr>
            </w:pPr>
            <w:r w:rsidRPr="00075E79">
              <w:rPr>
                <w:noProof/>
              </w:rPr>
              <w:t>69 (92,0)</w:t>
            </w:r>
          </w:p>
        </w:tc>
        <w:tc>
          <w:tcPr>
            <w:tcW w:w="2989" w:type="dxa"/>
            <w:tcBorders>
              <w:top w:val="single" w:sz="4" w:space="0" w:color="auto"/>
              <w:left w:val="single" w:sz="4" w:space="0" w:color="auto"/>
              <w:bottom w:val="single" w:sz="4" w:space="0" w:color="auto"/>
              <w:right w:val="single" w:sz="4" w:space="0" w:color="auto"/>
            </w:tcBorders>
          </w:tcPr>
          <w:p w14:paraId="4DE72329" w14:textId="77777777" w:rsidR="00F1486B" w:rsidRPr="00075E79" w:rsidRDefault="00EF7729">
            <w:pPr>
              <w:keepNext/>
              <w:tabs>
                <w:tab w:val="clear" w:pos="567"/>
              </w:tabs>
              <w:jc w:val="center"/>
              <w:outlineLvl w:val="1"/>
              <w:rPr>
                <w:noProof/>
              </w:rPr>
            </w:pPr>
            <w:r w:rsidRPr="00075E79">
              <w:rPr>
                <w:noProof/>
              </w:rPr>
              <w:t>33 (44,0)</w:t>
            </w:r>
          </w:p>
        </w:tc>
      </w:tr>
      <w:tr w:rsidR="00F1486B" w:rsidRPr="00075E79" w14:paraId="143948B7" w14:textId="77777777">
        <w:trPr>
          <w:cantSplit/>
        </w:trPr>
        <w:tc>
          <w:tcPr>
            <w:tcW w:w="3491" w:type="dxa"/>
            <w:tcBorders>
              <w:top w:val="single" w:sz="4" w:space="0" w:color="auto"/>
              <w:left w:val="single" w:sz="4" w:space="0" w:color="auto"/>
              <w:bottom w:val="single" w:sz="4" w:space="0" w:color="auto"/>
              <w:right w:val="single" w:sz="4" w:space="0" w:color="auto"/>
            </w:tcBorders>
          </w:tcPr>
          <w:p w14:paraId="2E17CA5A" w14:textId="77777777" w:rsidR="00F1486B" w:rsidRPr="00075E79" w:rsidRDefault="00EF7729">
            <w:pPr>
              <w:tabs>
                <w:tab w:val="clear" w:pos="567"/>
              </w:tabs>
              <w:ind w:left="284"/>
              <w:outlineLvl w:val="1"/>
              <w:rPr>
                <w:noProof/>
              </w:rPr>
            </w:pPr>
            <w:r w:rsidRPr="00075E79">
              <w:rPr>
                <w:noProof/>
              </w:rPr>
              <w:t>Durée médiane de la réponse globale, mois (intervalle)</w:t>
            </w:r>
          </w:p>
        </w:tc>
        <w:tc>
          <w:tcPr>
            <w:tcW w:w="2809" w:type="dxa"/>
            <w:tcBorders>
              <w:top w:val="single" w:sz="4" w:space="0" w:color="auto"/>
              <w:left w:val="single" w:sz="4" w:space="0" w:color="auto"/>
              <w:bottom w:val="single" w:sz="4" w:space="0" w:color="auto"/>
              <w:right w:val="single" w:sz="4" w:space="0" w:color="auto"/>
            </w:tcBorders>
          </w:tcPr>
          <w:p w14:paraId="61BAA31A" w14:textId="77777777" w:rsidR="00F1486B" w:rsidRPr="00075E79" w:rsidRDefault="00EF7729">
            <w:pPr>
              <w:tabs>
                <w:tab w:val="clear" w:pos="567"/>
              </w:tabs>
              <w:jc w:val="center"/>
              <w:outlineLvl w:val="1"/>
              <w:rPr>
                <w:noProof/>
              </w:rPr>
            </w:pPr>
            <w:r w:rsidRPr="00075E79">
              <w:rPr>
                <w:noProof/>
              </w:rPr>
              <w:t>Non atteinte (2,7 ; 58,9+)</w:t>
            </w:r>
          </w:p>
        </w:tc>
        <w:tc>
          <w:tcPr>
            <w:tcW w:w="2989" w:type="dxa"/>
            <w:tcBorders>
              <w:top w:val="single" w:sz="4" w:space="0" w:color="auto"/>
              <w:left w:val="single" w:sz="4" w:space="0" w:color="auto"/>
              <w:bottom w:val="single" w:sz="4" w:space="0" w:color="auto"/>
              <w:right w:val="single" w:sz="4" w:space="0" w:color="auto"/>
            </w:tcBorders>
          </w:tcPr>
          <w:p w14:paraId="5010166E" w14:textId="77777777" w:rsidR="00F1486B" w:rsidRPr="00075E79" w:rsidRDefault="00EF7729">
            <w:pPr>
              <w:tabs>
                <w:tab w:val="clear" w:pos="567"/>
              </w:tabs>
              <w:jc w:val="center"/>
              <w:outlineLvl w:val="1"/>
              <w:rPr>
                <w:noProof/>
              </w:rPr>
            </w:pPr>
            <w:r w:rsidRPr="00075E79">
              <w:rPr>
                <w:noProof/>
              </w:rPr>
              <w:t>27,6 (1,9 ;55,9+)</w:t>
            </w:r>
          </w:p>
        </w:tc>
      </w:tr>
      <w:tr w:rsidR="00F1486B" w:rsidRPr="00075E79" w14:paraId="76FF9151" w14:textId="77777777">
        <w:trPr>
          <w:cantSplit/>
        </w:trPr>
        <w:tc>
          <w:tcPr>
            <w:tcW w:w="3491" w:type="dxa"/>
            <w:tcBorders>
              <w:top w:val="single" w:sz="4" w:space="0" w:color="auto"/>
              <w:left w:val="single" w:sz="4" w:space="0" w:color="auto"/>
              <w:bottom w:val="single" w:sz="4" w:space="0" w:color="auto"/>
              <w:right w:val="single" w:sz="4" w:space="0" w:color="auto"/>
            </w:tcBorders>
          </w:tcPr>
          <w:p w14:paraId="74A74448" w14:textId="77777777" w:rsidR="00F1486B" w:rsidRPr="00075E79" w:rsidRDefault="00EF7729">
            <w:pPr>
              <w:keepNext/>
              <w:tabs>
                <w:tab w:val="clear" w:pos="567"/>
              </w:tabs>
              <w:outlineLvl w:val="1"/>
              <w:rPr>
                <w:b/>
                <w:noProof/>
              </w:rPr>
            </w:pPr>
            <w:r w:rsidRPr="00075E79">
              <w:rPr>
                <w:b/>
                <w:noProof/>
              </w:rPr>
              <w:t>Taux de réponse (RC, TBRP, RP)</w:t>
            </w:r>
            <w:r w:rsidRPr="00075E79">
              <w:rPr>
                <w:b/>
                <w:noProof/>
                <w:vertAlign w:val="superscript"/>
              </w:rPr>
              <w:t>c, d</w:t>
            </w:r>
            <w:r w:rsidRPr="00075E79">
              <w:rPr>
                <w:b/>
                <w:noProof/>
              </w:rPr>
              <w:t xml:space="preserve"> (%)</w:t>
            </w:r>
          </w:p>
        </w:tc>
        <w:tc>
          <w:tcPr>
            <w:tcW w:w="2809" w:type="dxa"/>
            <w:tcBorders>
              <w:top w:val="single" w:sz="4" w:space="0" w:color="auto"/>
              <w:left w:val="single" w:sz="4" w:space="0" w:color="auto"/>
              <w:bottom w:val="single" w:sz="4" w:space="0" w:color="auto"/>
              <w:right w:val="single" w:sz="4" w:space="0" w:color="auto"/>
            </w:tcBorders>
          </w:tcPr>
          <w:p w14:paraId="4FF37A03" w14:textId="77777777" w:rsidR="00F1486B" w:rsidRPr="00075E79" w:rsidRDefault="00EF7729">
            <w:pPr>
              <w:keepNext/>
              <w:tabs>
                <w:tab w:val="clear" w:pos="567"/>
              </w:tabs>
              <w:jc w:val="center"/>
              <w:outlineLvl w:val="1"/>
              <w:rPr>
                <w:noProof/>
              </w:rPr>
            </w:pPr>
            <w:r w:rsidRPr="00075E79">
              <w:rPr>
                <w:noProof/>
              </w:rPr>
              <w:t>57 (76,0)</w:t>
            </w:r>
          </w:p>
        </w:tc>
        <w:tc>
          <w:tcPr>
            <w:tcW w:w="2989" w:type="dxa"/>
            <w:tcBorders>
              <w:top w:val="single" w:sz="4" w:space="0" w:color="auto"/>
              <w:left w:val="single" w:sz="4" w:space="0" w:color="auto"/>
              <w:bottom w:val="single" w:sz="4" w:space="0" w:color="auto"/>
              <w:right w:val="single" w:sz="4" w:space="0" w:color="auto"/>
            </w:tcBorders>
          </w:tcPr>
          <w:p w14:paraId="4A9CA8AB" w14:textId="77777777" w:rsidR="00F1486B" w:rsidRPr="00075E79" w:rsidRDefault="00EF7729">
            <w:pPr>
              <w:keepNext/>
              <w:tabs>
                <w:tab w:val="clear" w:pos="567"/>
              </w:tabs>
              <w:jc w:val="center"/>
              <w:outlineLvl w:val="1"/>
              <w:rPr>
                <w:noProof/>
              </w:rPr>
            </w:pPr>
            <w:r w:rsidRPr="00075E79">
              <w:rPr>
                <w:noProof/>
              </w:rPr>
              <w:t>23 (30,7)</w:t>
            </w:r>
          </w:p>
        </w:tc>
      </w:tr>
      <w:tr w:rsidR="00F1486B" w:rsidRPr="00075E79" w14:paraId="1B0A4339" w14:textId="77777777">
        <w:trPr>
          <w:cantSplit/>
        </w:trPr>
        <w:tc>
          <w:tcPr>
            <w:tcW w:w="3491" w:type="dxa"/>
            <w:tcBorders>
              <w:top w:val="single" w:sz="4" w:space="0" w:color="auto"/>
              <w:left w:val="single" w:sz="4" w:space="0" w:color="auto"/>
              <w:bottom w:val="single" w:sz="4" w:space="0" w:color="auto"/>
              <w:right w:val="single" w:sz="4" w:space="0" w:color="auto"/>
            </w:tcBorders>
          </w:tcPr>
          <w:p w14:paraId="4576D187" w14:textId="77777777" w:rsidR="00F1486B" w:rsidRPr="00075E79" w:rsidRDefault="00EF7729">
            <w:pPr>
              <w:tabs>
                <w:tab w:val="clear" w:pos="567"/>
              </w:tabs>
              <w:ind w:left="284"/>
              <w:outlineLvl w:val="1"/>
              <w:rPr>
                <w:noProof/>
              </w:rPr>
            </w:pPr>
            <w:r w:rsidRPr="00075E79">
              <w:rPr>
                <w:noProof/>
              </w:rPr>
              <w:t>Durée médiane de la réponse, mois (intervalle)</w:t>
            </w:r>
          </w:p>
        </w:tc>
        <w:tc>
          <w:tcPr>
            <w:tcW w:w="2809" w:type="dxa"/>
            <w:tcBorders>
              <w:top w:val="single" w:sz="4" w:space="0" w:color="auto"/>
              <w:left w:val="single" w:sz="4" w:space="0" w:color="auto"/>
              <w:bottom w:val="single" w:sz="4" w:space="0" w:color="auto"/>
              <w:right w:val="single" w:sz="4" w:space="0" w:color="auto"/>
            </w:tcBorders>
          </w:tcPr>
          <w:p w14:paraId="7A5100AE" w14:textId="77777777" w:rsidR="00F1486B" w:rsidRPr="00075E79" w:rsidRDefault="00EF7729">
            <w:pPr>
              <w:tabs>
                <w:tab w:val="clear" w:pos="567"/>
              </w:tabs>
              <w:jc w:val="center"/>
              <w:outlineLvl w:val="1"/>
              <w:rPr>
                <w:noProof/>
              </w:rPr>
            </w:pPr>
            <w:r w:rsidRPr="00075E79">
              <w:rPr>
                <w:noProof/>
              </w:rPr>
              <w:t>Non atteinte (1,9+, 58,9+)</w:t>
            </w:r>
          </w:p>
        </w:tc>
        <w:tc>
          <w:tcPr>
            <w:tcW w:w="2989" w:type="dxa"/>
            <w:tcBorders>
              <w:top w:val="single" w:sz="4" w:space="0" w:color="auto"/>
              <w:left w:val="single" w:sz="4" w:space="0" w:color="auto"/>
              <w:bottom w:val="single" w:sz="4" w:space="0" w:color="auto"/>
              <w:right w:val="single" w:sz="4" w:space="0" w:color="auto"/>
            </w:tcBorders>
          </w:tcPr>
          <w:p w14:paraId="10940ED9" w14:textId="77777777" w:rsidR="00F1486B" w:rsidRPr="00075E79" w:rsidRDefault="00EF7729">
            <w:pPr>
              <w:tabs>
                <w:tab w:val="clear" w:pos="567"/>
              </w:tabs>
              <w:jc w:val="center"/>
              <w:outlineLvl w:val="1"/>
              <w:rPr>
                <w:noProof/>
              </w:rPr>
            </w:pPr>
            <w:r w:rsidRPr="00075E79">
              <w:rPr>
                <w:noProof/>
              </w:rPr>
              <w:t>Non atteinte (4,6 ;49,7+)</w:t>
            </w:r>
          </w:p>
        </w:tc>
      </w:tr>
      <w:tr w:rsidR="00F1486B" w:rsidRPr="00075E79" w14:paraId="5DA66374" w14:textId="77777777">
        <w:trPr>
          <w:cantSplit/>
        </w:trPr>
        <w:tc>
          <w:tcPr>
            <w:tcW w:w="3491" w:type="dxa"/>
            <w:tcBorders>
              <w:top w:val="single" w:sz="4" w:space="0" w:color="auto"/>
              <w:left w:val="single" w:sz="4" w:space="0" w:color="auto"/>
              <w:bottom w:val="single" w:sz="4" w:space="0" w:color="auto"/>
              <w:right w:val="single" w:sz="4" w:space="0" w:color="auto"/>
            </w:tcBorders>
          </w:tcPr>
          <w:p w14:paraId="73C19182" w14:textId="77777777" w:rsidR="00F1486B" w:rsidRPr="00075E79" w:rsidRDefault="00EF7729">
            <w:pPr>
              <w:keepNext/>
              <w:tabs>
                <w:tab w:val="clear" w:pos="567"/>
              </w:tabs>
              <w:outlineLvl w:val="1"/>
              <w:rPr>
                <w:b/>
                <w:noProof/>
              </w:rPr>
            </w:pPr>
            <w:r w:rsidRPr="00075E79">
              <w:rPr>
                <w:b/>
                <w:noProof/>
              </w:rPr>
              <w:t>Taux d’amélioration durable de l’hémoglobine</w:t>
            </w:r>
            <w:r w:rsidRPr="00075E79">
              <w:rPr>
                <w:b/>
                <w:noProof/>
                <w:vertAlign w:val="superscript"/>
              </w:rPr>
              <w:t>c, e</w:t>
            </w:r>
            <w:r w:rsidRPr="00075E79">
              <w:rPr>
                <w:b/>
                <w:noProof/>
              </w:rPr>
              <w:t xml:space="preserve"> (%)</w:t>
            </w:r>
          </w:p>
        </w:tc>
        <w:tc>
          <w:tcPr>
            <w:tcW w:w="2809" w:type="dxa"/>
            <w:tcBorders>
              <w:top w:val="single" w:sz="4" w:space="0" w:color="auto"/>
              <w:left w:val="single" w:sz="4" w:space="0" w:color="auto"/>
              <w:bottom w:val="single" w:sz="4" w:space="0" w:color="auto"/>
              <w:right w:val="single" w:sz="4" w:space="0" w:color="auto"/>
            </w:tcBorders>
          </w:tcPr>
          <w:p w14:paraId="63F82415" w14:textId="77777777" w:rsidR="00F1486B" w:rsidRPr="00075E79" w:rsidRDefault="00EF7729">
            <w:pPr>
              <w:keepNext/>
              <w:tabs>
                <w:tab w:val="clear" w:pos="567"/>
              </w:tabs>
              <w:jc w:val="center"/>
              <w:outlineLvl w:val="1"/>
              <w:rPr>
                <w:noProof/>
              </w:rPr>
            </w:pPr>
            <w:r w:rsidRPr="00075E79">
              <w:rPr>
                <w:noProof/>
              </w:rPr>
              <w:t>77,3</w:t>
            </w:r>
          </w:p>
        </w:tc>
        <w:tc>
          <w:tcPr>
            <w:tcW w:w="2989" w:type="dxa"/>
            <w:tcBorders>
              <w:top w:val="single" w:sz="4" w:space="0" w:color="auto"/>
              <w:left w:val="single" w:sz="4" w:space="0" w:color="auto"/>
              <w:bottom w:val="single" w:sz="4" w:space="0" w:color="auto"/>
              <w:right w:val="single" w:sz="4" w:space="0" w:color="auto"/>
            </w:tcBorders>
          </w:tcPr>
          <w:p w14:paraId="418D1D35" w14:textId="77777777" w:rsidR="00F1486B" w:rsidRPr="00075E79" w:rsidRDefault="00EF7729">
            <w:pPr>
              <w:keepNext/>
              <w:tabs>
                <w:tab w:val="clear" w:pos="567"/>
              </w:tabs>
              <w:jc w:val="center"/>
              <w:outlineLvl w:val="1"/>
              <w:rPr>
                <w:noProof/>
              </w:rPr>
            </w:pPr>
            <w:r w:rsidRPr="00075E79">
              <w:rPr>
                <w:noProof/>
              </w:rPr>
              <w:t>42,7</w:t>
            </w:r>
          </w:p>
        </w:tc>
      </w:tr>
      <w:tr w:rsidR="00F1486B" w:rsidRPr="00075E79" w14:paraId="515BABD0" w14:textId="77777777">
        <w:trPr>
          <w:cantSplit/>
        </w:trPr>
        <w:tc>
          <w:tcPr>
            <w:tcW w:w="9289" w:type="dxa"/>
            <w:gridSpan w:val="3"/>
            <w:tcBorders>
              <w:top w:val="single" w:sz="4" w:space="0" w:color="auto"/>
              <w:left w:val="nil"/>
              <w:bottom w:val="nil"/>
              <w:right w:val="nil"/>
            </w:tcBorders>
            <w:hideMark/>
          </w:tcPr>
          <w:p w14:paraId="534233E1" w14:textId="77777777" w:rsidR="00F1486B" w:rsidRPr="00075E79" w:rsidRDefault="00EF7729">
            <w:pPr>
              <w:tabs>
                <w:tab w:val="clear" w:pos="567"/>
              </w:tabs>
              <w:outlineLvl w:val="1"/>
              <w:rPr>
                <w:noProof/>
                <w:sz w:val="18"/>
                <w:szCs w:val="18"/>
              </w:rPr>
            </w:pPr>
            <w:r w:rsidRPr="00075E79">
              <w:rPr>
                <w:noProof/>
                <w:sz w:val="18"/>
                <w:szCs w:val="18"/>
              </w:rPr>
              <w:t>IC = intervalle de confiance ; RC = réponse complète ; HR = hazard ratio ; RM = réponse mineure ; RP = réponse partielle ; R = Rituximab</w:t>
            </w:r>
            <w:r w:rsidRPr="00075E79">
              <w:rPr>
                <w:noProof/>
              </w:rPr>
              <w:t> </w:t>
            </w:r>
            <w:r w:rsidRPr="00075E79">
              <w:rPr>
                <w:noProof/>
                <w:sz w:val="18"/>
                <w:szCs w:val="18"/>
              </w:rPr>
              <w:t>; TBRP = très bonne réponse partielle</w:t>
            </w:r>
          </w:p>
          <w:p w14:paraId="2DCD174E" w14:textId="77777777" w:rsidR="00F1486B" w:rsidRPr="00075E79" w:rsidRDefault="00EF7729">
            <w:pPr>
              <w:tabs>
                <w:tab w:val="clear" w:pos="567"/>
                <w:tab w:val="left" w:pos="284"/>
              </w:tabs>
              <w:ind w:left="284" w:hanging="284"/>
              <w:outlineLvl w:val="1"/>
              <w:rPr>
                <w:noProof/>
                <w:sz w:val="18"/>
                <w:szCs w:val="18"/>
              </w:rPr>
            </w:pPr>
            <w:r w:rsidRPr="00075E79">
              <w:rPr>
                <w:noProof/>
                <w:sz w:val="18"/>
                <w:szCs w:val="18"/>
              </w:rPr>
              <w:t>*</w:t>
            </w:r>
            <w:r w:rsidRPr="00075E79">
              <w:rPr>
                <w:noProof/>
                <w:sz w:val="18"/>
                <w:szCs w:val="18"/>
              </w:rPr>
              <w:tab/>
              <w:t>Durée médiane de suivi pendant l’étude = 49,7 mois.</w:t>
            </w:r>
          </w:p>
          <w:p w14:paraId="3003D9A3" w14:textId="77777777" w:rsidR="00F1486B" w:rsidRPr="00075E79" w:rsidRDefault="00EF7729">
            <w:pPr>
              <w:tabs>
                <w:tab w:val="clear" w:pos="567"/>
                <w:tab w:val="left" w:pos="284"/>
              </w:tabs>
              <w:ind w:left="284" w:hanging="284"/>
              <w:outlineLvl w:val="1"/>
              <w:rPr>
                <w:noProof/>
                <w:sz w:val="18"/>
                <w:szCs w:val="18"/>
              </w:rPr>
            </w:pPr>
            <w:r w:rsidRPr="00075E79">
              <w:rPr>
                <w:noProof/>
                <w:szCs w:val="22"/>
                <w:vertAlign w:val="superscript"/>
              </w:rPr>
              <w:t>a</w:t>
            </w:r>
            <w:r w:rsidRPr="00075E79">
              <w:rPr>
                <w:noProof/>
                <w:sz w:val="18"/>
                <w:szCs w:val="18"/>
              </w:rPr>
              <w:tab/>
              <w:t>Évaluation par le comité de revue indépendant.</w:t>
            </w:r>
          </w:p>
          <w:p w14:paraId="1EC114F0" w14:textId="77777777" w:rsidR="00F1486B" w:rsidRPr="00075E79" w:rsidRDefault="00EF7729">
            <w:pPr>
              <w:tabs>
                <w:tab w:val="clear" w:pos="567"/>
                <w:tab w:val="left" w:pos="284"/>
              </w:tabs>
              <w:ind w:left="284" w:hanging="284"/>
              <w:outlineLvl w:val="1"/>
              <w:rPr>
                <w:noProof/>
                <w:sz w:val="18"/>
                <w:szCs w:val="18"/>
              </w:rPr>
            </w:pPr>
            <w:r w:rsidRPr="00075E79">
              <w:rPr>
                <w:noProof/>
                <w:szCs w:val="22"/>
                <w:vertAlign w:val="superscript"/>
              </w:rPr>
              <w:t>b</w:t>
            </w:r>
            <w:r w:rsidRPr="00075E79">
              <w:rPr>
                <w:noProof/>
                <w:sz w:val="18"/>
                <w:szCs w:val="18"/>
              </w:rPr>
              <w:tab/>
              <w:t>Les estimations de 4 ans de SSP étaient de 70,6% [IC à 95% (58,1 ;80,0)] dans le bras IMBRUVICA + R versus 25,3% [IC à 95% (15,3 ; 36,6)] dans le bras placebo + R.</w:t>
            </w:r>
          </w:p>
          <w:p w14:paraId="704D030B" w14:textId="77777777" w:rsidR="00F1486B" w:rsidRPr="00075E79" w:rsidRDefault="00EF7729">
            <w:pPr>
              <w:tabs>
                <w:tab w:val="clear" w:pos="567"/>
                <w:tab w:val="left" w:pos="284"/>
              </w:tabs>
              <w:ind w:left="284" w:hanging="284"/>
              <w:outlineLvl w:val="1"/>
              <w:rPr>
                <w:noProof/>
                <w:sz w:val="18"/>
                <w:szCs w:val="18"/>
              </w:rPr>
            </w:pPr>
            <w:r w:rsidRPr="00075E79">
              <w:rPr>
                <w:noProof/>
                <w:szCs w:val="18"/>
                <w:vertAlign w:val="superscript"/>
              </w:rPr>
              <w:t>c</w:t>
            </w:r>
            <w:r w:rsidRPr="00075E79">
              <w:rPr>
                <w:noProof/>
                <w:sz w:val="18"/>
                <w:szCs w:val="18"/>
              </w:rPr>
              <w:tab/>
              <w:t>La valeur p associée au taux de réponse était &lt; 0,0001.</w:t>
            </w:r>
          </w:p>
          <w:p w14:paraId="557A9E41" w14:textId="77777777" w:rsidR="00F1486B" w:rsidRPr="00075E79" w:rsidRDefault="00EF7729">
            <w:pPr>
              <w:tabs>
                <w:tab w:val="clear" w:pos="567"/>
                <w:tab w:val="left" w:pos="284"/>
              </w:tabs>
              <w:ind w:left="284" w:hanging="284"/>
              <w:outlineLvl w:val="1"/>
              <w:rPr>
                <w:noProof/>
                <w:sz w:val="18"/>
                <w:szCs w:val="18"/>
              </w:rPr>
            </w:pPr>
            <w:r w:rsidRPr="00075E79">
              <w:rPr>
                <w:noProof/>
                <w:szCs w:val="18"/>
                <w:vertAlign w:val="superscript"/>
              </w:rPr>
              <w:t>d</w:t>
            </w:r>
            <w:r w:rsidRPr="00075E79">
              <w:rPr>
                <w:noProof/>
                <w:sz w:val="18"/>
                <w:szCs w:val="18"/>
              </w:rPr>
              <w:tab/>
              <w:t>Le taux de réponse était de 76% vs 41% chez les patients naïfs de traitement et de 76% vs 22% chez les patients précédemment traités, respectivement dans le bras IMBRUVICA + R vs le bras placebo + R.</w:t>
            </w:r>
          </w:p>
          <w:p w14:paraId="5C15F4C2" w14:textId="77777777" w:rsidR="00F1486B" w:rsidRPr="00075E79" w:rsidRDefault="00EF7729">
            <w:pPr>
              <w:tabs>
                <w:tab w:val="clear" w:pos="567"/>
                <w:tab w:val="left" w:pos="284"/>
              </w:tabs>
              <w:ind w:left="284" w:hanging="284"/>
              <w:outlineLvl w:val="1"/>
              <w:rPr>
                <w:noProof/>
                <w:sz w:val="18"/>
                <w:szCs w:val="18"/>
              </w:rPr>
            </w:pPr>
            <w:r w:rsidRPr="00075E79">
              <w:rPr>
                <w:noProof/>
                <w:szCs w:val="18"/>
                <w:vertAlign w:val="superscript"/>
              </w:rPr>
              <w:t>e</w:t>
            </w:r>
            <w:r w:rsidRPr="00075E79">
              <w:rPr>
                <w:noProof/>
                <w:sz w:val="18"/>
                <w:szCs w:val="18"/>
              </w:rPr>
              <w:tab/>
              <w:t>Défini par une augmentation de ≥ 2 g/dl au-dessus de la valeur de référence quelle qu’elle soit, ou par une augmentation jusqu’à &gt; 11 g/dl avec une amélioration ≥ 0,5 g/dl si la valeur de référence était ≤ 11 g/dl.</w:t>
            </w:r>
          </w:p>
        </w:tc>
      </w:tr>
    </w:tbl>
    <w:p w14:paraId="44DB35A3" w14:textId="77777777" w:rsidR="00F1486B" w:rsidRPr="00075E79" w:rsidRDefault="00F1486B">
      <w:pPr>
        <w:tabs>
          <w:tab w:val="clear" w:pos="567"/>
        </w:tabs>
        <w:rPr>
          <w:noProof/>
        </w:rPr>
      </w:pPr>
    </w:p>
    <w:p w14:paraId="28A57759" w14:textId="20DB2EBA" w:rsidR="00F1486B" w:rsidRPr="00075E79" w:rsidRDefault="00EF7729">
      <w:pPr>
        <w:keepNext/>
        <w:ind w:left="1134" w:hanging="1134"/>
        <w:rPr>
          <w:b/>
          <w:bCs/>
          <w:noProof/>
        </w:rPr>
      </w:pPr>
      <w:r w:rsidRPr="00075E79">
        <w:rPr>
          <w:b/>
          <w:bCs/>
          <w:noProof/>
        </w:rPr>
        <w:lastRenderedPageBreak/>
        <w:t>Figure 14 :</w:t>
      </w:r>
      <w:r w:rsidRPr="00075E79">
        <w:rPr>
          <w:b/>
          <w:bCs/>
          <w:noProof/>
        </w:rPr>
        <w:tab/>
        <w:t>Courbe Kaplan-Meier de la PFS (population ITT) dans l’étude PCYC-1127-CA (Analyse Finale)</w:t>
      </w:r>
    </w:p>
    <w:p w14:paraId="6EE04F98" w14:textId="77777777" w:rsidR="00F1486B" w:rsidRPr="00075E79" w:rsidRDefault="00EF7729">
      <w:pPr>
        <w:tabs>
          <w:tab w:val="clear" w:pos="567"/>
        </w:tabs>
        <w:rPr>
          <w:noProof/>
          <w:snapToGrid/>
        </w:rPr>
      </w:pPr>
      <w:r w:rsidRPr="00075E79">
        <w:rPr>
          <w:noProof/>
          <w:lang w:eastAsia="fr-FR"/>
        </w:rPr>
        <mc:AlternateContent>
          <mc:Choice Requires="wps">
            <w:drawing>
              <wp:anchor distT="45720" distB="45720" distL="114300" distR="114300" simplePos="0" relativeHeight="251658249" behindDoc="0" locked="0" layoutInCell="1" allowOverlap="1" wp14:anchorId="77F04D8E" wp14:editId="58DC2B35">
                <wp:simplePos x="0" y="0"/>
                <wp:positionH relativeFrom="margin">
                  <wp:posOffset>25400</wp:posOffset>
                </wp:positionH>
                <wp:positionV relativeFrom="paragraph">
                  <wp:posOffset>3237593</wp:posOffset>
                </wp:positionV>
                <wp:extent cx="572770" cy="350520"/>
                <wp:effectExtent l="0" t="0" r="0" b="254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 cy="350520"/>
                        </a:xfrm>
                        <a:prstGeom prst="rect">
                          <a:avLst/>
                        </a:prstGeom>
                        <a:solidFill>
                          <a:sysClr val="window" lastClr="FFFFFF"/>
                        </a:solidFill>
                        <a:ln w="9525">
                          <a:noFill/>
                          <a:miter lim="800000"/>
                          <a:headEnd/>
                          <a:tailEnd/>
                        </a:ln>
                      </wps:spPr>
                      <wps:txbx>
                        <w:txbxContent>
                          <w:p w14:paraId="6B5A5754" w14:textId="77777777" w:rsidR="001853C5" w:rsidRDefault="001853C5">
                            <w:pPr>
                              <w:rPr>
                                <w:b/>
                                <w:sz w:val="16"/>
                                <w:lang w:val="pt-BR"/>
                              </w:rPr>
                            </w:pPr>
                            <w:r>
                              <w:rPr>
                                <w:b/>
                                <w:sz w:val="16"/>
                                <w:lang w:val="pt-BR"/>
                              </w:rPr>
                              <w:t>N à risque</w:t>
                            </w:r>
                            <w:r>
                              <w:rPr>
                                <w:b/>
                                <w:sz w:val="16"/>
                                <w:lang w:val="pt-BR"/>
                              </w:rPr>
                              <w:br/>
                              <w:t>Ibr+R :</w:t>
                            </w:r>
                          </w:p>
                          <w:p w14:paraId="03D523C9" w14:textId="77777777" w:rsidR="001853C5" w:rsidRDefault="001853C5">
                            <w:pPr>
                              <w:rPr>
                                <w:b/>
                                <w:sz w:val="16"/>
                                <w:lang w:val="pt-BR"/>
                              </w:rPr>
                            </w:pPr>
                            <w:r>
                              <w:rPr>
                                <w:b/>
                                <w:sz w:val="16"/>
                                <w:lang w:val="pt-BR"/>
                              </w:rPr>
                              <w:t>Pbo+R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7F04D8E" id="_x0000_s1034" type="#_x0000_t202" style="position:absolute;margin-left:2pt;margin-top:254.95pt;width:45.1pt;height:27.6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" fillcolor="window" stroked="f">
                <v:textbox style="mso-fit-shape-to-text:t" inset="0,0,0,0">
                  <w:txbxContent>
                    <w:p w14:paraId="6B5A5754" w14:textId="77777777" w:rsidR="001853C5" w:rsidRDefault="001853C5">
                      <w:pPr>
                        <w:rPr>
                          <w:b/>
                          <w:sz w:val="16"/>
                          <w:lang w:val="pt-BR"/>
                        </w:rPr>
                      </w:pPr>
                      <w:r>
                        <w:rPr>
                          <w:b/>
                          <w:sz w:val="16"/>
                          <w:lang w:val="pt-BR"/>
                        </w:rPr>
                        <w:t>N à risque</w:t>
                      </w:r>
                      <w:r>
                        <w:rPr>
                          <w:b/>
                          <w:sz w:val="16"/>
                          <w:lang w:val="pt-BR"/>
                        </w:rPr>
                        <w:br/>
                        <w:t>Ibr+R :</w:t>
                      </w:r>
                    </w:p>
                    <w:p w14:paraId="03D523C9" w14:textId="77777777" w:rsidR="001853C5" w:rsidRDefault="001853C5">
                      <w:pPr>
                        <w:rPr>
                          <w:b/>
                          <w:sz w:val="16"/>
                          <w:lang w:val="pt-BR"/>
                        </w:rPr>
                      </w:pPr>
                      <w:r>
                        <w:rPr>
                          <w:b/>
                          <w:sz w:val="16"/>
                          <w:lang w:val="pt-BR"/>
                        </w:rPr>
                        <w:t>Pbo+R :</w:t>
                      </w:r>
                    </w:p>
                  </w:txbxContent>
                </v:textbox>
                <w10:wrap anchorx="margin"/>
              </v:shape>
            </w:pict>
          </mc:Fallback>
        </mc:AlternateContent>
      </w:r>
      <w:r w:rsidRPr="00075E79">
        <w:rPr>
          <w:noProof/>
          <w:lang w:eastAsia="fr-FR"/>
        </w:rPr>
        <mc:AlternateContent>
          <mc:Choice Requires="wps">
            <w:drawing>
              <wp:anchor distT="45720" distB="45720" distL="114300" distR="114300" simplePos="0" relativeHeight="251658250" behindDoc="0" locked="0" layoutInCell="1" allowOverlap="1" wp14:anchorId="11727C61" wp14:editId="701A4CD5">
                <wp:simplePos x="0" y="0"/>
                <wp:positionH relativeFrom="margin">
                  <wp:align>right</wp:align>
                </wp:positionH>
                <wp:positionV relativeFrom="paragraph">
                  <wp:posOffset>3035481</wp:posOffset>
                </wp:positionV>
                <wp:extent cx="873125" cy="131445"/>
                <wp:effectExtent l="0" t="0" r="3175" b="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31445"/>
                        </a:xfrm>
                        <a:prstGeom prst="rect">
                          <a:avLst/>
                        </a:prstGeom>
                        <a:solidFill>
                          <a:sysClr val="window" lastClr="FFFFFF"/>
                        </a:solidFill>
                        <a:ln w="9525">
                          <a:noFill/>
                          <a:miter lim="800000"/>
                          <a:headEnd/>
                          <a:tailEnd/>
                        </a:ln>
                      </wps:spPr>
                      <wps:txbx>
                        <w:txbxContent>
                          <w:p w14:paraId="4F0F5E8D" w14:textId="77777777" w:rsidR="001853C5" w:rsidRDefault="001853C5">
                            <w:pPr>
                              <w:rPr>
                                <w:b/>
                                <w:sz w:val="18"/>
                                <w:lang w:val="en-GB"/>
                              </w:rPr>
                            </w:pPr>
                            <w:r>
                              <w:rPr>
                                <w:b/>
                                <w:sz w:val="18"/>
                                <w:lang w:val="en-GB"/>
                              </w:rPr>
                              <w:t>(Mois)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1727C61" id="_x0000_s1035" type="#_x0000_t202" style="position:absolute;margin-left:17.55pt;margin-top:239pt;width:68.75pt;height:10.3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" fillcolor="window" stroked="f">
                <v:textbox style="mso-fit-shape-to-text:t" inset="0,0,0,0">
                  <w:txbxContent>
                    <w:p w14:paraId="4F0F5E8D" w14:textId="77777777" w:rsidR="001853C5" w:rsidRDefault="001853C5">
                      <w:pPr>
                        <w:rPr>
                          <w:b/>
                          <w:sz w:val="18"/>
                          <w:lang w:val="en-GB"/>
                        </w:rPr>
                      </w:pPr>
                      <w:r>
                        <w:rPr>
                          <w:b/>
                          <w:sz w:val="18"/>
                          <w:lang w:val="en-GB"/>
                        </w:rPr>
                        <w:t>(Mois)</w:t>
                      </w:r>
                    </w:p>
                  </w:txbxContent>
                </v:textbox>
                <w10:wrap anchorx="margin"/>
              </v:shape>
            </w:pict>
          </mc:Fallback>
        </mc:AlternateContent>
      </w:r>
      <w:r w:rsidRPr="00075E79">
        <w:rPr>
          <w:noProof/>
          <w:lang w:eastAsia="fr-FR"/>
        </w:rPr>
        <w:drawing>
          <wp:inline distT="0" distB="0" distL="0" distR="0" wp14:anchorId="3C027F0A" wp14:editId="46D07F9E">
            <wp:extent cx="5760720" cy="3794760"/>
            <wp:effectExtent l="0" t="0" r="0" b="0"/>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3794760"/>
                    </a:xfrm>
                    <a:prstGeom prst="rect">
                      <a:avLst/>
                    </a:prstGeom>
                    <a:noFill/>
                    <a:ln>
                      <a:noFill/>
                    </a:ln>
                  </pic:spPr>
                </pic:pic>
              </a:graphicData>
            </a:graphic>
          </wp:inline>
        </w:drawing>
      </w:r>
    </w:p>
    <w:p w14:paraId="2E5A7840" w14:textId="77777777" w:rsidR="00F1486B" w:rsidRPr="00075E79" w:rsidRDefault="00F1486B">
      <w:pPr>
        <w:tabs>
          <w:tab w:val="clear" w:pos="567"/>
        </w:tabs>
        <w:rPr>
          <w:noProof/>
        </w:rPr>
      </w:pPr>
    </w:p>
    <w:p w14:paraId="5FC3F6CE" w14:textId="77777777" w:rsidR="00F1486B" w:rsidRPr="00075E79" w:rsidRDefault="00EF7729">
      <w:pPr>
        <w:tabs>
          <w:tab w:val="clear" w:pos="567"/>
        </w:tabs>
        <w:rPr>
          <w:noProof/>
        </w:rPr>
      </w:pPr>
      <w:r w:rsidRPr="00075E79">
        <w:rPr>
          <w:noProof/>
        </w:rPr>
        <w:t>L’étude PCYC-1127-CA comportait un groupe de monothérapie distinct composé de 31 patients présentant une MW précédemment traitée mais n’ayant pas répondu à un traitement à base de rituximab et ayant reçu IMBRUVICA en monothérapie. L’âge médian était de 67 ans (intervalle allant de 47 à 90 ans). Quatre-vingt-un pour cent (81 %) des patients présentaient un indice de performance ECOG de 0 ou 1 à l’inclusion dans l’étude, et 19 % présentaient un indice de performance ECOG de 2 à l’inclusion dans l’étude. Le nombre médian de traitements antérieurs était de 4 (intervalle allant de 1 à 7 traitements). Avec un suivi global de 61 mois, le taux de réponse observé dans l’étude PCYC-1127-CA dans le bras monothérapie était de 77% (RC 0% ; TBRP 29% ; RP 48%) selon l’évaluation du comité de revue indépendant. La durée médiane de réponse au traitement était de 33 mois (intervalle de 2,4 à60,2+ mois). Le taux de réponse globale observé par le comité de revue indépendant sur le bras monthérapie était de 87% (RC 0%, TBRP 29%, RP 48%, RM 10%). La durée médiane de la réponse globale était de 39 mois (intervalle de 2,07 à 60,2+ mois).</w:t>
      </w:r>
    </w:p>
    <w:bookmarkEnd w:id="54"/>
    <w:p w14:paraId="7BE02894" w14:textId="77777777" w:rsidR="00F1486B" w:rsidRPr="00075E79" w:rsidRDefault="00F1486B">
      <w:pPr>
        <w:rPr>
          <w:noProof/>
          <w:szCs w:val="22"/>
          <w:u w:val="single"/>
        </w:rPr>
      </w:pPr>
    </w:p>
    <w:p w14:paraId="6181BD9C" w14:textId="77777777" w:rsidR="00F1486B" w:rsidRPr="00075E79" w:rsidRDefault="00EF7729">
      <w:pPr>
        <w:keepNext/>
        <w:rPr>
          <w:noProof/>
        </w:rPr>
      </w:pPr>
      <w:r w:rsidRPr="00075E79">
        <w:rPr>
          <w:noProof/>
          <w:szCs w:val="22"/>
          <w:u w:val="single"/>
        </w:rPr>
        <w:t>Population pédiatrique</w:t>
      </w:r>
    </w:p>
    <w:p w14:paraId="4953EFA6" w14:textId="77777777" w:rsidR="00F1486B" w:rsidRPr="00075E79" w:rsidRDefault="00EF7729">
      <w:pPr>
        <w:rPr>
          <w:noProof/>
        </w:rPr>
      </w:pPr>
      <w:r w:rsidRPr="00075E79">
        <w:rPr>
          <w:noProof/>
        </w:rPr>
        <w:t xml:space="preserve">La sécurité d’emploi, l’efficacité et la pharmacocinétique d’IMBRUVICA chez des patients pédiatriques et jeunes adultes atteints d’un lymphome non hodgkinien à cellules B matures en rechute ou réfractaire ont été évaluées dans le cadre d’une étude de phase 3 en deux parties, multicentrique, en ouvert (LYM3003) portant sur IMBRUVICA en association avec un schéma contenant rituximab, ifosfamide, carboplatine, étoposide et dexaméthasone (RICE) ou un schéma contenant rituximab, vincristine, ifosfamide, carboplatine, idarubicine et dexaméthasone (RVICI) en tant que traitement de fond. </w:t>
      </w:r>
    </w:p>
    <w:p w14:paraId="341D9550" w14:textId="77777777" w:rsidR="00F1486B" w:rsidRPr="00075E79" w:rsidRDefault="00F1486B">
      <w:pPr>
        <w:rPr>
          <w:noProof/>
        </w:rPr>
      </w:pPr>
    </w:p>
    <w:p w14:paraId="6DF5E804" w14:textId="77777777" w:rsidR="00F1486B" w:rsidRPr="00075E79" w:rsidRDefault="00EF7729">
      <w:pPr>
        <w:rPr>
          <w:noProof/>
        </w:rPr>
      </w:pPr>
      <w:r w:rsidRPr="00075E79">
        <w:rPr>
          <w:noProof/>
        </w:rPr>
        <w:t>La partie 1 de l’étude (21 patients âgés de 3 à 17 ans) a évalué la dose à utiliser dans la partie 2 (51 patients âgés de 3 à 19 ans) (voir rubrique 5.2).</w:t>
      </w:r>
    </w:p>
    <w:p w14:paraId="0DD2C603" w14:textId="77777777" w:rsidR="00F1486B" w:rsidRPr="00075E79" w:rsidRDefault="00F1486B">
      <w:pPr>
        <w:rPr>
          <w:noProof/>
        </w:rPr>
      </w:pPr>
    </w:p>
    <w:p w14:paraId="6A030B92" w14:textId="77777777" w:rsidR="00F1486B" w:rsidRPr="00075E79" w:rsidRDefault="00EF7729">
      <w:pPr>
        <w:rPr>
          <w:noProof/>
        </w:rPr>
      </w:pPr>
      <w:r w:rsidRPr="00075E79">
        <w:rPr>
          <w:noProof/>
        </w:rPr>
        <w:t>Dans la partie 2, les patients ont été randomisés selon un rapport de 2:1 pour recevoir IMBRUVICA à hauteur de 440 mg/m</w:t>
      </w:r>
      <w:r w:rsidRPr="00075E79">
        <w:rPr>
          <w:noProof/>
          <w:vertAlign w:val="superscript"/>
        </w:rPr>
        <w:t>2</w:t>
      </w:r>
      <w:r w:rsidRPr="00075E79">
        <w:rPr>
          <w:noProof/>
        </w:rPr>
        <w:t xml:space="preserve"> une fois par jour (patients âgés de moins de 12 ans) ou de 329 mg/m</w:t>
      </w:r>
      <w:r w:rsidRPr="00075E79">
        <w:rPr>
          <w:noProof/>
          <w:vertAlign w:val="superscript"/>
        </w:rPr>
        <w:t>2</w:t>
      </w:r>
      <w:r w:rsidRPr="00075E79">
        <w:rPr>
          <w:noProof/>
        </w:rPr>
        <w:t xml:space="preserve"> (patients âgés de 12 ans et plus) avec un traitement de fond ou le traitement de fond seul jusqu’à l’achèvement de 3 cycles de traitement, une greffe, la progression de la maladie ou l’apparition d’une toxicité inacceptable. La supériorité du critère principal d’évaluation de la survie sans événement (SSE) n’a </w:t>
      </w:r>
      <w:r w:rsidRPr="00075E79">
        <w:rPr>
          <w:noProof/>
        </w:rPr>
        <w:lastRenderedPageBreak/>
        <w:t>pas été démontrée, ce qui suggère l’absence de bénéfice supplémentaire de l’ajout de l’ibrutinib au schéma RICE ou RVICI (voir rubrique 4.2).</w:t>
      </w:r>
    </w:p>
    <w:p w14:paraId="11DFDFDF" w14:textId="77777777" w:rsidR="00F1486B" w:rsidRPr="00075E79" w:rsidRDefault="00F1486B">
      <w:pPr>
        <w:rPr>
          <w:noProof/>
        </w:rPr>
      </w:pPr>
    </w:p>
    <w:p w14:paraId="549C1CD7" w14:textId="77777777" w:rsidR="00F1486B" w:rsidRPr="00075E79" w:rsidRDefault="00EF7729">
      <w:pPr>
        <w:keepNext/>
        <w:ind w:left="567" w:hanging="567"/>
        <w:outlineLvl w:val="2"/>
        <w:rPr>
          <w:b/>
          <w:bCs/>
          <w:noProof/>
        </w:rPr>
      </w:pPr>
      <w:r w:rsidRPr="00075E79">
        <w:rPr>
          <w:b/>
          <w:bCs/>
          <w:noProof/>
          <w:szCs w:val="22"/>
        </w:rPr>
        <w:t>5.2</w:t>
      </w:r>
      <w:r w:rsidRPr="00075E79">
        <w:rPr>
          <w:b/>
          <w:bCs/>
          <w:noProof/>
          <w:szCs w:val="22"/>
        </w:rPr>
        <w:tab/>
        <w:t>Propriétés pharmacocinétiques</w:t>
      </w:r>
    </w:p>
    <w:p w14:paraId="040B521B" w14:textId="77777777" w:rsidR="00F1486B" w:rsidRPr="00075E79" w:rsidRDefault="00F1486B">
      <w:pPr>
        <w:keepNext/>
        <w:rPr>
          <w:noProof/>
          <w:szCs w:val="22"/>
          <w:u w:val="single"/>
        </w:rPr>
      </w:pPr>
    </w:p>
    <w:p w14:paraId="41597BCC" w14:textId="77777777" w:rsidR="00F1486B" w:rsidRPr="00075E79" w:rsidRDefault="00EF7729">
      <w:pPr>
        <w:keepNext/>
        <w:rPr>
          <w:noProof/>
          <w:u w:val="single"/>
        </w:rPr>
      </w:pPr>
      <w:r w:rsidRPr="00075E79">
        <w:rPr>
          <w:noProof/>
          <w:u w:val="single"/>
        </w:rPr>
        <w:t>Absorption</w:t>
      </w:r>
    </w:p>
    <w:p w14:paraId="20EF1E79" w14:textId="77777777" w:rsidR="00F1486B" w:rsidRPr="00075E79" w:rsidRDefault="00EF7729">
      <w:pPr>
        <w:rPr>
          <w:noProof/>
        </w:rPr>
      </w:pPr>
      <w:r w:rsidRPr="00075E79">
        <w:rPr>
          <w:noProof/>
        </w:rPr>
        <w:t>Ibrutinib est rapidement absorbé après administration orale, avec un T</w:t>
      </w:r>
      <w:r w:rsidRPr="00075E79">
        <w:rPr>
          <w:noProof/>
          <w:vertAlign w:val="subscript"/>
        </w:rPr>
        <w:t>max</w:t>
      </w:r>
      <w:r w:rsidRPr="00075E79">
        <w:rPr>
          <w:noProof/>
        </w:rPr>
        <w:t xml:space="preserve"> médian de 1 à 2 heures. La biodisponibilité absolue à jeun (n = 8) était de 2,9 % (IC à 90 % = 2,1 – 3,9) et a doublé en cas d’association à un repas. La pharmacocinétique d’ibrutinib ne diffère pas de manière significative chez les patients avec différentes hémopathies malignes à cellules B. L’exposition à ibrutinib augmente à des doses allant jusqu’à 840 mg. L’ASC observée à l’état d’équilibre chez les patients ayant reçu une dose de 560 mg est de 953 ± 705 ng.h/mL (moyenne ± écart-type). L’administration d’ibrutinib à jeun a résulté en une exposition (ASC</w:t>
      </w:r>
      <w:r w:rsidRPr="00075E79">
        <w:rPr>
          <w:noProof/>
          <w:vertAlign w:val="subscript"/>
        </w:rPr>
        <w:t>dernier point quantifiable</w:t>
      </w:r>
      <w:r w:rsidRPr="00075E79">
        <w:rPr>
          <w:noProof/>
        </w:rPr>
        <w:t>) d’approximativement 60 % celle d’ibrutinib pris 30 minutes avant, 30 minutes après (avec de la nourriture) ou 2 heures après un petit-déjeuner riche en graisses.</w:t>
      </w:r>
    </w:p>
    <w:p w14:paraId="1070C7E0" w14:textId="77777777" w:rsidR="00F1486B" w:rsidRPr="00075E79" w:rsidRDefault="00F1486B">
      <w:pPr>
        <w:rPr>
          <w:noProof/>
        </w:rPr>
      </w:pPr>
    </w:p>
    <w:p w14:paraId="51B08D87" w14:textId="77777777" w:rsidR="00F1486B" w:rsidRPr="00075E79" w:rsidRDefault="00EF7729">
      <w:pPr>
        <w:rPr>
          <w:noProof/>
        </w:rPr>
      </w:pPr>
      <w:r w:rsidRPr="00075E79">
        <w:rPr>
          <w:noProof/>
        </w:rPr>
        <w:t>L’ibrutinib a une solubilité dépendante du pH, avec une solubilité diminuée à un pH élevé. Chez des sujets sains à jeun lors de l’administration d’une seule dose de 560 mg d’ibrutinib après avoir pris de l’oméprazole à 40 mg une fois par jour pendant 5 jours, en comparaison à l’ibrutinib seul, les ratios moyens géométriques (IC à 90%) étaient 83% (68-102%), 92% (78-110%), et 38% (26-53%) pour l’ASC</w:t>
      </w:r>
      <w:r w:rsidRPr="00075E79">
        <w:rPr>
          <w:noProof/>
          <w:szCs w:val="22"/>
          <w:vertAlign w:val="subscript"/>
        </w:rPr>
        <w:t>0-24</w:t>
      </w:r>
      <w:r w:rsidRPr="00075E79">
        <w:rPr>
          <w:noProof/>
        </w:rPr>
        <w:t>, l’ASC</w:t>
      </w:r>
      <w:r w:rsidRPr="00075E79">
        <w:rPr>
          <w:noProof/>
          <w:szCs w:val="22"/>
          <w:vertAlign w:val="subscript"/>
        </w:rPr>
        <w:t>dernier point quantifiable</w:t>
      </w:r>
      <w:r w:rsidRPr="00075E79">
        <w:rPr>
          <w:noProof/>
        </w:rPr>
        <w:t xml:space="preserve"> et la C</w:t>
      </w:r>
      <w:r w:rsidRPr="00075E79">
        <w:rPr>
          <w:noProof/>
          <w:szCs w:val="22"/>
          <w:vertAlign w:val="subscript"/>
        </w:rPr>
        <w:t>max</w:t>
      </w:r>
      <w:r w:rsidRPr="00075E79">
        <w:rPr>
          <w:noProof/>
        </w:rPr>
        <w:t xml:space="preserve">, respectivement. </w:t>
      </w:r>
    </w:p>
    <w:p w14:paraId="7D3253DF" w14:textId="77777777" w:rsidR="00F1486B" w:rsidRPr="00075E79" w:rsidRDefault="00F1486B">
      <w:pPr>
        <w:rPr>
          <w:noProof/>
          <w:u w:val="single"/>
        </w:rPr>
      </w:pPr>
    </w:p>
    <w:p w14:paraId="0EC89E6E" w14:textId="77777777" w:rsidR="00F1486B" w:rsidRPr="00075E79" w:rsidRDefault="00EF7729">
      <w:pPr>
        <w:keepNext/>
        <w:rPr>
          <w:noProof/>
          <w:u w:val="single"/>
        </w:rPr>
      </w:pPr>
      <w:r w:rsidRPr="00075E79">
        <w:rPr>
          <w:noProof/>
          <w:u w:val="single"/>
        </w:rPr>
        <w:t>Distribution</w:t>
      </w:r>
    </w:p>
    <w:p w14:paraId="4172A4B9" w14:textId="77777777" w:rsidR="00F1486B" w:rsidRPr="00075E79" w:rsidRDefault="00EF7729">
      <w:pPr>
        <w:rPr>
          <w:noProof/>
          <w:u w:val="single"/>
        </w:rPr>
      </w:pPr>
      <w:r w:rsidRPr="00075E79">
        <w:rPr>
          <w:noProof/>
        </w:rPr>
        <w:t xml:space="preserve">La liaison réversible d’ibrutinib aux protéines plasmatiques humaines </w:t>
      </w:r>
      <w:r w:rsidRPr="00075E79">
        <w:rPr>
          <w:i/>
          <w:noProof/>
        </w:rPr>
        <w:t>in vitro</w:t>
      </w:r>
      <w:r w:rsidRPr="00075E79">
        <w:rPr>
          <w:noProof/>
        </w:rPr>
        <w:t xml:space="preserve"> était de 97,3 %, sans influence de la concentration dans l’intervalle allant de 50 à 1 000 ng/mL. Le volume apparent de distribution à l’état d’équilibre (Vd,ss/F) était d’environ 10 000 L.</w:t>
      </w:r>
    </w:p>
    <w:p w14:paraId="662620FA" w14:textId="77777777" w:rsidR="00F1486B" w:rsidRPr="00075E79" w:rsidRDefault="00F1486B">
      <w:pPr>
        <w:rPr>
          <w:noProof/>
          <w:u w:val="single"/>
        </w:rPr>
      </w:pPr>
    </w:p>
    <w:p w14:paraId="5FCBF381" w14:textId="77777777" w:rsidR="00F1486B" w:rsidRPr="00075E79" w:rsidRDefault="00EF7729">
      <w:pPr>
        <w:keepNext/>
        <w:rPr>
          <w:noProof/>
          <w:u w:val="single"/>
        </w:rPr>
      </w:pPr>
      <w:r w:rsidRPr="00075E79">
        <w:rPr>
          <w:noProof/>
          <w:u w:val="single"/>
        </w:rPr>
        <w:t>Biotransformation</w:t>
      </w:r>
    </w:p>
    <w:p w14:paraId="2E499027" w14:textId="77777777" w:rsidR="00F1486B" w:rsidRPr="00075E79" w:rsidRDefault="00EF7729">
      <w:pPr>
        <w:rPr>
          <w:noProof/>
        </w:rPr>
      </w:pPr>
      <w:r w:rsidRPr="00075E79">
        <w:rPr>
          <w:noProof/>
        </w:rPr>
        <w:t>Ibrutinib est principalement métabolisé par le CYP3A4 pour produire un métabolite dihydrodiol ayant une action inhibitrice sur la BTK environ 15 fois plus faible que celle d’ibrutinib. L’implication du CYP2D6 dans le métabolisme d’ibrutinib apparaît être minime.</w:t>
      </w:r>
    </w:p>
    <w:p w14:paraId="572BFE69" w14:textId="77777777" w:rsidR="00F1486B" w:rsidRPr="00075E79" w:rsidRDefault="00F1486B">
      <w:pPr>
        <w:rPr>
          <w:noProof/>
        </w:rPr>
      </w:pPr>
    </w:p>
    <w:p w14:paraId="4DCBDE9B" w14:textId="77777777" w:rsidR="00F1486B" w:rsidRPr="00075E79" w:rsidRDefault="00EF7729">
      <w:pPr>
        <w:rPr>
          <w:noProof/>
        </w:rPr>
      </w:pPr>
      <w:r w:rsidRPr="00075E79">
        <w:rPr>
          <w:noProof/>
        </w:rPr>
        <w:t>Par conséquent, aucune précaution n’est nécessaire en fonction du génotype CYP2D6 des patients.</w:t>
      </w:r>
    </w:p>
    <w:p w14:paraId="2127BFB2" w14:textId="77777777" w:rsidR="00F1486B" w:rsidRPr="00075E79" w:rsidRDefault="00F1486B">
      <w:pPr>
        <w:rPr>
          <w:noProof/>
          <w:u w:val="single"/>
        </w:rPr>
      </w:pPr>
    </w:p>
    <w:p w14:paraId="0CF1CBE9" w14:textId="77777777" w:rsidR="00F1486B" w:rsidRPr="00075E79" w:rsidRDefault="00EF7729">
      <w:pPr>
        <w:keepNext/>
        <w:rPr>
          <w:noProof/>
          <w:szCs w:val="22"/>
          <w:u w:val="single"/>
        </w:rPr>
      </w:pPr>
      <w:r w:rsidRPr="00075E79">
        <w:rPr>
          <w:noProof/>
          <w:szCs w:val="22"/>
          <w:u w:val="single"/>
        </w:rPr>
        <w:t>Élimination</w:t>
      </w:r>
    </w:p>
    <w:p w14:paraId="33285E9F" w14:textId="77777777" w:rsidR="00F1486B" w:rsidRPr="00075E79" w:rsidRDefault="00EF7729">
      <w:pPr>
        <w:rPr>
          <w:noProof/>
        </w:rPr>
      </w:pPr>
      <w:r w:rsidRPr="00075E79">
        <w:rPr>
          <w:noProof/>
        </w:rPr>
        <w:t>La clairance apparente (Cl/F) est d’environ 1 000 L/h. La demi-vie d’ibrutinib est de 4 à 13 heures. Après une administration orale unique d’ibrutinib radio-marqué au [</w:t>
      </w:r>
      <w:r w:rsidRPr="00075E79">
        <w:rPr>
          <w:noProof/>
          <w:vertAlign w:val="superscript"/>
        </w:rPr>
        <w:t>14</w:t>
      </w:r>
      <w:r w:rsidRPr="00075E79">
        <w:rPr>
          <w:noProof/>
        </w:rPr>
        <w:t>C] chez des sujets sains, environ 90 % de la radioactivité ont été excrétées dans les 168 heures, la majorité (80 %) étant excrétée dans les fèces et &lt; 10 % dans les urines. Ibrutinib sous forme inchangée représentait environ 1 % du produit radio-marqué excrété dans les selles et n’a pas été retrouvé dans les urines.</w:t>
      </w:r>
    </w:p>
    <w:p w14:paraId="2EC2BD59" w14:textId="77777777" w:rsidR="00F1486B" w:rsidRPr="00075E79" w:rsidRDefault="00F1486B">
      <w:pPr>
        <w:rPr>
          <w:noProof/>
          <w:szCs w:val="22"/>
          <w:u w:val="single"/>
        </w:rPr>
      </w:pPr>
    </w:p>
    <w:p w14:paraId="7FE6D306" w14:textId="77777777" w:rsidR="00F1486B" w:rsidRPr="00075E79" w:rsidRDefault="00EF7729">
      <w:pPr>
        <w:keepNext/>
        <w:rPr>
          <w:noProof/>
          <w:u w:val="single"/>
        </w:rPr>
      </w:pPr>
      <w:r w:rsidRPr="00075E79">
        <w:rPr>
          <w:noProof/>
          <w:u w:val="single"/>
        </w:rPr>
        <w:t>Populations particulières</w:t>
      </w:r>
    </w:p>
    <w:p w14:paraId="553A8943" w14:textId="77777777" w:rsidR="00F1486B" w:rsidRPr="00075E79" w:rsidRDefault="00F1486B">
      <w:pPr>
        <w:keepNext/>
        <w:rPr>
          <w:noProof/>
          <w:u w:val="single"/>
        </w:rPr>
      </w:pPr>
    </w:p>
    <w:p w14:paraId="41B0A163" w14:textId="77777777" w:rsidR="00F1486B" w:rsidRPr="00075E79" w:rsidRDefault="00EF7729">
      <w:pPr>
        <w:keepNext/>
        <w:rPr>
          <w:i/>
          <w:noProof/>
        </w:rPr>
      </w:pPr>
      <w:r w:rsidRPr="00075E79">
        <w:rPr>
          <w:i/>
          <w:noProof/>
        </w:rPr>
        <w:t>Sujets âgés</w:t>
      </w:r>
    </w:p>
    <w:p w14:paraId="302C28D5" w14:textId="77777777" w:rsidR="00F1486B" w:rsidRPr="00075E79" w:rsidRDefault="00EF7729">
      <w:pPr>
        <w:rPr>
          <w:noProof/>
        </w:rPr>
      </w:pPr>
      <w:r w:rsidRPr="00075E79">
        <w:rPr>
          <w:noProof/>
        </w:rPr>
        <w:t>La pharmacocinétique de population a indiqué que l’âge n’influence pas de manière significative la clairance d’ibrutinib de la circulation.</w:t>
      </w:r>
    </w:p>
    <w:p w14:paraId="2927535D" w14:textId="77777777" w:rsidR="00F1486B" w:rsidRPr="00075E79" w:rsidRDefault="00F1486B">
      <w:pPr>
        <w:rPr>
          <w:noProof/>
        </w:rPr>
      </w:pPr>
    </w:p>
    <w:p w14:paraId="64B5E469" w14:textId="77777777" w:rsidR="00F1486B" w:rsidRPr="00075E79" w:rsidRDefault="00EF7729">
      <w:pPr>
        <w:keepNext/>
        <w:rPr>
          <w:i/>
          <w:noProof/>
        </w:rPr>
      </w:pPr>
      <w:r w:rsidRPr="00075E79">
        <w:rPr>
          <w:i/>
          <w:noProof/>
        </w:rPr>
        <w:t>Population pédiatrique</w:t>
      </w:r>
    </w:p>
    <w:p w14:paraId="310870E1" w14:textId="77777777" w:rsidR="00F1486B" w:rsidRPr="00075E79" w:rsidRDefault="00EF7729">
      <w:pPr>
        <w:rPr>
          <w:i/>
          <w:noProof/>
        </w:rPr>
      </w:pPr>
      <w:r w:rsidRPr="00075E79">
        <w:rPr>
          <w:noProof/>
        </w:rPr>
        <w:t>Les données pharmacocinétiques montrent que l’exposition à l’ibrutinib chez des enfants atteints d’un lymphome non hodgkinien à cellules B matures en rechute ou réfractaire, âgés de 12 ans et plus recevant une dose quotidienne de 329 mg/m2, et chez ceux âgés de 3 ans à moins de 12 ans recevant une dose quotidienne de 440 mg/m2, se situait généralement dans la plage des expositions observées chez les patients adultes recevant une dose quotidienne de 560 mg.</w:t>
      </w:r>
    </w:p>
    <w:p w14:paraId="2BDF2E53" w14:textId="77777777" w:rsidR="00F1486B" w:rsidRPr="00075E79" w:rsidRDefault="00EF7729">
      <w:pPr>
        <w:keepNext/>
        <w:rPr>
          <w:i/>
          <w:noProof/>
        </w:rPr>
      </w:pPr>
      <w:r w:rsidRPr="00075E79">
        <w:rPr>
          <w:i/>
          <w:noProof/>
        </w:rPr>
        <w:t>Sexe</w:t>
      </w:r>
    </w:p>
    <w:p w14:paraId="2C00DDAD" w14:textId="77777777" w:rsidR="00F1486B" w:rsidRPr="00075E79" w:rsidRDefault="00EF7729">
      <w:pPr>
        <w:rPr>
          <w:noProof/>
        </w:rPr>
      </w:pPr>
      <w:r w:rsidRPr="00075E79">
        <w:rPr>
          <w:noProof/>
        </w:rPr>
        <w:t>Les données de pharmacocinétique de population ont indiqué que le sexe n’influence pas de manière significative la clairance d’ibrutinib de la circulation.</w:t>
      </w:r>
    </w:p>
    <w:p w14:paraId="3845002D" w14:textId="77777777" w:rsidR="00F1486B" w:rsidRPr="00075E79" w:rsidRDefault="00F1486B">
      <w:pPr>
        <w:rPr>
          <w:i/>
          <w:noProof/>
        </w:rPr>
      </w:pPr>
    </w:p>
    <w:p w14:paraId="4A249F61" w14:textId="77777777" w:rsidR="00F1486B" w:rsidRPr="00075E79" w:rsidRDefault="00EF7729">
      <w:pPr>
        <w:keepNext/>
        <w:rPr>
          <w:i/>
          <w:noProof/>
        </w:rPr>
      </w:pPr>
      <w:r w:rsidRPr="00075E79">
        <w:rPr>
          <w:i/>
          <w:noProof/>
        </w:rPr>
        <w:lastRenderedPageBreak/>
        <w:t>Origine ethnique</w:t>
      </w:r>
    </w:p>
    <w:p w14:paraId="7A032EB1" w14:textId="77777777" w:rsidR="00F1486B" w:rsidRPr="00075E79" w:rsidRDefault="00EF7729">
      <w:pPr>
        <w:rPr>
          <w:noProof/>
        </w:rPr>
      </w:pPr>
      <w:r w:rsidRPr="00075E79">
        <w:rPr>
          <w:noProof/>
        </w:rPr>
        <w:t>Les données pour évaluer l’effet potentiel de l’origine ethnique sur la pharmacocinétique d’ibrutinib sont insuffisantes.</w:t>
      </w:r>
    </w:p>
    <w:p w14:paraId="67233010" w14:textId="77777777" w:rsidR="00F1486B" w:rsidRPr="00075E79" w:rsidRDefault="00F1486B">
      <w:pPr>
        <w:rPr>
          <w:i/>
          <w:noProof/>
        </w:rPr>
      </w:pPr>
    </w:p>
    <w:p w14:paraId="4BF7C814" w14:textId="77777777" w:rsidR="00F1486B" w:rsidRPr="00075E79" w:rsidRDefault="00EF7729">
      <w:pPr>
        <w:keepNext/>
        <w:rPr>
          <w:i/>
          <w:noProof/>
        </w:rPr>
      </w:pPr>
      <w:r w:rsidRPr="00075E79">
        <w:rPr>
          <w:i/>
          <w:noProof/>
        </w:rPr>
        <w:t>Poids</w:t>
      </w:r>
    </w:p>
    <w:p w14:paraId="7BC3812D" w14:textId="77777777" w:rsidR="00F1486B" w:rsidRPr="00075E79" w:rsidRDefault="00EF7729">
      <w:pPr>
        <w:rPr>
          <w:noProof/>
        </w:rPr>
      </w:pPr>
      <w:r w:rsidRPr="00075E79">
        <w:rPr>
          <w:noProof/>
        </w:rPr>
        <w:t>Les données de pharmacocinétique de population ont indiqué que le poids (intervalle : 41-146 kg ; moyenne [écart type]: 83 [19] kg) avait un effet négligeable sur la clairance d’ibrutinib.</w:t>
      </w:r>
    </w:p>
    <w:p w14:paraId="163F9A5B" w14:textId="77777777" w:rsidR="00F1486B" w:rsidRPr="00075E79" w:rsidRDefault="00F1486B">
      <w:pPr>
        <w:rPr>
          <w:noProof/>
        </w:rPr>
      </w:pPr>
    </w:p>
    <w:p w14:paraId="2111440A" w14:textId="77777777" w:rsidR="00F1486B" w:rsidRPr="00075E79" w:rsidRDefault="00EF7729">
      <w:pPr>
        <w:keepNext/>
        <w:rPr>
          <w:i/>
          <w:noProof/>
        </w:rPr>
      </w:pPr>
      <w:r w:rsidRPr="00075E79">
        <w:rPr>
          <w:i/>
          <w:noProof/>
        </w:rPr>
        <w:t>Insuffisance rénale</w:t>
      </w:r>
    </w:p>
    <w:p w14:paraId="2E6C0934" w14:textId="77777777" w:rsidR="00F1486B" w:rsidRPr="00075E79" w:rsidRDefault="00EF7729">
      <w:pPr>
        <w:rPr>
          <w:noProof/>
        </w:rPr>
      </w:pPr>
      <w:r w:rsidRPr="00075E79">
        <w:rPr>
          <w:noProof/>
        </w:rPr>
        <w:t>Ibrutinib a une faible clairance rénale; l’excrétion urinaire des métabolites est &lt; à 10 % de la dose. Aucune étude spécifique n’a été conduite à ce jour chez les patients atteints d’insuffisance rénale. Il n’existe pas de données chez les patients ayant une insuffisance rénale sévère ni chez les patients sous dialyse (voir rubrique 4.2).</w:t>
      </w:r>
    </w:p>
    <w:p w14:paraId="01A9D401" w14:textId="77777777" w:rsidR="00F1486B" w:rsidRPr="00075E79" w:rsidRDefault="00F1486B">
      <w:pPr>
        <w:rPr>
          <w:noProof/>
        </w:rPr>
      </w:pPr>
    </w:p>
    <w:p w14:paraId="6B36E21C" w14:textId="77777777" w:rsidR="00F1486B" w:rsidRPr="00075E79" w:rsidRDefault="00EF7729">
      <w:pPr>
        <w:keepNext/>
        <w:rPr>
          <w:i/>
          <w:noProof/>
        </w:rPr>
      </w:pPr>
      <w:r w:rsidRPr="00075E79">
        <w:rPr>
          <w:i/>
          <w:noProof/>
        </w:rPr>
        <w:t>Insuffisance hépatique</w:t>
      </w:r>
    </w:p>
    <w:p w14:paraId="338D2B68" w14:textId="77777777" w:rsidR="00F1486B" w:rsidRPr="00075E79" w:rsidRDefault="00EF7729">
      <w:pPr>
        <w:rPr>
          <w:noProof/>
        </w:rPr>
      </w:pPr>
      <w:r w:rsidRPr="00075E79">
        <w:rPr>
          <w:noProof/>
        </w:rPr>
        <w:t>Ibrutinib est métabolisé dans le foie. Un essai dans l’insuffisance hépatique a été conduit chez des sujets non atteints de cancer ayant reçu à jeun une dose unique de 140 mg de ce médicament. Les effets de l’insuffisance hépatique ont substantiellement variés entre les individus, mais en moyenne une augmentation de l’exposition à ibrutinib (ASC</w:t>
      </w:r>
      <w:r w:rsidRPr="00075E79">
        <w:rPr>
          <w:noProof/>
          <w:vertAlign w:val="subscript"/>
        </w:rPr>
        <w:t>dernier point quantifiable</w:t>
      </w:r>
      <w:r w:rsidRPr="00075E79">
        <w:rPr>
          <w:noProof/>
        </w:rPr>
        <w:t>) de 2,7, 8,2 et 9,8 fois a été observée chez les sujets ayant, respectivement, une insuffisance hépatique légère (n = 6, classe A de l’échelle Child-Pugh), modérée (n = 10, classe B de l’échelle Child-Pugh) et sévère (n = 8, classe C de l’échelle Child-Pugh). La fraction libre d’ibrutinib a également augmenté avec le degré de l’insuffisance, avec une valeur de 3,0, 3,8 et 4,8 % chez les sujets atteints d’insuffisance hépatique légère, modérée et sévère, respectivement, comparé à 3,3 % dans le plasma des contrôles sains appariés de cette étude. L’augmentation correspondante de l’exposition (ASC</w:t>
      </w:r>
      <w:r w:rsidRPr="00075E79">
        <w:rPr>
          <w:noProof/>
          <w:vertAlign w:val="subscript"/>
        </w:rPr>
        <w:t xml:space="preserve"> non lié, dernier point quantifiable</w:t>
      </w:r>
      <w:r w:rsidRPr="00075E79">
        <w:rPr>
          <w:noProof/>
        </w:rPr>
        <w:t>) à l’ibrutinib non lié est estimée être de 4,1, 9,8 et 13 fois chez les sujets atteint d’insuffisance hépatique légère, modérée, et sévère, respectivement (voir rubrique 4.2).</w:t>
      </w:r>
    </w:p>
    <w:p w14:paraId="49C71510" w14:textId="77777777" w:rsidR="00F1486B" w:rsidRPr="00075E79" w:rsidRDefault="00F1486B">
      <w:pPr>
        <w:rPr>
          <w:noProof/>
        </w:rPr>
      </w:pPr>
    </w:p>
    <w:p w14:paraId="757FF04F" w14:textId="77777777" w:rsidR="00F1486B" w:rsidRPr="00075E79" w:rsidRDefault="00EF7729">
      <w:pPr>
        <w:keepNext/>
        <w:rPr>
          <w:noProof/>
        </w:rPr>
      </w:pPr>
      <w:r w:rsidRPr="00075E79">
        <w:rPr>
          <w:i/>
          <w:noProof/>
        </w:rPr>
        <w:t>Co-administration avec les substrats /les inhibiteurs de transporteur</w:t>
      </w:r>
    </w:p>
    <w:p w14:paraId="4832FD4F" w14:textId="77777777" w:rsidR="00F1486B" w:rsidRPr="00075E79" w:rsidRDefault="00EF7729">
      <w:pPr>
        <w:rPr>
          <w:noProof/>
        </w:rPr>
      </w:pPr>
      <w:r w:rsidRPr="00075E79">
        <w:rPr>
          <w:noProof/>
        </w:rPr>
        <w:t xml:space="preserve">Les études </w:t>
      </w:r>
      <w:r w:rsidRPr="00075E79">
        <w:rPr>
          <w:i/>
          <w:noProof/>
        </w:rPr>
        <w:t>in vitro</w:t>
      </w:r>
      <w:r w:rsidRPr="00075E79">
        <w:rPr>
          <w:noProof/>
        </w:rPr>
        <w:t xml:space="preserve"> ont indiqué qu’ibrutinib n’est ni un substrat de la P-gp, ni un substrat d’autres transporteurs majeurs, excepté de l’OCT2. Le métabolite dihydrodiol et d’autres métabolites sont des substrats de la P-gp. Ibrutinib est un inhibiteur </w:t>
      </w:r>
      <w:r w:rsidRPr="00075E79">
        <w:rPr>
          <w:i/>
          <w:noProof/>
        </w:rPr>
        <w:t>in vitro</w:t>
      </w:r>
      <w:r w:rsidRPr="00075E79">
        <w:rPr>
          <w:noProof/>
        </w:rPr>
        <w:t xml:space="preserve"> de la P-gp et de la BCRP (voir rubrique 4.5).</w:t>
      </w:r>
    </w:p>
    <w:p w14:paraId="672CAE37" w14:textId="77777777" w:rsidR="00F1486B" w:rsidRPr="00075E79" w:rsidRDefault="00F1486B">
      <w:pPr>
        <w:rPr>
          <w:noProof/>
        </w:rPr>
      </w:pPr>
    </w:p>
    <w:p w14:paraId="3824711D" w14:textId="77777777" w:rsidR="00F1486B" w:rsidRPr="00075E79" w:rsidRDefault="00EF7729">
      <w:pPr>
        <w:keepNext/>
        <w:ind w:left="567" w:hanging="567"/>
        <w:outlineLvl w:val="2"/>
        <w:rPr>
          <w:b/>
          <w:bCs/>
          <w:noProof/>
          <w:szCs w:val="22"/>
        </w:rPr>
      </w:pPr>
      <w:r w:rsidRPr="00075E79">
        <w:rPr>
          <w:b/>
          <w:bCs/>
          <w:noProof/>
          <w:szCs w:val="22"/>
        </w:rPr>
        <w:t>5.3</w:t>
      </w:r>
      <w:r w:rsidRPr="00075E79">
        <w:rPr>
          <w:b/>
          <w:bCs/>
          <w:noProof/>
          <w:szCs w:val="22"/>
        </w:rPr>
        <w:tab/>
        <w:t>Données de sécurité préclinique</w:t>
      </w:r>
    </w:p>
    <w:p w14:paraId="6914260C" w14:textId="77777777" w:rsidR="00F1486B" w:rsidRPr="00075E79" w:rsidRDefault="00F1486B">
      <w:pPr>
        <w:keepNext/>
        <w:rPr>
          <w:noProof/>
        </w:rPr>
      </w:pPr>
    </w:p>
    <w:p w14:paraId="45048342" w14:textId="77777777" w:rsidR="00F1486B" w:rsidRPr="00075E79" w:rsidRDefault="00EF7729">
      <w:pPr>
        <w:rPr>
          <w:noProof/>
        </w:rPr>
      </w:pPr>
      <w:r w:rsidRPr="00075E79">
        <w:rPr>
          <w:noProof/>
        </w:rPr>
        <w:t>Les effets indésirables suivants ont été observés dans des études d’une durée allant jusqu’à 13 semaines chez les rats et les chiens. Il a été montré qu’ibrutinib induisait des effets gastro-intestinaux (selles molles/diarrhée et/ou inflammation) et une déplétion lymphoïde chez les rats et les chiens à une dose sans effet nocif observé (No observed adverse effect level, NOAEL) de 30 mg/kg/jour dans les deux espèces. Sur la base de l’exposition moyenne (ASC) à la dose clinique de 560 mg/jour, le ratio des ASC étaient respectivement de 2,6 et 21 chez les rats mâles et femelles à la dose sans effet nocif observé, et respectivement de 0,4 et 1,8 chez les chiens mâles et femelles à la dose sans effet nocif observé. Les marges d’exposition à la dose minimale avec effet observé (Lowest Observed Effect Level, LOEL) (60 mg/kg/jour) chez les chiens sont de 3,6 fois (mâles) et 2,3 fois (femelles). Chez les rats, une atrophie modérée des cellules acineuses du pancréas (considéré comme un effet indésirable) a été observée à des doses ≥ 100 mg/kg chez les rats mâles (marge d’exposition ASC de 2,6 fois) et n’a pas été observée chez les femelles à des doses allant jusqu’à 300 mg/kg/jour (marge d’exposition ASC de 21,3 fois). Une légère raréfaction de l’os trabéculaire et cortical a été observée chez les rats femelles ayant reçu une dose ≥ 100 mg/kg/jour (marge d’exposition ASC de 20,3 fois). Tous les effets gastro-intestinaux, lymphoïdes et osseux se sont résolus après des périodes de récupération de 6 à 13 semaines. Les effets pancréatiques se sont partiellement résolus avec des périodes comparables.</w:t>
      </w:r>
    </w:p>
    <w:p w14:paraId="592C6034" w14:textId="77777777" w:rsidR="00F1486B" w:rsidRPr="00075E79" w:rsidRDefault="00F1486B">
      <w:pPr>
        <w:rPr>
          <w:noProof/>
        </w:rPr>
      </w:pPr>
    </w:p>
    <w:p w14:paraId="167393F1" w14:textId="77777777" w:rsidR="00F1486B" w:rsidRPr="00075E79" w:rsidRDefault="00EF7729">
      <w:pPr>
        <w:rPr>
          <w:noProof/>
        </w:rPr>
      </w:pPr>
      <w:r w:rsidRPr="00075E79">
        <w:rPr>
          <w:noProof/>
        </w:rPr>
        <w:t>Les études de toxicité juvénile n’ont pas été conduites.</w:t>
      </w:r>
    </w:p>
    <w:p w14:paraId="6AFF515A" w14:textId="77777777" w:rsidR="00F1486B" w:rsidRPr="00075E79" w:rsidRDefault="00F1486B">
      <w:pPr>
        <w:rPr>
          <w:noProof/>
        </w:rPr>
      </w:pPr>
    </w:p>
    <w:p w14:paraId="5FE0CA80" w14:textId="77777777" w:rsidR="00F1486B" w:rsidRPr="00075E79" w:rsidRDefault="00EF7729">
      <w:pPr>
        <w:keepNext/>
        <w:rPr>
          <w:i/>
          <w:noProof/>
        </w:rPr>
      </w:pPr>
      <w:r w:rsidRPr="00075E79">
        <w:rPr>
          <w:i/>
          <w:noProof/>
        </w:rPr>
        <w:lastRenderedPageBreak/>
        <w:t>Carcinogénicité/génotoxicité</w:t>
      </w:r>
    </w:p>
    <w:p w14:paraId="4DC5846A" w14:textId="5379088F" w:rsidR="00F1486B" w:rsidRPr="00075E79" w:rsidRDefault="00EF7729">
      <w:pPr>
        <w:rPr>
          <w:noProof/>
        </w:rPr>
      </w:pPr>
      <w:r w:rsidRPr="00075E79">
        <w:rPr>
          <w:noProof/>
        </w:rPr>
        <w:t>Ibrutinib n’a pas été carcinogène dans le cadre d’une étude de 6 mois chez la souris transgénique (Tg.rasH2) à des doses orales maximales de 2 000 mg/kg/jour avec une marge d’exposition d’environ 23 (mâles) à 37 (femelles) fois l’ASC d’ibrutinib à la dose de 560 mg par jour chez l’</w:t>
      </w:r>
      <w:r w:rsidR="001853C5">
        <w:rPr>
          <w:noProof/>
        </w:rPr>
        <w:t>H</w:t>
      </w:r>
      <w:r w:rsidRPr="00075E79">
        <w:rPr>
          <w:noProof/>
        </w:rPr>
        <w:t>omme. Ibrutinib n’a pas de propriétés génotoxiques après avoir été testé sur des bactéries, des cellules de mammifères ou des souris.</w:t>
      </w:r>
    </w:p>
    <w:p w14:paraId="2D75B046" w14:textId="77777777" w:rsidR="00F1486B" w:rsidRPr="00075E79" w:rsidRDefault="00F1486B">
      <w:pPr>
        <w:rPr>
          <w:noProof/>
        </w:rPr>
      </w:pPr>
    </w:p>
    <w:p w14:paraId="16F83823" w14:textId="77777777" w:rsidR="00F1486B" w:rsidRPr="00075E79" w:rsidRDefault="00EF7729">
      <w:pPr>
        <w:keepNext/>
        <w:rPr>
          <w:i/>
          <w:noProof/>
        </w:rPr>
      </w:pPr>
      <w:r w:rsidRPr="00075E79">
        <w:rPr>
          <w:i/>
          <w:noProof/>
        </w:rPr>
        <w:t>Toxicité sur la reproduction</w:t>
      </w:r>
    </w:p>
    <w:p w14:paraId="4B8E4DDD" w14:textId="77777777" w:rsidR="00F1486B" w:rsidRPr="00075E79" w:rsidRDefault="00EF7729">
      <w:pPr>
        <w:rPr>
          <w:noProof/>
        </w:rPr>
      </w:pPr>
      <w:r w:rsidRPr="00075E79">
        <w:rPr>
          <w:noProof/>
        </w:rPr>
        <w:t>Chez les rates gravides, à la dose de 80 mg/kg/jour, ibrutinib a été associé à une augmentation des pertes post-implantatoires et des malformations viscérales (cœur et gros vaisseaux) ainsi qu’à des altérations du squelette à avec une marge d’exposition de 14 fois l’ASC d’ibrutinib mesurée chez des patients recevant une dose journalière de 560 mg. A une posologie ≥ 40 mg/kg/jour, ibrutinib a été associé à une diminution du poids fœtal (ratio de l’ASC ≥ 5,6 comparé à la dose quotidienne de 560 mg chez les patients). Par conséquence, la dose fœtale sans effet nocif observé (NOAEL) était de 10 mg/kg/jour (approximativement 1,3 fois l’ASC d’ibrutinib à la dose de 560 mg par jour) (voir rubrique 4.6).</w:t>
      </w:r>
    </w:p>
    <w:p w14:paraId="2D4DE523" w14:textId="77777777" w:rsidR="00F1486B" w:rsidRPr="00075E79" w:rsidRDefault="00F1486B">
      <w:pPr>
        <w:rPr>
          <w:noProof/>
        </w:rPr>
      </w:pPr>
    </w:p>
    <w:p w14:paraId="205C3EFE" w14:textId="77777777" w:rsidR="00F1486B" w:rsidRPr="00075E79" w:rsidRDefault="00EF7729">
      <w:pPr>
        <w:rPr>
          <w:noProof/>
        </w:rPr>
      </w:pPr>
      <w:r w:rsidRPr="00075E79">
        <w:rPr>
          <w:noProof/>
        </w:rPr>
        <w:t>Chez les lapines gravides, à la dose de 15 mg/kg/jour ou plus, ibrutinib a été associé à des malformations squelettiques (fusion de sternèbres) et, à la dose de 45 mg/kg/jour, ibrutinib a été associé à une augmentation des pertes post-implantatoires. Ibrutinib a provoqué des malformations chez les lapins à la dose de 15 mg/kg/jour (approximativement 2,0 fois l’exposition (ASC) chez les patients atteints d’un LCM ayant reçu ibrutinib à la dose journalière de 560 mg et 2,8 fois l’exposition chez les patients atteints d’une LLC ou MW ayant reçu ibrutinib à la dose quotidienne de 420 mg). Par conséquent, la dose fœtale sans effet nocif observé (NOAEL) était de 5 mg/kg/jour (approximativement 0,7 fois l’ASC d’ibrutinib à la dose de 560 mg par jour) (voir rubrique 4.6).</w:t>
      </w:r>
    </w:p>
    <w:p w14:paraId="0DE9507F" w14:textId="77777777" w:rsidR="00F1486B" w:rsidRPr="00075E79" w:rsidRDefault="00F1486B">
      <w:pPr>
        <w:rPr>
          <w:noProof/>
        </w:rPr>
      </w:pPr>
    </w:p>
    <w:p w14:paraId="4AC1D0C8" w14:textId="77777777" w:rsidR="00F1486B" w:rsidRPr="00075E79" w:rsidRDefault="00EF7729">
      <w:pPr>
        <w:keepNext/>
        <w:rPr>
          <w:i/>
          <w:noProof/>
        </w:rPr>
      </w:pPr>
      <w:r w:rsidRPr="00075E79">
        <w:rPr>
          <w:i/>
          <w:noProof/>
        </w:rPr>
        <w:t>Fertilité</w:t>
      </w:r>
    </w:p>
    <w:p w14:paraId="08736ECA" w14:textId="77777777" w:rsidR="00F1486B" w:rsidRPr="00075E79" w:rsidRDefault="00EF7729">
      <w:pPr>
        <w:rPr>
          <w:noProof/>
        </w:rPr>
      </w:pPr>
      <w:r w:rsidRPr="00075E79">
        <w:rPr>
          <w:noProof/>
        </w:rPr>
        <w:t>Aucun effet sur la fertilité ou les capacités de reproduction n’a été observé chez les rats mâles ou femelles jusqu’à la dose maximale testée, 100 mg/kg/jour (DEH 16 mg/kg/jour).</w:t>
      </w:r>
    </w:p>
    <w:p w14:paraId="4F6DDE99" w14:textId="77777777" w:rsidR="00F1486B" w:rsidRPr="00075E79" w:rsidRDefault="00F1486B">
      <w:pPr>
        <w:rPr>
          <w:noProof/>
        </w:rPr>
      </w:pPr>
    </w:p>
    <w:p w14:paraId="45017BA8" w14:textId="77777777" w:rsidR="00F1486B" w:rsidRPr="00075E79" w:rsidRDefault="00F1486B">
      <w:pPr>
        <w:rPr>
          <w:noProof/>
        </w:rPr>
      </w:pPr>
    </w:p>
    <w:p w14:paraId="64F1C155" w14:textId="77777777" w:rsidR="00F1486B" w:rsidRPr="00075E79" w:rsidRDefault="00EF7729">
      <w:pPr>
        <w:keepNext/>
        <w:ind w:left="567" w:hanging="567"/>
        <w:outlineLvl w:val="1"/>
        <w:rPr>
          <w:b/>
          <w:bCs/>
          <w:noProof/>
          <w:szCs w:val="22"/>
        </w:rPr>
      </w:pPr>
      <w:r w:rsidRPr="00075E79">
        <w:rPr>
          <w:b/>
          <w:bCs/>
          <w:noProof/>
          <w:szCs w:val="22"/>
        </w:rPr>
        <w:t>6.</w:t>
      </w:r>
      <w:r w:rsidRPr="00075E79">
        <w:rPr>
          <w:b/>
          <w:bCs/>
          <w:noProof/>
          <w:szCs w:val="22"/>
        </w:rPr>
        <w:tab/>
        <w:t>DONNÉES PHARMACEUTIQUES</w:t>
      </w:r>
    </w:p>
    <w:p w14:paraId="2992C9E6" w14:textId="77777777" w:rsidR="00F1486B" w:rsidRPr="00075E79" w:rsidRDefault="00F1486B">
      <w:pPr>
        <w:keepNext/>
        <w:rPr>
          <w:noProof/>
        </w:rPr>
      </w:pPr>
    </w:p>
    <w:p w14:paraId="7F58453B" w14:textId="77777777" w:rsidR="00F1486B" w:rsidRPr="00075E79" w:rsidRDefault="00EF7729">
      <w:pPr>
        <w:keepNext/>
        <w:ind w:left="567" w:hanging="567"/>
        <w:outlineLvl w:val="2"/>
        <w:rPr>
          <w:b/>
          <w:bCs/>
          <w:noProof/>
          <w:szCs w:val="22"/>
        </w:rPr>
      </w:pPr>
      <w:r w:rsidRPr="00075E79">
        <w:rPr>
          <w:b/>
          <w:bCs/>
          <w:noProof/>
          <w:szCs w:val="22"/>
        </w:rPr>
        <w:t>6.1</w:t>
      </w:r>
      <w:r w:rsidRPr="00075E79">
        <w:rPr>
          <w:b/>
          <w:bCs/>
          <w:noProof/>
          <w:szCs w:val="22"/>
        </w:rPr>
        <w:tab/>
        <w:t>Liste des excipients</w:t>
      </w:r>
    </w:p>
    <w:p w14:paraId="7864EFFA" w14:textId="77777777" w:rsidR="00F1486B" w:rsidRPr="00075E79" w:rsidRDefault="00F1486B">
      <w:pPr>
        <w:keepNext/>
        <w:rPr>
          <w:noProof/>
        </w:rPr>
      </w:pPr>
    </w:p>
    <w:p w14:paraId="53573A49" w14:textId="77777777" w:rsidR="00F1486B" w:rsidRPr="00075E79" w:rsidRDefault="00EF7729">
      <w:pPr>
        <w:keepNext/>
        <w:rPr>
          <w:noProof/>
        </w:rPr>
      </w:pPr>
      <w:r w:rsidRPr="00075E79">
        <w:rPr>
          <w:noProof/>
          <w:u w:val="single"/>
        </w:rPr>
        <w:t>Contenu de la gélule</w:t>
      </w:r>
    </w:p>
    <w:p w14:paraId="5463F515" w14:textId="77777777" w:rsidR="00F1486B" w:rsidRPr="00075E79" w:rsidRDefault="00EF7729">
      <w:pPr>
        <w:rPr>
          <w:noProof/>
        </w:rPr>
      </w:pPr>
      <w:r w:rsidRPr="00075E79">
        <w:rPr>
          <w:noProof/>
        </w:rPr>
        <w:t>Croscarmellose sodique</w:t>
      </w:r>
    </w:p>
    <w:p w14:paraId="19BE1C6B" w14:textId="77777777" w:rsidR="00F1486B" w:rsidRPr="00075E79" w:rsidRDefault="00EF7729">
      <w:pPr>
        <w:rPr>
          <w:noProof/>
        </w:rPr>
      </w:pPr>
      <w:r w:rsidRPr="00075E79">
        <w:rPr>
          <w:noProof/>
        </w:rPr>
        <w:t>Stéarate de magnésium</w:t>
      </w:r>
    </w:p>
    <w:p w14:paraId="2D54FD07" w14:textId="77777777" w:rsidR="00F1486B" w:rsidRPr="00075E79" w:rsidRDefault="00EF7729">
      <w:pPr>
        <w:rPr>
          <w:noProof/>
        </w:rPr>
      </w:pPr>
      <w:r w:rsidRPr="00075E79">
        <w:rPr>
          <w:noProof/>
        </w:rPr>
        <w:t>Cellulose microcristalline</w:t>
      </w:r>
    </w:p>
    <w:p w14:paraId="307BCC50" w14:textId="77777777" w:rsidR="00F1486B" w:rsidRPr="00075E79" w:rsidRDefault="00EF7729">
      <w:pPr>
        <w:rPr>
          <w:noProof/>
        </w:rPr>
      </w:pPr>
      <w:r w:rsidRPr="00075E79">
        <w:rPr>
          <w:noProof/>
        </w:rPr>
        <w:t>Laurilsulfate de sodium (E487)</w:t>
      </w:r>
    </w:p>
    <w:p w14:paraId="1859D994" w14:textId="77777777" w:rsidR="00F1486B" w:rsidRPr="00075E79" w:rsidRDefault="00F1486B">
      <w:pPr>
        <w:rPr>
          <w:noProof/>
        </w:rPr>
      </w:pPr>
    </w:p>
    <w:p w14:paraId="49FCC54D" w14:textId="77777777" w:rsidR="00F1486B" w:rsidRPr="00075E79" w:rsidRDefault="00EF7729">
      <w:pPr>
        <w:keepNext/>
        <w:rPr>
          <w:noProof/>
        </w:rPr>
      </w:pPr>
      <w:r w:rsidRPr="00075E79">
        <w:rPr>
          <w:noProof/>
          <w:u w:val="single"/>
        </w:rPr>
        <w:t>Enveloppe de la gélule</w:t>
      </w:r>
    </w:p>
    <w:p w14:paraId="012A0034" w14:textId="77777777" w:rsidR="00F1486B" w:rsidRPr="00075E79" w:rsidRDefault="00EF7729">
      <w:pPr>
        <w:rPr>
          <w:noProof/>
        </w:rPr>
      </w:pPr>
      <w:r w:rsidRPr="00075E79">
        <w:rPr>
          <w:noProof/>
        </w:rPr>
        <w:t>Gélatine</w:t>
      </w:r>
    </w:p>
    <w:p w14:paraId="43568D94" w14:textId="77777777" w:rsidR="00F1486B" w:rsidRPr="00075E79" w:rsidRDefault="00EF7729">
      <w:pPr>
        <w:rPr>
          <w:noProof/>
        </w:rPr>
      </w:pPr>
      <w:r w:rsidRPr="00075E79">
        <w:rPr>
          <w:noProof/>
        </w:rPr>
        <w:t>Dioxyde de titane (E171)</w:t>
      </w:r>
    </w:p>
    <w:p w14:paraId="6A823391" w14:textId="77777777" w:rsidR="00F1486B" w:rsidRPr="00075E79" w:rsidRDefault="00F1486B">
      <w:pPr>
        <w:rPr>
          <w:noProof/>
        </w:rPr>
      </w:pPr>
    </w:p>
    <w:p w14:paraId="20012DF3" w14:textId="77777777" w:rsidR="00F1486B" w:rsidRPr="00075E79" w:rsidRDefault="00EF7729">
      <w:pPr>
        <w:keepNext/>
        <w:rPr>
          <w:noProof/>
        </w:rPr>
      </w:pPr>
      <w:r w:rsidRPr="00075E79">
        <w:rPr>
          <w:noProof/>
          <w:u w:val="single"/>
        </w:rPr>
        <w:t>Encre d’impression</w:t>
      </w:r>
    </w:p>
    <w:p w14:paraId="684C88CF" w14:textId="77777777" w:rsidR="00F1486B" w:rsidRPr="00075E79" w:rsidRDefault="00EF7729">
      <w:pPr>
        <w:rPr>
          <w:noProof/>
        </w:rPr>
      </w:pPr>
      <w:r w:rsidRPr="00075E79">
        <w:rPr>
          <w:noProof/>
        </w:rPr>
        <w:t>Gomme laque</w:t>
      </w:r>
    </w:p>
    <w:p w14:paraId="5B295C9E" w14:textId="77777777" w:rsidR="00F1486B" w:rsidRPr="00075E79" w:rsidRDefault="00EF7729">
      <w:pPr>
        <w:rPr>
          <w:noProof/>
        </w:rPr>
      </w:pPr>
      <w:r w:rsidRPr="00075E79">
        <w:rPr>
          <w:noProof/>
        </w:rPr>
        <w:t>Oxyde de fer noir (E172)</w:t>
      </w:r>
    </w:p>
    <w:p w14:paraId="5CD2F70F" w14:textId="77777777" w:rsidR="00F1486B" w:rsidRPr="00075E79" w:rsidRDefault="00EF7729">
      <w:pPr>
        <w:rPr>
          <w:noProof/>
        </w:rPr>
      </w:pPr>
      <w:r w:rsidRPr="00075E79">
        <w:rPr>
          <w:noProof/>
        </w:rPr>
        <w:t>Propylène glycol (E1520)</w:t>
      </w:r>
    </w:p>
    <w:p w14:paraId="245CD63D" w14:textId="77777777" w:rsidR="00F1486B" w:rsidRPr="00075E79" w:rsidRDefault="00F1486B">
      <w:pPr>
        <w:rPr>
          <w:noProof/>
        </w:rPr>
      </w:pPr>
    </w:p>
    <w:p w14:paraId="1893A932" w14:textId="77777777" w:rsidR="00F1486B" w:rsidRPr="00075E79" w:rsidRDefault="00EF7729">
      <w:pPr>
        <w:keepNext/>
        <w:ind w:left="567" w:hanging="567"/>
        <w:outlineLvl w:val="2"/>
        <w:rPr>
          <w:b/>
          <w:bCs/>
          <w:noProof/>
          <w:szCs w:val="22"/>
        </w:rPr>
      </w:pPr>
      <w:r w:rsidRPr="00075E79">
        <w:rPr>
          <w:b/>
          <w:bCs/>
          <w:noProof/>
          <w:szCs w:val="22"/>
        </w:rPr>
        <w:t>6.2</w:t>
      </w:r>
      <w:r w:rsidRPr="00075E79">
        <w:rPr>
          <w:b/>
          <w:bCs/>
          <w:noProof/>
          <w:szCs w:val="22"/>
        </w:rPr>
        <w:tab/>
        <w:t>Incompatibilités</w:t>
      </w:r>
    </w:p>
    <w:p w14:paraId="73CE9E21" w14:textId="77777777" w:rsidR="00F1486B" w:rsidRPr="00075E79" w:rsidRDefault="00F1486B">
      <w:pPr>
        <w:keepNext/>
        <w:rPr>
          <w:noProof/>
        </w:rPr>
      </w:pPr>
    </w:p>
    <w:p w14:paraId="58955651" w14:textId="77777777" w:rsidR="00F1486B" w:rsidRPr="00075E79" w:rsidRDefault="00EF7729">
      <w:pPr>
        <w:rPr>
          <w:noProof/>
        </w:rPr>
      </w:pPr>
      <w:r w:rsidRPr="00075E79">
        <w:rPr>
          <w:noProof/>
        </w:rPr>
        <w:t>Sans objet.</w:t>
      </w:r>
    </w:p>
    <w:p w14:paraId="741D44DA" w14:textId="77777777" w:rsidR="00F1486B" w:rsidRPr="00075E79" w:rsidRDefault="00F1486B">
      <w:pPr>
        <w:rPr>
          <w:noProof/>
        </w:rPr>
      </w:pPr>
    </w:p>
    <w:p w14:paraId="21E760D3" w14:textId="77777777" w:rsidR="00F1486B" w:rsidRPr="00075E79" w:rsidRDefault="00EF7729">
      <w:pPr>
        <w:keepNext/>
        <w:ind w:left="567" w:hanging="567"/>
        <w:outlineLvl w:val="2"/>
        <w:rPr>
          <w:b/>
          <w:bCs/>
          <w:noProof/>
          <w:szCs w:val="22"/>
        </w:rPr>
      </w:pPr>
      <w:r w:rsidRPr="00075E79">
        <w:rPr>
          <w:b/>
          <w:bCs/>
          <w:noProof/>
          <w:szCs w:val="22"/>
        </w:rPr>
        <w:t>6.3</w:t>
      </w:r>
      <w:r w:rsidRPr="00075E79">
        <w:rPr>
          <w:b/>
          <w:bCs/>
          <w:noProof/>
          <w:szCs w:val="22"/>
        </w:rPr>
        <w:tab/>
        <w:t>Durée de conservation</w:t>
      </w:r>
    </w:p>
    <w:p w14:paraId="447A3B6B" w14:textId="77777777" w:rsidR="00F1486B" w:rsidRPr="00075E79" w:rsidRDefault="00F1486B">
      <w:pPr>
        <w:keepNext/>
        <w:rPr>
          <w:noProof/>
        </w:rPr>
      </w:pPr>
    </w:p>
    <w:p w14:paraId="20465DA0" w14:textId="77777777" w:rsidR="00F1486B" w:rsidRPr="00075E79" w:rsidRDefault="00EF7729">
      <w:pPr>
        <w:rPr>
          <w:noProof/>
        </w:rPr>
      </w:pPr>
      <w:r w:rsidRPr="00075E79">
        <w:rPr>
          <w:noProof/>
        </w:rPr>
        <w:t>3 ans.</w:t>
      </w:r>
    </w:p>
    <w:p w14:paraId="4682903A" w14:textId="77777777" w:rsidR="00F1486B" w:rsidRPr="00075E79" w:rsidRDefault="00F1486B">
      <w:pPr>
        <w:rPr>
          <w:noProof/>
        </w:rPr>
      </w:pPr>
    </w:p>
    <w:p w14:paraId="19E3D764" w14:textId="77777777" w:rsidR="00F1486B" w:rsidRPr="00075E79" w:rsidRDefault="00EF7729">
      <w:pPr>
        <w:keepNext/>
        <w:ind w:left="567" w:hanging="567"/>
        <w:outlineLvl w:val="2"/>
        <w:rPr>
          <w:b/>
          <w:bCs/>
          <w:noProof/>
          <w:szCs w:val="22"/>
        </w:rPr>
      </w:pPr>
      <w:r w:rsidRPr="00075E79">
        <w:rPr>
          <w:b/>
          <w:bCs/>
          <w:noProof/>
          <w:szCs w:val="22"/>
        </w:rPr>
        <w:t>6.4</w:t>
      </w:r>
      <w:r w:rsidRPr="00075E79">
        <w:rPr>
          <w:b/>
          <w:bCs/>
          <w:noProof/>
          <w:szCs w:val="22"/>
        </w:rPr>
        <w:tab/>
        <w:t>Précautions particulières de conservation</w:t>
      </w:r>
    </w:p>
    <w:p w14:paraId="54CAD465" w14:textId="77777777" w:rsidR="00F1486B" w:rsidRPr="00075E79" w:rsidRDefault="00F1486B">
      <w:pPr>
        <w:keepNext/>
        <w:rPr>
          <w:noProof/>
        </w:rPr>
      </w:pPr>
    </w:p>
    <w:p w14:paraId="044301F5" w14:textId="77777777" w:rsidR="00F1486B" w:rsidRPr="00075E79" w:rsidRDefault="00EF7729">
      <w:pPr>
        <w:rPr>
          <w:noProof/>
        </w:rPr>
      </w:pPr>
      <w:r w:rsidRPr="00075E79">
        <w:rPr>
          <w:noProof/>
        </w:rPr>
        <w:t>Ce médicament ne nécessite pas de précautions particulières de conservation.</w:t>
      </w:r>
    </w:p>
    <w:p w14:paraId="19AED0A0" w14:textId="77777777" w:rsidR="00F1486B" w:rsidRPr="00075E79" w:rsidRDefault="00F1486B">
      <w:pPr>
        <w:rPr>
          <w:noProof/>
        </w:rPr>
      </w:pPr>
    </w:p>
    <w:p w14:paraId="62863B93" w14:textId="77777777" w:rsidR="00F1486B" w:rsidRPr="00075E79" w:rsidRDefault="00EF7729">
      <w:pPr>
        <w:keepNext/>
        <w:ind w:left="567" w:hanging="567"/>
        <w:outlineLvl w:val="2"/>
        <w:rPr>
          <w:b/>
          <w:bCs/>
          <w:noProof/>
          <w:szCs w:val="22"/>
        </w:rPr>
      </w:pPr>
      <w:r w:rsidRPr="00075E79">
        <w:rPr>
          <w:b/>
          <w:bCs/>
          <w:noProof/>
          <w:szCs w:val="22"/>
        </w:rPr>
        <w:t>6.5</w:t>
      </w:r>
      <w:r w:rsidRPr="00075E79">
        <w:rPr>
          <w:b/>
          <w:bCs/>
          <w:noProof/>
          <w:szCs w:val="22"/>
        </w:rPr>
        <w:tab/>
        <w:t>Nature et contenu de l’emballage extérieur</w:t>
      </w:r>
    </w:p>
    <w:p w14:paraId="52A8721C" w14:textId="77777777" w:rsidR="00F1486B" w:rsidRPr="00075E79" w:rsidRDefault="00F1486B">
      <w:pPr>
        <w:keepNext/>
        <w:rPr>
          <w:noProof/>
        </w:rPr>
      </w:pPr>
    </w:p>
    <w:p w14:paraId="232E71BE" w14:textId="77777777" w:rsidR="00F1486B" w:rsidRPr="00075E79" w:rsidRDefault="00EF7729">
      <w:pPr>
        <w:rPr>
          <w:noProof/>
        </w:rPr>
      </w:pPr>
      <w:r w:rsidRPr="00075E79">
        <w:rPr>
          <w:noProof/>
        </w:rPr>
        <w:t>Flacons en PEHD muni d’un bouchon sécurité enfant en polypropylène.</w:t>
      </w:r>
    </w:p>
    <w:p w14:paraId="47CE4A22" w14:textId="77777777" w:rsidR="00F1486B" w:rsidRPr="00075E79" w:rsidRDefault="00F1486B">
      <w:pPr>
        <w:rPr>
          <w:noProof/>
        </w:rPr>
      </w:pPr>
    </w:p>
    <w:p w14:paraId="4FFED876" w14:textId="77777777" w:rsidR="00F1486B" w:rsidRPr="00075E79" w:rsidRDefault="00EF7729">
      <w:pPr>
        <w:rPr>
          <w:noProof/>
        </w:rPr>
      </w:pPr>
      <w:r w:rsidRPr="00075E79">
        <w:rPr>
          <w:noProof/>
        </w:rPr>
        <w:t>Chaque boîte contient un flacon de 90 ou 120 gélules.</w:t>
      </w:r>
    </w:p>
    <w:p w14:paraId="7EC30619" w14:textId="77777777" w:rsidR="00F1486B" w:rsidRPr="00075E79" w:rsidRDefault="00F1486B">
      <w:pPr>
        <w:rPr>
          <w:noProof/>
        </w:rPr>
      </w:pPr>
    </w:p>
    <w:p w14:paraId="1ACDE81E" w14:textId="77777777" w:rsidR="00F1486B" w:rsidRPr="00075E79" w:rsidRDefault="00EF7729">
      <w:pPr>
        <w:rPr>
          <w:noProof/>
        </w:rPr>
      </w:pPr>
      <w:r w:rsidRPr="00075E79">
        <w:rPr>
          <w:noProof/>
        </w:rPr>
        <w:t>Toutes les présentations peuvent ne pas être commercialisées.</w:t>
      </w:r>
    </w:p>
    <w:p w14:paraId="684E8443" w14:textId="77777777" w:rsidR="00F1486B" w:rsidRPr="00075E79" w:rsidRDefault="00F1486B">
      <w:pPr>
        <w:rPr>
          <w:noProof/>
        </w:rPr>
      </w:pPr>
    </w:p>
    <w:p w14:paraId="2734F57A" w14:textId="77777777" w:rsidR="00F1486B" w:rsidRPr="00075E79" w:rsidRDefault="00EF7729">
      <w:pPr>
        <w:keepNext/>
        <w:ind w:left="567" w:hanging="567"/>
        <w:outlineLvl w:val="2"/>
        <w:rPr>
          <w:b/>
          <w:bCs/>
          <w:noProof/>
          <w:szCs w:val="22"/>
        </w:rPr>
      </w:pPr>
      <w:r w:rsidRPr="00075E79">
        <w:rPr>
          <w:b/>
          <w:bCs/>
          <w:noProof/>
          <w:szCs w:val="22"/>
        </w:rPr>
        <w:t>6.6</w:t>
      </w:r>
      <w:r w:rsidRPr="00075E79">
        <w:rPr>
          <w:b/>
          <w:bCs/>
          <w:noProof/>
          <w:szCs w:val="22"/>
        </w:rPr>
        <w:tab/>
        <w:t>Précautions particulières d’élimination</w:t>
      </w:r>
    </w:p>
    <w:p w14:paraId="35BA1BD1" w14:textId="77777777" w:rsidR="00F1486B" w:rsidRPr="00075E79" w:rsidRDefault="00F1486B">
      <w:pPr>
        <w:keepNext/>
        <w:rPr>
          <w:noProof/>
        </w:rPr>
      </w:pPr>
    </w:p>
    <w:p w14:paraId="3FC9FA3E" w14:textId="77777777" w:rsidR="00F1486B" w:rsidRPr="00075E79" w:rsidRDefault="00EF7729">
      <w:pPr>
        <w:rPr>
          <w:noProof/>
        </w:rPr>
      </w:pPr>
      <w:r w:rsidRPr="00075E79">
        <w:rPr>
          <w:noProof/>
        </w:rPr>
        <w:t>Tout médicament non utilisé ou déchet doit être éliminé conformément à la réglementation en vigueur.</w:t>
      </w:r>
    </w:p>
    <w:p w14:paraId="4291E3C8" w14:textId="77777777" w:rsidR="00F1486B" w:rsidRPr="00075E79" w:rsidRDefault="00F1486B">
      <w:pPr>
        <w:rPr>
          <w:noProof/>
        </w:rPr>
      </w:pPr>
    </w:p>
    <w:p w14:paraId="71DC3F87" w14:textId="77777777" w:rsidR="00F1486B" w:rsidRPr="00075E79" w:rsidRDefault="00F1486B">
      <w:pPr>
        <w:rPr>
          <w:noProof/>
        </w:rPr>
      </w:pPr>
    </w:p>
    <w:p w14:paraId="297E1003" w14:textId="77777777" w:rsidR="00F1486B" w:rsidRPr="00075E79" w:rsidRDefault="00EF7729">
      <w:pPr>
        <w:keepNext/>
        <w:ind w:left="567" w:hanging="567"/>
        <w:outlineLvl w:val="1"/>
        <w:rPr>
          <w:b/>
          <w:bCs/>
          <w:noProof/>
          <w:szCs w:val="22"/>
        </w:rPr>
      </w:pPr>
      <w:r w:rsidRPr="00075E79">
        <w:rPr>
          <w:b/>
          <w:bCs/>
          <w:noProof/>
          <w:szCs w:val="22"/>
        </w:rPr>
        <w:t>7.</w:t>
      </w:r>
      <w:r w:rsidRPr="00075E79">
        <w:rPr>
          <w:b/>
          <w:bCs/>
          <w:noProof/>
          <w:szCs w:val="22"/>
        </w:rPr>
        <w:tab/>
        <w:t>TITULAIRE DE L’AUTORISATION DE MISE SUR LE MARCHÉ</w:t>
      </w:r>
    </w:p>
    <w:p w14:paraId="64390134" w14:textId="77777777" w:rsidR="00F1486B" w:rsidRPr="00075E79" w:rsidRDefault="00F1486B">
      <w:pPr>
        <w:keepNext/>
        <w:rPr>
          <w:noProof/>
        </w:rPr>
      </w:pPr>
    </w:p>
    <w:p w14:paraId="79F017FB" w14:textId="77777777" w:rsidR="00F1486B" w:rsidRPr="00A54519" w:rsidRDefault="00EF7729">
      <w:pPr>
        <w:rPr>
          <w:noProof/>
          <w:lang w:val="en-US"/>
        </w:rPr>
      </w:pPr>
      <w:r w:rsidRPr="001853C5">
        <w:rPr>
          <w:noProof/>
          <w:lang w:val="en-US"/>
        </w:rPr>
        <w:t>Janssen-Cilag International NV</w:t>
      </w:r>
    </w:p>
    <w:p w14:paraId="0AD4EE33" w14:textId="77777777" w:rsidR="00F1486B" w:rsidRPr="001853C5" w:rsidRDefault="00EF7729">
      <w:pPr>
        <w:rPr>
          <w:noProof/>
          <w:lang w:val="en-US"/>
        </w:rPr>
      </w:pPr>
      <w:r w:rsidRPr="001853C5">
        <w:rPr>
          <w:noProof/>
          <w:lang w:val="en-US"/>
        </w:rPr>
        <w:t>Turnhoutseweg 30</w:t>
      </w:r>
    </w:p>
    <w:p w14:paraId="25C2D14D" w14:textId="77777777" w:rsidR="00F1486B" w:rsidRPr="00075E79" w:rsidRDefault="00EF7729">
      <w:pPr>
        <w:rPr>
          <w:noProof/>
        </w:rPr>
      </w:pPr>
      <w:r w:rsidRPr="00075E79">
        <w:rPr>
          <w:noProof/>
        </w:rPr>
        <w:t>B-2340 Beerse</w:t>
      </w:r>
    </w:p>
    <w:p w14:paraId="3DE44858" w14:textId="77777777" w:rsidR="00F1486B" w:rsidRPr="00075E79" w:rsidRDefault="00EF7729">
      <w:pPr>
        <w:rPr>
          <w:noProof/>
        </w:rPr>
      </w:pPr>
      <w:r w:rsidRPr="00075E79">
        <w:rPr>
          <w:noProof/>
        </w:rPr>
        <w:t>Belgique</w:t>
      </w:r>
    </w:p>
    <w:p w14:paraId="79B83BD8" w14:textId="77777777" w:rsidR="00F1486B" w:rsidRPr="00075E79" w:rsidRDefault="00F1486B">
      <w:pPr>
        <w:rPr>
          <w:noProof/>
        </w:rPr>
      </w:pPr>
    </w:p>
    <w:p w14:paraId="2BDCD28B" w14:textId="77777777" w:rsidR="00F1486B" w:rsidRPr="00075E79" w:rsidRDefault="00F1486B">
      <w:pPr>
        <w:rPr>
          <w:noProof/>
        </w:rPr>
      </w:pPr>
    </w:p>
    <w:p w14:paraId="5185E8C0" w14:textId="77777777" w:rsidR="00F1486B" w:rsidRPr="00075E79" w:rsidRDefault="00EF7729">
      <w:pPr>
        <w:keepNext/>
        <w:ind w:left="567" w:hanging="567"/>
        <w:outlineLvl w:val="1"/>
        <w:rPr>
          <w:b/>
          <w:bCs/>
          <w:noProof/>
          <w:szCs w:val="22"/>
        </w:rPr>
      </w:pPr>
      <w:r w:rsidRPr="00075E79">
        <w:rPr>
          <w:b/>
          <w:bCs/>
          <w:noProof/>
          <w:szCs w:val="22"/>
        </w:rPr>
        <w:t>8.</w:t>
      </w:r>
      <w:r w:rsidRPr="00075E79">
        <w:rPr>
          <w:b/>
          <w:bCs/>
          <w:noProof/>
          <w:szCs w:val="22"/>
        </w:rPr>
        <w:tab/>
        <w:t>NUMÉRO(S) D’AUTORISATION DE MISE SUR LE MARCHÉ</w:t>
      </w:r>
    </w:p>
    <w:p w14:paraId="193EE7D1" w14:textId="77777777" w:rsidR="00F1486B" w:rsidRPr="00075E79" w:rsidRDefault="00F1486B">
      <w:pPr>
        <w:keepNext/>
        <w:rPr>
          <w:noProof/>
        </w:rPr>
      </w:pPr>
    </w:p>
    <w:p w14:paraId="1D4FFD24" w14:textId="77777777" w:rsidR="00F1486B" w:rsidRPr="00075E79" w:rsidRDefault="00EF7729">
      <w:pPr>
        <w:rPr>
          <w:noProof/>
        </w:rPr>
      </w:pPr>
      <w:r w:rsidRPr="00075E79">
        <w:rPr>
          <w:noProof/>
        </w:rPr>
        <w:t>EU/1/14/945/001 (90 gélules)</w:t>
      </w:r>
    </w:p>
    <w:p w14:paraId="20AF1B1B" w14:textId="77777777" w:rsidR="00F1486B" w:rsidRPr="00075E79" w:rsidRDefault="00EF7729">
      <w:pPr>
        <w:rPr>
          <w:noProof/>
        </w:rPr>
      </w:pPr>
      <w:r w:rsidRPr="00075E79">
        <w:rPr>
          <w:noProof/>
        </w:rPr>
        <w:t>EU/1/14/945/002 (120 gélules)</w:t>
      </w:r>
    </w:p>
    <w:p w14:paraId="78AFAA28" w14:textId="77777777" w:rsidR="00F1486B" w:rsidRPr="00075E79" w:rsidRDefault="00F1486B">
      <w:pPr>
        <w:rPr>
          <w:noProof/>
        </w:rPr>
      </w:pPr>
    </w:p>
    <w:p w14:paraId="061FA816" w14:textId="77777777" w:rsidR="00F1486B" w:rsidRPr="00075E79" w:rsidRDefault="00F1486B">
      <w:pPr>
        <w:rPr>
          <w:noProof/>
        </w:rPr>
      </w:pPr>
    </w:p>
    <w:p w14:paraId="078008AC" w14:textId="77777777" w:rsidR="00F1486B" w:rsidRPr="00075E79" w:rsidRDefault="00EF7729">
      <w:pPr>
        <w:keepNext/>
        <w:ind w:left="567" w:hanging="567"/>
        <w:outlineLvl w:val="1"/>
        <w:rPr>
          <w:b/>
          <w:bCs/>
          <w:noProof/>
          <w:szCs w:val="22"/>
        </w:rPr>
      </w:pPr>
      <w:r w:rsidRPr="00075E79">
        <w:rPr>
          <w:b/>
          <w:bCs/>
          <w:noProof/>
          <w:szCs w:val="22"/>
        </w:rPr>
        <w:t>9.</w:t>
      </w:r>
      <w:r w:rsidRPr="00075E79">
        <w:rPr>
          <w:b/>
          <w:bCs/>
          <w:noProof/>
          <w:szCs w:val="22"/>
        </w:rPr>
        <w:tab/>
        <w:t>DATE DE PREMIÈRE AUTORISATION/DE RENOUVELLEMENT DE L’AUTORISATION</w:t>
      </w:r>
    </w:p>
    <w:p w14:paraId="55D95632" w14:textId="77777777" w:rsidR="00F1486B" w:rsidRPr="00075E79" w:rsidRDefault="00F1486B">
      <w:pPr>
        <w:keepNext/>
        <w:rPr>
          <w:noProof/>
        </w:rPr>
      </w:pPr>
    </w:p>
    <w:p w14:paraId="0DCCA059" w14:textId="77777777" w:rsidR="00F1486B" w:rsidRPr="00075E79" w:rsidRDefault="00EF7729">
      <w:pPr>
        <w:rPr>
          <w:noProof/>
        </w:rPr>
      </w:pPr>
      <w:r w:rsidRPr="00075E79">
        <w:rPr>
          <w:noProof/>
        </w:rPr>
        <w:t>Date de première autorisation : 21 octobre 2014</w:t>
      </w:r>
    </w:p>
    <w:p w14:paraId="7E30242F" w14:textId="77777777" w:rsidR="00F1486B" w:rsidRPr="00075E79" w:rsidRDefault="00EF7729">
      <w:pPr>
        <w:rPr>
          <w:noProof/>
        </w:rPr>
      </w:pPr>
      <w:r w:rsidRPr="00075E79">
        <w:rPr>
          <w:noProof/>
        </w:rPr>
        <w:t>Date du dernier renouvellement : 25 juin 2019</w:t>
      </w:r>
    </w:p>
    <w:p w14:paraId="17E92593" w14:textId="77777777" w:rsidR="00F1486B" w:rsidRPr="00075E79" w:rsidRDefault="00F1486B">
      <w:pPr>
        <w:rPr>
          <w:noProof/>
        </w:rPr>
      </w:pPr>
    </w:p>
    <w:p w14:paraId="66532DAD" w14:textId="77777777" w:rsidR="00F1486B" w:rsidRPr="00075E79" w:rsidRDefault="00F1486B">
      <w:pPr>
        <w:rPr>
          <w:noProof/>
        </w:rPr>
      </w:pPr>
    </w:p>
    <w:p w14:paraId="200C254F" w14:textId="77777777" w:rsidR="00F1486B" w:rsidRPr="00075E79" w:rsidRDefault="00EF7729">
      <w:pPr>
        <w:keepNext/>
        <w:ind w:left="567" w:hanging="567"/>
        <w:outlineLvl w:val="1"/>
        <w:rPr>
          <w:b/>
          <w:bCs/>
          <w:noProof/>
          <w:szCs w:val="22"/>
        </w:rPr>
      </w:pPr>
      <w:r w:rsidRPr="00075E79">
        <w:rPr>
          <w:b/>
          <w:bCs/>
          <w:noProof/>
          <w:szCs w:val="22"/>
        </w:rPr>
        <w:t>10.</w:t>
      </w:r>
      <w:r w:rsidRPr="00075E79">
        <w:rPr>
          <w:b/>
          <w:bCs/>
          <w:noProof/>
          <w:szCs w:val="22"/>
        </w:rPr>
        <w:tab/>
        <w:t>DATE DE MISE À JOUR DU TEXTE</w:t>
      </w:r>
    </w:p>
    <w:p w14:paraId="0D000AEA" w14:textId="77777777" w:rsidR="00F1486B" w:rsidRPr="00075E79" w:rsidRDefault="00F1486B">
      <w:pPr>
        <w:keepNext/>
        <w:rPr>
          <w:noProof/>
        </w:rPr>
      </w:pPr>
    </w:p>
    <w:p w14:paraId="55AF63DC" w14:textId="77777777" w:rsidR="00F1486B" w:rsidRPr="00075E79" w:rsidRDefault="00EF7729">
      <w:pPr>
        <w:rPr>
          <w:noProof/>
        </w:rPr>
      </w:pPr>
      <w:r w:rsidRPr="00075E79">
        <w:rPr>
          <w:noProof/>
        </w:rPr>
        <w:t>Des informations détaillées sur ce médicament sont disponibles sur le site internet de l’Agence européenne des médicaments</w:t>
      </w:r>
      <w:r w:rsidRPr="00075E79">
        <w:rPr>
          <w:noProof/>
          <w:szCs w:val="22"/>
        </w:rPr>
        <w:t xml:space="preserve"> https://www.ema.europa.eu.</w:t>
      </w:r>
    </w:p>
    <w:p w14:paraId="4496D93F" w14:textId="77777777" w:rsidR="00F1486B" w:rsidRPr="00075E79" w:rsidRDefault="00F1486B">
      <w:pPr>
        <w:rPr>
          <w:noProof/>
        </w:rPr>
      </w:pPr>
    </w:p>
    <w:p w14:paraId="6A19160F" w14:textId="77777777" w:rsidR="00F1486B" w:rsidRPr="00075E79" w:rsidRDefault="00EF7729">
      <w:pPr>
        <w:keepNext/>
        <w:ind w:left="567" w:hanging="567"/>
        <w:outlineLvl w:val="1"/>
        <w:rPr>
          <w:b/>
          <w:bCs/>
          <w:noProof/>
        </w:rPr>
      </w:pPr>
      <w:r w:rsidRPr="00075E79">
        <w:rPr>
          <w:noProof/>
        </w:rPr>
        <w:br w:type="page"/>
      </w:r>
      <w:bookmarkEnd w:id="0"/>
      <w:r w:rsidRPr="00075E79">
        <w:rPr>
          <w:b/>
          <w:bCs/>
          <w:noProof/>
          <w:szCs w:val="22"/>
        </w:rPr>
        <w:lastRenderedPageBreak/>
        <w:t>1.</w:t>
      </w:r>
      <w:r w:rsidRPr="00075E79">
        <w:rPr>
          <w:b/>
          <w:bCs/>
          <w:noProof/>
          <w:szCs w:val="22"/>
        </w:rPr>
        <w:tab/>
        <w:t>DÉNOMINATION DU MÉDICAMENT</w:t>
      </w:r>
    </w:p>
    <w:p w14:paraId="5F7024EC" w14:textId="77777777" w:rsidR="00F1486B" w:rsidRPr="00075E79" w:rsidRDefault="00F1486B">
      <w:pPr>
        <w:keepNext/>
        <w:rPr>
          <w:noProof/>
        </w:rPr>
      </w:pPr>
    </w:p>
    <w:p w14:paraId="6C456C04" w14:textId="77777777" w:rsidR="00F1486B" w:rsidRPr="00075E79" w:rsidRDefault="00EF7729">
      <w:pPr>
        <w:rPr>
          <w:noProof/>
        </w:rPr>
      </w:pPr>
      <w:r w:rsidRPr="00075E79">
        <w:rPr>
          <w:noProof/>
        </w:rPr>
        <w:t>IMBRUVICA 140 mg comprimés pelliculés</w:t>
      </w:r>
    </w:p>
    <w:p w14:paraId="3E4DC014" w14:textId="77777777" w:rsidR="00F1486B" w:rsidRPr="00075E79" w:rsidRDefault="00EF7729">
      <w:pPr>
        <w:rPr>
          <w:noProof/>
        </w:rPr>
      </w:pPr>
      <w:r w:rsidRPr="00075E79">
        <w:rPr>
          <w:noProof/>
        </w:rPr>
        <w:t>IMBRUVICA 280 mg comprimés pelliculés</w:t>
      </w:r>
    </w:p>
    <w:p w14:paraId="47CE8506" w14:textId="77777777" w:rsidR="00F1486B" w:rsidRPr="00075E79" w:rsidRDefault="00EF7729">
      <w:pPr>
        <w:rPr>
          <w:noProof/>
        </w:rPr>
      </w:pPr>
      <w:r w:rsidRPr="00075E79">
        <w:rPr>
          <w:noProof/>
        </w:rPr>
        <w:t>IMBRUVICA 420 mg comprimés pelliculés</w:t>
      </w:r>
    </w:p>
    <w:p w14:paraId="58D21523" w14:textId="77777777" w:rsidR="00F1486B" w:rsidRPr="00075E79" w:rsidRDefault="00EF7729">
      <w:pPr>
        <w:rPr>
          <w:noProof/>
        </w:rPr>
      </w:pPr>
      <w:r w:rsidRPr="00075E79">
        <w:rPr>
          <w:noProof/>
        </w:rPr>
        <w:t>IMBRUVICA 560 mg comprimés pelliculés</w:t>
      </w:r>
    </w:p>
    <w:p w14:paraId="0E81D761" w14:textId="77777777" w:rsidR="00F1486B" w:rsidRPr="00075E79" w:rsidRDefault="00F1486B">
      <w:pPr>
        <w:rPr>
          <w:noProof/>
        </w:rPr>
      </w:pPr>
    </w:p>
    <w:p w14:paraId="26305ACA" w14:textId="77777777" w:rsidR="00F1486B" w:rsidRPr="00075E79" w:rsidRDefault="00F1486B">
      <w:pPr>
        <w:rPr>
          <w:noProof/>
        </w:rPr>
      </w:pPr>
    </w:p>
    <w:p w14:paraId="2817B3DA" w14:textId="77777777" w:rsidR="00F1486B" w:rsidRPr="00075E79" w:rsidRDefault="00EF7729">
      <w:pPr>
        <w:keepNext/>
        <w:ind w:left="567" w:hanging="567"/>
        <w:outlineLvl w:val="1"/>
        <w:rPr>
          <w:b/>
          <w:bCs/>
          <w:noProof/>
        </w:rPr>
      </w:pPr>
      <w:r w:rsidRPr="00075E79">
        <w:rPr>
          <w:b/>
          <w:bCs/>
          <w:noProof/>
          <w:szCs w:val="22"/>
        </w:rPr>
        <w:t>2.</w:t>
      </w:r>
      <w:r w:rsidRPr="00075E79">
        <w:rPr>
          <w:b/>
          <w:bCs/>
          <w:noProof/>
          <w:szCs w:val="22"/>
        </w:rPr>
        <w:tab/>
      </w:r>
      <w:r w:rsidRPr="00075E79">
        <w:rPr>
          <w:b/>
          <w:bCs/>
          <w:noProof/>
        </w:rPr>
        <w:t>COMPOSITION QUALITATIVE ET QUANTITATIVE</w:t>
      </w:r>
    </w:p>
    <w:p w14:paraId="305B7C13" w14:textId="77777777" w:rsidR="00F1486B" w:rsidRPr="00075E79" w:rsidRDefault="00F1486B">
      <w:pPr>
        <w:keepNext/>
        <w:rPr>
          <w:noProof/>
        </w:rPr>
      </w:pPr>
    </w:p>
    <w:p w14:paraId="40B3C27D" w14:textId="77777777" w:rsidR="00F1486B" w:rsidRPr="00075E79" w:rsidRDefault="00EF7729">
      <w:pPr>
        <w:keepNext/>
        <w:rPr>
          <w:noProof/>
          <w:u w:val="single"/>
        </w:rPr>
      </w:pPr>
      <w:r w:rsidRPr="00075E79">
        <w:rPr>
          <w:noProof/>
          <w:u w:val="single"/>
        </w:rPr>
        <w:t xml:space="preserve">IMBRUVICA 140 mg comprimés pelliculés </w:t>
      </w:r>
    </w:p>
    <w:p w14:paraId="4B390A3B" w14:textId="77777777" w:rsidR="00F1486B" w:rsidRPr="00075E79" w:rsidRDefault="00EF7729">
      <w:pPr>
        <w:rPr>
          <w:noProof/>
        </w:rPr>
      </w:pPr>
      <w:r w:rsidRPr="00075E79">
        <w:rPr>
          <w:noProof/>
        </w:rPr>
        <w:t>Chaque comprimé pelliculé contient 140 mg d’ibrutinib.</w:t>
      </w:r>
    </w:p>
    <w:p w14:paraId="664A4496" w14:textId="77777777" w:rsidR="00F1486B" w:rsidRPr="00075E79" w:rsidRDefault="00F1486B">
      <w:pPr>
        <w:rPr>
          <w:noProof/>
          <w:u w:val="single"/>
        </w:rPr>
      </w:pPr>
    </w:p>
    <w:p w14:paraId="4A360F73" w14:textId="77777777" w:rsidR="00F1486B" w:rsidRPr="00075E79" w:rsidRDefault="00EF7729">
      <w:pPr>
        <w:keepNext/>
        <w:rPr>
          <w:noProof/>
          <w:u w:val="single"/>
        </w:rPr>
      </w:pPr>
      <w:r w:rsidRPr="00075E79">
        <w:rPr>
          <w:noProof/>
          <w:u w:val="single"/>
        </w:rPr>
        <w:t>Excipient à effet notoire</w:t>
      </w:r>
    </w:p>
    <w:p w14:paraId="16FB8A45" w14:textId="77777777" w:rsidR="00F1486B" w:rsidRPr="00075E79" w:rsidRDefault="00EF7729">
      <w:pPr>
        <w:rPr>
          <w:noProof/>
        </w:rPr>
      </w:pPr>
      <w:bookmarkStart w:id="55" w:name="_Hlk512348824"/>
      <w:r w:rsidRPr="00075E79">
        <w:rPr>
          <w:noProof/>
        </w:rPr>
        <w:t>Chaque comprimé pelliculé de 140 mg contient</w:t>
      </w:r>
      <w:bookmarkEnd w:id="55"/>
      <w:r w:rsidRPr="00075E79">
        <w:rPr>
          <w:noProof/>
        </w:rPr>
        <w:t xml:space="preserve"> 28 mg de lactose (monohydrate). </w:t>
      </w:r>
    </w:p>
    <w:p w14:paraId="4AF4243A" w14:textId="77777777" w:rsidR="00F1486B" w:rsidRPr="00075E79" w:rsidRDefault="00F1486B">
      <w:pPr>
        <w:rPr>
          <w:noProof/>
        </w:rPr>
      </w:pPr>
    </w:p>
    <w:p w14:paraId="131E9087" w14:textId="77777777" w:rsidR="00F1486B" w:rsidRPr="00075E79" w:rsidRDefault="00EF7729">
      <w:pPr>
        <w:keepNext/>
        <w:rPr>
          <w:noProof/>
          <w:u w:val="single"/>
        </w:rPr>
      </w:pPr>
      <w:r w:rsidRPr="00075E79">
        <w:rPr>
          <w:noProof/>
          <w:u w:val="single"/>
        </w:rPr>
        <w:t xml:space="preserve">IMBRUVICA 280 mg comprimés pelliculés </w:t>
      </w:r>
    </w:p>
    <w:p w14:paraId="169B3B26" w14:textId="77777777" w:rsidR="00F1486B" w:rsidRPr="00075E79" w:rsidRDefault="00EF7729">
      <w:pPr>
        <w:rPr>
          <w:noProof/>
        </w:rPr>
      </w:pPr>
      <w:r w:rsidRPr="00075E79">
        <w:rPr>
          <w:noProof/>
        </w:rPr>
        <w:t>Chaque comprimé pelliculé contient 280 mg d’ibrutinib.</w:t>
      </w:r>
    </w:p>
    <w:p w14:paraId="5C38EBCE" w14:textId="77777777" w:rsidR="00F1486B" w:rsidRPr="00075E79" w:rsidRDefault="00F1486B">
      <w:pPr>
        <w:rPr>
          <w:noProof/>
          <w:u w:val="single"/>
        </w:rPr>
      </w:pPr>
    </w:p>
    <w:p w14:paraId="0EBB3739" w14:textId="77777777" w:rsidR="00F1486B" w:rsidRPr="00075E79" w:rsidRDefault="00EF7729">
      <w:pPr>
        <w:keepNext/>
        <w:rPr>
          <w:noProof/>
          <w:u w:val="single"/>
        </w:rPr>
      </w:pPr>
      <w:r w:rsidRPr="00075E79">
        <w:rPr>
          <w:noProof/>
          <w:u w:val="single"/>
        </w:rPr>
        <w:t>Excipient à effet notoire</w:t>
      </w:r>
    </w:p>
    <w:p w14:paraId="3F424313" w14:textId="77777777" w:rsidR="00F1486B" w:rsidRPr="00075E79" w:rsidRDefault="00EF7729">
      <w:pPr>
        <w:rPr>
          <w:noProof/>
        </w:rPr>
      </w:pPr>
      <w:r w:rsidRPr="00075E79">
        <w:rPr>
          <w:noProof/>
        </w:rPr>
        <w:t xml:space="preserve">Chaque comprimé pelliculé de 280 mg contient 56 mg de lactose (monohydrate). </w:t>
      </w:r>
    </w:p>
    <w:p w14:paraId="6C1400AC" w14:textId="77777777" w:rsidR="00F1486B" w:rsidRPr="00075E79" w:rsidRDefault="00F1486B">
      <w:pPr>
        <w:rPr>
          <w:noProof/>
        </w:rPr>
      </w:pPr>
    </w:p>
    <w:p w14:paraId="566ABF58" w14:textId="77777777" w:rsidR="00F1486B" w:rsidRPr="00075E79" w:rsidRDefault="00EF7729">
      <w:pPr>
        <w:keepNext/>
        <w:rPr>
          <w:noProof/>
          <w:u w:val="single"/>
        </w:rPr>
      </w:pPr>
      <w:r w:rsidRPr="00075E79">
        <w:rPr>
          <w:noProof/>
          <w:u w:val="single"/>
        </w:rPr>
        <w:t xml:space="preserve">IMBRUVICA 420 mg comprimés pelliculés </w:t>
      </w:r>
    </w:p>
    <w:p w14:paraId="583B6C5B" w14:textId="77777777" w:rsidR="00F1486B" w:rsidRPr="00075E79" w:rsidRDefault="00EF7729">
      <w:pPr>
        <w:rPr>
          <w:noProof/>
        </w:rPr>
      </w:pPr>
      <w:r w:rsidRPr="00075E79">
        <w:rPr>
          <w:noProof/>
        </w:rPr>
        <w:t>Chaque comprimé pelliculé contient 420 mg d’ibrutinib.</w:t>
      </w:r>
    </w:p>
    <w:p w14:paraId="7AB8D3A5" w14:textId="77777777" w:rsidR="00F1486B" w:rsidRPr="00075E79" w:rsidRDefault="00F1486B">
      <w:pPr>
        <w:rPr>
          <w:noProof/>
          <w:u w:val="single"/>
        </w:rPr>
      </w:pPr>
    </w:p>
    <w:p w14:paraId="1F9C530F" w14:textId="77777777" w:rsidR="00F1486B" w:rsidRPr="00075E79" w:rsidRDefault="00EF7729">
      <w:pPr>
        <w:keepNext/>
        <w:rPr>
          <w:noProof/>
          <w:u w:val="single"/>
        </w:rPr>
      </w:pPr>
      <w:r w:rsidRPr="00075E79">
        <w:rPr>
          <w:noProof/>
          <w:u w:val="single"/>
        </w:rPr>
        <w:t>Excipient à effet notoire</w:t>
      </w:r>
    </w:p>
    <w:p w14:paraId="4B2B3280" w14:textId="77777777" w:rsidR="00F1486B" w:rsidRPr="00075E79" w:rsidRDefault="00EF7729">
      <w:pPr>
        <w:rPr>
          <w:noProof/>
        </w:rPr>
      </w:pPr>
      <w:r w:rsidRPr="00075E79">
        <w:rPr>
          <w:noProof/>
        </w:rPr>
        <w:t xml:space="preserve">Chaque comprimé pelliculé de 420 mg contient 84 mg de lactose (monohydrate). </w:t>
      </w:r>
    </w:p>
    <w:p w14:paraId="533D405A" w14:textId="77777777" w:rsidR="00F1486B" w:rsidRPr="00075E79" w:rsidRDefault="00F1486B">
      <w:pPr>
        <w:rPr>
          <w:noProof/>
        </w:rPr>
      </w:pPr>
    </w:p>
    <w:p w14:paraId="6FDA8D17" w14:textId="77777777" w:rsidR="00F1486B" w:rsidRPr="00075E79" w:rsidRDefault="00EF7729">
      <w:pPr>
        <w:keepNext/>
        <w:rPr>
          <w:noProof/>
          <w:u w:val="single"/>
        </w:rPr>
      </w:pPr>
      <w:r w:rsidRPr="00075E79">
        <w:rPr>
          <w:noProof/>
          <w:u w:val="single"/>
        </w:rPr>
        <w:t xml:space="preserve">IMBRUVICA 560 mg comprimés pelliculés </w:t>
      </w:r>
    </w:p>
    <w:p w14:paraId="2E63A7BD" w14:textId="77777777" w:rsidR="00F1486B" w:rsidRPr="00075E79" w:rsidRDefault="00EF7729">
      <w:pPr>
        <w:rPr>
          <w:noProof/>
        </w:rPr>
      </w:pPr>
      <w:r w:rsidRPr="00075E79">
        <w:rPr>
          <w:noProof/>
        </w:rPr>
        <w:t>Chaque comprimé pelliculé contient 560 mg d’ibrutinib.</w:t>
      </w:r>
    </w:p>
    <w:p w14:paraId="4026C538" w14:textId="77777777" w:rsidR="00F1486B" w:rsidRPr="00075E79" w:rsidRDefault="00F1486B">
      <w:pPr>
        <w:rPr>
          <w:noProof/>
          <w:u w:val="single"/>
        </w:rPr>
      </w:pPr>
    </w:p>
    <w:p w14:paraId="2A68BABB" w14:textId="77777777" w:rsidR="00F1486B" w:rsidRPr="00075E79" w:rsidRDefault="00EF7729">
      <w:pPr>
        <w:keepNext/>
        <w:rPr>
          <w:noProof/>
          <w:u w:val="single"/>
        </w:rPr>
      </w:pPr>
      <w:r w:rsidRPr="00075E79">
        <w:rPr>
          <w:noProof/>
          <w:u w:val="single"/>
        </w:rPr>
        <w:t>Excipient à effet notoire</w:t>
      </w:r>
    </w:p>
    <w:p w14:paraId="0ED0530E" w14:textId="77777777" w:rsidR="00F1486B" w:rsidRPr="00075E79" w:rsidRDefault="00EF7729">
      <w:pPr>
        <w:rPr>
          <w:noProof/>
        </w:rPr>
      </w:pPr>
      <w:r w:rsidRPr="00075E79">
        <w:rPr>
          <w:noProof/>
        </w:rPr>
        <w:t xml:space="preserve">Chaque comprimé pelliculé de 560 mg contient 112 mg de lactose (monohydrate). </w:t>
      </w:r>
    </w:p>
    <w:p w14:paraId="690EFF9F" w14:textId="77777777" w:rsidR="00F1486B" w:rsidRPr="00075E79" w:rsidRDefault="00F1486B">
      <w:pPr>
        <w:rPr>
          <w:noProof/>
        </w:rPr>
      </w:pPr>
    </w:p>
    <w:p w14:paraId="7F717829" w14:textId="77777777" w:rsidR="00F1486B" w:rsidRPr="00075E79" w:rsidRDefault="00EF7729">
      <w:pPr>
        <w:rPr>
          <w:noProof/>
        </w:rPr>
      </w:pPr>
      <w:r w:rsidRPr="00075E79">
        <w:rPr>
          <w:noProof/>
        </w:rPr>
        <w:t>Pour la liste complète des excipients, voir rubrique 6.1.</w:t>
      </w:r>
    </w:p>
    <w:p w14:paraId="3F1BB155" w14:textId="77777777" w:rsidR="00F1486B" w:rsidRPr="00075E79" w:rsidRDefault="00F1486B">
      <w:pPr>
        <w:rPr>
          <w:noProof/>
        </w:rPr>
      </w:pPr>
    </w:p>
    <w:p w14:paraId="246EEE36" w14:textId="77777777" w:rsidR="00F1486B" w:rsidRPr="00075E79" w:rsidRDefault="00F1486B">
      <w:pPr>
        <w:rPr>
          <w:noProof/>
        </w:rPr>
      </w:pPr>
    </w:p>
    <w:p w14:paraId="4EB54969" w14:textId="77777777" w:rsidR="00F1486B" w:rsidRPr="00075E79" w:rsidRDefault="00EF7729">
      <w:pPr>
        <w:keepNext/>
        <w:ind w:left="567" w:hanging="567"/>
        <w:outlineLvl w:val="1"/>
        <w:rPr>
          <w:b/>
          <w:bCs/>
          <w:noProof/>
        </w:rPr>
      </w:pPr>
      <w:r w:rsidRPr="00075E79">
        <w:rPr>
          <w:b/>
          <w:bCs/>
          <w:noProof/>
          <w:szCs w:val="22"/>
        </w:rPr>
        <w:t>3.</w:t>
      </w:r>
      <w:r w:rsidRPr="00075E79">
        <w:rPr>
          <w:b/>
          <w:bCs/>
          <w:noProof/>
          <w:szCs w:val="22"/>
        </w:rPr>
        <w:tab/>
        <w:t>FORME PHARMACEUTIQUE</w:t>
      </w:r>
    </w:p>
    <w:p w14:paraId="1BCE190A" w14:textId="77777777" w:rsidR="00F1486B" w:rsidRPr="00075E79" w:rsidRDefault="00F1486B">
      <w:pPr>
        <w:keepNext/>
        <w:rPr>
          <w:noProof/>
        </w:rPr>
      </w:pPr>
    </w:p>
    <w:p w14:paraId="4CA34A95" w14:textId="77777777" w:rsidR="00F1486B" w:rsidRPr="00075E79" w:rsidRDefault="00EF7729">
      <w:pPr>
        <w:rPr>
          <w:noProof/>
        </w:rPr>
      </w:pPr>
      <w:r w:rsidRPr="00075E79">
        <w:rPr>
          <w:noProof/>
        </w:rPr>
        <w:t>Comprimé pelliculé (comprimé).</w:t>
      </w:r>
    </w:p>
    <w:p w14:paraId="2F710794" w14:textId="77777777" w:rsidR="00F1486B" w:rsidRPr="00075E79" w:rsidRDefault="00F1486B">
      <w:pPr>
        <w:rPr>
          <w:noProof/>
        </w:rPr>
      </w:pPr>
    </w:p>
    <w:p w14:paraId="1E3C7D41" w14:textId="77777777" w:rsidR="00F1486B" w:rsidRPr="00075E79" w:rsidRDefault="00EF7729">
      <w:pPr>
        <w:keepNext/>
        <w:rPr>
          <w:noProof/>
          <w:szCs w:val="22"/>
          <w:u w:val="single"/>
        </w:rPr>
      </w:pPr>
      <w:r w:rsidRPr="00075E79">
        <w:rPr>
          <w:noProof/>
          <w:szCs w:val="22"/>
          <w:u w:val="single"/>
        </w:rPr>
        <w:t>IMBRUVICA 140 mg comprimés pelliculés</w:t>
      </w:r>
    </w:p>
    <w:p w14:paraId="119DDAD7" w14:textId="77777777" w:rsidR="00F1486B" w:rsidRPr="00075E79" w:rsidRDefault="00EF7729">
      <w:pPr>
        <w:rPr>
          <w:noProof/>
        </w:rPr>
      </w:pPr>
      <w:r w:rsidRPr="00075E79">
        <w:rPr>
          <w:noProof/>
        </w:rPr>
        <w:t>Comprimés ronds (9 mm) de couleur jaune-vert à vert portant la mention en creux « ibr » sur une face et « 140 » sur l’autre face.</w:t>
      </w:r>
    </w:p>
    <w:p w14:paraId="6FE134BB" w14:textId="77777777" w:rsidR="00F1486B" w:rsidRPr="00075E79" w:rsidRDefault="00F1486B">
      <w:pPr>
        <w:rPr>
          <w:noProof/>
        </w:rPr>
      </w:pPr>
    </w:p>
    <w:p w14:paraId="2DB0E6D7" w14:textId="77777777" w:rsidR="00F1486B" w:rsidRPr="00075E79" w:rsidRDefault="00EF7729">
      <w:pPr>
        <w:keepNext/>
        <w:rPr>
          <w:noProof/>
          <w:szCs w:val="22"/>
          <w:u w:val="single"/>
        </w:rPr>
      </w:pPr>
      <w:r w:rsidRPr="00075E79">
        <w:rPr>
          <w:noProof/>
          <w:szCs w:val="22"/>
          <w:u w:val="single"/>
        </w:rPr>
        <w:t>IMBRUVICA 280 mg comprimés pelliculés</w:t>
      </w:r>
    </w:p>
    <w:p w14:paraId="76949826" w14:textId="77777777" w:rsidR="00F1486B" w:rsidRPr="00075E79" w:rsidRDefault="00EF7729">
      <w:pPr>
        <w:rPr>
          <w:noProof/>
        </w:rPr>
      </w:pPr>
      <w:r w:rsidRPr="00075E79">
        <w:rPr>
          <w:noProof/>
        </w:rPr>
        <w:t>Comprimés oblongs (15 mm de longueur et 7 mm de largeur) de couleur violette, avec la mention en creux « ibr » sur une face et « 280 » sur l’autre face.</w:t>
      </w:r>
    </w:p>
    <w:p w14:paraId="3D9DE609" w14:textId="77777777" w:rsidR="00F1486B" w:rsidRPr="00075E79" w:rsidRDefault="00F1486B">
      <w:pPr>
        <w:rPr>
          <w:noProof/>
        </w:rPr>
      </w:pPr>
    </w:p>
    <w:p w14:paraId="6D8EC766" w14:textId="77777777" w:rsidR="00F1486B" w:rsidRPr="00075E79" w:rsidRDefault="00EF7729">
      <w:pPr>
        <w:keepNext/>
        <w:rPr>
          <w:noProof/>
          <w:szCs w:val="22"/>
          <w:u w:val="single"/>
        </w:rPr>
      </w:pPr>
      <w:r w:rsidRPr="00075E79">
        <w:rPr>
          <w:noProof/>
          <w:szCs w:val="22"/>
          <w:u w:val="single"/>
        </w:rPr>
        <w:t>IMBRUVICA 420 mg comprimés pelliculés</w:t>
      </w:r>
    </w:p>
    <w:p w14:paraId="198495FC" w14:textId="77777777" w:rsidR="00F1486B" w:rsidRPr="00075E79" w:rsidRDefault="00EF7729">
      <w:pPr>
        <w:rPr>
          <w:noProof/>
        </w:rPr>
      </w:pPr>
      <w:r w:rsidRPr="00075E79">
        <w:rPr>
          <w:noProof/>
        </w:rPr>
        <w:t>Comprimés oblongs (17,5 mm de longueur et 7,4 mm de largeur) de couleur jaune-vert à vert, avec la mention en creux « ibr » sur une face et « 420 » sur l’autre face.</w:t>
      </w:r>
    </w:p>
    <w:p w14:paraId="0E7A96D4" w14:textId="77777777" w:rsidR="00F1486B" w:rsidRPr="00075E79" w:rsidRDefault="00F1486B">
      <w:pPr>
        <w:rPr>
          <w:noProof/>
        </w:rPr>
      </w:pPr>
    </w:p>
    <w:p w14:paraId="0FF8F1ED" w14:textId="77777777" w:rsidR="00F1486B" w:rsidRPr="00075E79" w:rsidRDefault="00EF7729">
      <w:pPr>
        <w:keepNext/>
        <w:rPr>
          <w:noProof/>
          <w:szCs w:val="22"/>
          <w:u w:val="single"/>
        </w:rPr>
      </w:pPr>
      <w:r w:rsidRPr="00075E79">
        <w:rPr>
          <w:noProof/>
          <w:szCs w:val="22"/>
          <w:u w:val="single"/>
        </w:rPr>
        <w:t>IMBRUVICA 560 mg comprimés pelliculés</w:t>
      </w:r>
    </w:p>
    <w:p w14:paraId="5C65B955" w14:textId="77777777" w:rsidR="00F1486B" w:rsidRPr="00075E79" w:rsidRDefault="00EF7729">
      <w:pPr>
        <w:rPr>
          <w:noProof/>
        </w:rPr>
      </w:pPr>
      <w:r w:rsidRPr="00075E79">
        <w:rPr>
          <w:noProof/>
        </w:rPr>
        <w:t>Comprimés oblongs (19 mm de longueur et 8,1 mm de largeur) de couleur jaune à orange, avec la mention en creux « ibr » sur une face et « 560 » sur l’autre face.</w:t>
      </w:r>
    </w:p>
    <w:p w14:paraId="4583E079" w14:textId="77777777" w:rsidR="00F1486B" w:rsidRPr="00075E79" w:rsidRDefault="00F1486B">
      <w:pPr>
        <w:rPr>
          <w:noProof/>
        </w:rPr>
      </w:pPr>
    </w:p>
    <w:p w14:paraId="6F475FB1" w14:textId="77777777" w:rsidR="00F1486B" w:rsidRPr="00075E79" w:rsidRDefault="00F1486B">
      <w:pPr>
        <w:rPr>
          <w:noProof/>
        </w:rPr>
      </w:pPr>
    </w:p>
    <w:p w14:paraId="202EEC0F" w14:textId="77777777" w:rsidR="00F1486B" w:rsidRPr="00075E79" w:rsidRDefault="00EF7729">
      <w:pPr>
        <w:keepNext/>
        <w:ind w:left="567" w:hanging="567"/>
        <w:outlineLvl w:val="1"/>
        <w:rPr>
          <w:b/>
          <w:bCs/>
          <w:noProof/>
          <w:szCs w:val="22"/>
        </w:rPr>
      </w:pPr>
      <w:r w:rsidRPr="00075E79">
        <w:rPr>
          <w:b/>
          <w:bCs/>
          <w:noProof/>
          <w:szCs w:val="22"/>
        </w:rPr>
        <w:t>4.</w:t>
      </w:r>
      <w:r w:rsidRPr="00075E79">
        <w:rPr>
          <w:b/>
          <w:bCs/>
          <w:noProof/>
          <w:szCs w:val="22"/>
        </w:rPr>
        <w:tab/>
        <w:t>INFORMATIONS CLINIQUES</w:t>
      </w:r>
    </w:p>
    <w:p w14:paraId="4322BE83" w14:textId="77777777" w:rsidR="00F1486B" w:rsidRPr="00075E79" w:rsidRDefault="00F1486B">
      <w:pPr>
        <w:keepNext/>
        <w:rPr>
          <w:noProof/>
        </w:rPr>
      </w:pPr>
    </w:p>
    <w:p w14:paraId="26F370DF" w14:textId="77777777" w:rsidR="00F1486B" w:rsidRPr="00075E79" w:rsidRDefault="00EF7729">
      <w:pPr>
        <w:keepNext/>
        <w:ind w:left="567" w:hanging="567"/>
        <w:outlineLvl w:val="2"/>
        <w:rPr>
          <w:b/>
          <w:bCs/>
          <w:noProof/>
          <w:szCs w:val="22"/>
        </w:rPr>
      </w:pPr>
      <w:r w:rsidRPr="00075E79">
        <w:rPr>
          <w:b/>
          <w:bCs/>
          <w:noProof/>
          <w:szCs w:val="22"/>
        </w:rPr>
        <w:t>4.1</w:t>
      </w:r>
      <w:r w:rsidRPr="00075E79">
        <w:rPr>
          <w:b/>
          <w:bCs/>
          <w:noProof/>
          <w:szCs w:val="22"/>
        </w:rPr>
        <w:tab/>
        <w:t>Indications thérapeutiques</w:t>
      </w:r>
    </w:p>
    <w:p w14:paraId="643DE736" w14:textId="77777777" w:rsidR="00F1486B" w:rsidRPr="00075E79" w:rsidRDefault="00F1486B">
      <w:pPr>
        <w:keepNext/>
        <w:rPr>
          <w:noProof/>
        </w:rPr>
      </w:pPr>
    </w:p>
    <w:p w14:paraId="35DBF868" w14:textId="4C282237" w:rsidR="00F1486B" w:rsidRPr="00075E79" w:rsidRDefault="00EF7729">
      <w:r w:rsidRPr="00075E79">
        <w:rPr>
          <w:noProof/>
          <w:color w:val="auto"/>
          <w:szCs w:val="22"/>
        </w:rPr>
        <w:t xml:space="preserve">IMBRUVICA en association </w:t>
      </w:r>
      <w:r w:rsidR="0061055C">
        <w:rPr>
          <w:noProof/>
          <w:color w:val="auto"/>
          <w:szCs w:val="22"/>
        </w:rPr>
        <w:t>au</w:t>
      </w:r>
      <w:r w:rsidRPr="00075E79">
        <w:rPr>
          <w:noProof/>
          <w:color w:val="auto"/>
          <w:szCs w:val="22"/>
        </w:rPr>
        <w:t xml:space="preserve"> rituximab, </w:t>
      </w:r>
      <w:r w:rsidR="0061055C">
        <w:rPr>
          <w:noProof/>
          <w:color w:val="auto"/>
          <w:szCs w:val="22"/>
        </w:rPr>
        <w:t>au</w:t>
      </w:r>
      <w:r w:rsidRPr="00075E79">
        <w:rPr>
          <w:noProof/>
          <w:color w:val="auto"/>
          <w:szCs w:val="22"/>
        </w:rPr>
        <w:t xml:space="preserve"> cyclophosphamide, </w:t>
      </w:r>
      <w:r w:rsidR="0061055C">
        <w:rPr>
          <w:noProof/>
          <w:color w:val="auto"/>
          <w:szCs w:val="22"/>
        </w:rPr>
        <w:t xml:space="preserve">à </w:t>
      </w:r>
      <w:r w:rsidRPr="00075E79">
        <w:rPr>
          <w:noProof/>
          <w:color w:val="auto"/>
          <w:szCs w:val="22"/>
        </w:rPr>
        <w:t xml:space="preserve">la doxorubicine, </w:t>
      </w:r>
      <w:r w:rsidR="0061055C">
        <w:rPr>
          <w:noProof/>
          <w:color w:val="auto"/>
          <w:szCs w:val="22"/>
        </w:rPr>
        <w:t xml:space="preserve">à </w:t>
      </w:r>
      <w:r w:rsidRPr="00075E79">
        <w:rPr>
          <w:noProof/>
          <w:color w:val="auto"/>
          <w:szCs w:val="22"/>
        </w:rPr>
        <w:t xml:space="preserve">la vincristine et </w:t>
      </w:r>
      <w:r w:rsidR="0061055C">
        <w:rPr>
          <w:noProof/>
          <w:color w:val="auto"/>
          <w:szCs w:val="22"/>
        </w:rPr>
        <w:t xml:space="preserve">à </w:t>
      </w:r>
      <w:r w:rsidRPr="00075E79">
        <w:rPr>
          <w:noProof/>
          <w:color w:val="auto"/>
          <w:szCs w:val="22"/>
        </w:rPr>
        <w:t xml:space="preserve">la prednisolone </w:t>
      </w:r>
      <w:r w:rsidR="00D4632F" w:rsidRPr="00075E79">
        <w:rPr>
          <w:noProof/>
          <w:color w:val="auto"/>
          <w:szCs w:val="22"/>
        </w:rPr>
        <w:t>(</w:t>
      </w:r>
      <w:r w:rsidR="00D4632F">
        <w:rPr>
          <w:noProof/>
          <w:color w:val="auto"/>
          <w:szCs w:val="22"/>
        </w:rPr>
        <w:t>IMBRUVICA</w:t>
      </w:r>
      <w:r w:rsidR="00D4632F" w:rsidRPr="00075E79">
        <w:rPr>
          <w:noProof/>
          <w:color w:val="auto"/>
          <w:szCs w:val="22"/>
        </w:rPr>
        <w:t xml:space="preserve"> </w:t>
      </w:r>
      <w:r w:rsidR="00D4632F">
        <w:rPr>
          <w:noProof/>
          <w:color w:val="auto"/>
          <w:szCs w:val="22"/>
        </w:rPr>
        <w:t xml:space="preserve">+ </w:t>
      </w:r>
      <w:r w:rsidR="00D4632F" w:rsidRPr="00075E79">
        <w:rPr>
          <w:noProof/>
          <w:color w:val="auto"/>
          <w:szCs w:val="22"/>
        </w:rPr>
        <w:t xml:space="preserve">R-CHOP) </w:t>
      </w:r>
      <w:r w:rsidR="00F469DE">
        <w:rPr>
          <w:noProof/>
          <w:color w:val="auto"/>
          <w:szCs w:val="22"/>
        </w:rPr>
        <w:t>en alternance avec R-DHAP (ou R-DHAOx) sans IMBRUVICA</w:t>
      </w:r>
      <w:r w:rsidR="00F2694B">
        <w:rPr>
          <w:noProof/>
          <w:color w:val="auto"/>
          <w:szCs w:val="22"/>
        </w:rPr>
        <w:t>,</w:t>
      </w:r>
      <w:r w:rsidR="00F36009">
        <w:rPr>
          <w:noProof/>
          <w:color w:val="auto"/>
          <w:szCs w:val="22"/>
        </w:rPr>
        <w:t xml:space="preserve"> suivi d’IMBRUVICA en monothérapie, </w:t>
      </w:r>
      <w:r w:rsidRPr="00075E79">
        <w:rPr>
          <w:noProof/>
          <w:color w:val="auto"/>
          <w:szCs w:val="22"/>
        </w:rPr>
        <w:t xml:space="preserve">est indiqué </w:t>
      </w:r>
      <w:r w:rsidR="0061055C">
        <w:rPr>
          <w:noProof/>
          <w:color w:val="auto"/>
          <w:szCs w:val="22"/>
        </w:rPr>
        <w:t>pour</w:t>
      </w:r>
      <w:r w:rsidRPr="00075E79">
        <w:rPr>
          <w:noProof/>
          <w:color w:val="auto"/>
          <w:szCs w:val="22"/>
        </w:rPr>
        <w:t xml:space="preserve"> le traitement des patients adultes atteints d’un lymphome </w:t>
      </w:r>
      <w:r w:rsidR="003B493B">
        <w:rPr>
          <w:noProof/>
          <w:color w:val="auto"/>
          <w:szCs w:val="22"/>
        </w:rPr>
        <w:t xml:space="preserve">à </w:t>
      </w:r>
      <w:r w:rsidRPr="00075E79">
        <w:rPr>
          <w:noProof/>
          <w:color w:val="auto"/>
          <w:szCs w:val="22"/>
        </w:rPr>
        <w:t xml:space="preserve">cellules du manteau (LCM) non </w:t>
      </w:r>
      <w:r w:rsidR="003E7100">
        <w:rPr>
          <w:noProof/>
          <w:color w:val="auto"/>
          <w:szCs w:val="22"/>
        </w:rPr>
        <w:t xml:space="preserve">précédemment </w:t>
      </w:r>
      <w:r w:rsidRPr="00075E79">
        <w:rPr>
          <w:noProof/>
          <w:color w:val="auto"/>
          <w:szCs w:val="22"/>
        </w:rPr>
        <w:t xml:space="preserve">traité </w:t>
      </w:r>
      <w:r w:rsidR="003E7100">
        <w:rPr>
          <w:noProof/>
          <w:color w:val="auto"/>
          <w:szCs w:val="22"/>
        </w:rPr>
        <w:t xml:space="preserve">et </w:t>
      </w:r>
      <w:r w:rsidRPr="00075E79">
        <w:rPr>
          <w:noProof/>
          <w:color w:val="auto"/>
          <w:szCs w:val="22"/>
        </w:rPr>
        <w:t xml:space="preserve">qui seraient éligibles à une </w:t>
      </w:r>
      <w:r w:rsidR="00684B37">
        <w:rPr>
          <w:noProof/>
          <w:color w:val="auto"/>
          <w:szCs w:val="22"/>
        </w:rPr>
        <w:t>auto</w:t>
      </w:r>
      <w:r w:rsidRPr="00075E79">
        <w:rPr>
          <w:noProof/>
          <w:color w:val="auto"/>
          <w:szCs w:val="22"/>
        </w:rPr>
        <w:t>greffe de cellules souches (</w:t>
      </w:r>
      <w:r w:rsidR="00684B37">
        <w:rPr>
          <w:noProof/>
          <w:color w:val="auto"/>
          <w:szCs w:val="22"/>
        </w:rPr>
        <w:t>A</w:t>
      </w:r>
      <w:r w:rsidRPr="00075E79">
        <w:rPr>
          <w:noProof/>
          <w:color w:val="auto"/>
          <w:szCs w:val="22"/>
        </w:rPr>
        <w:t>GCS)</w:t>
      </w:r>
      <w:r w:rsidR="00F2694B">
        <w:rPr>
          <w:noProof/>
          <w:color w:val="auto"/>
          <w:szCs w:val="22"/>
        </w:rPr>
        <w:t>.</w:t>
      </w:r>
    </w:p>
    <w:p w14:paraId="52D575F0" w14:textId="77777777" w:rsidR="00F1486B" w:rsidRPr="00075E79" w:rsidRDefault="00F1486B"/>
    <w:p w14:paraId="621A4EF4" w14:textId="77BA98A6" w:rsidR="00F1486B" w:rsidRPr="00075E79" w:rsidRDefault="00EF7729">
      <w:pPr>
        <w:rPr>
          <w:noProof/>
        </w:rPr>
      </w:pPr>
      <w:r w:rsidRPr="00075E79">
        <w:rPr>
          <w:noProof/>
        </w:rPr>
        <w:t xml:space="preserve">IMBRUVICA, en monothérapie, est indiqué pour le traitement des patients adultes atteints d’un </w:t>
      </w:r>
      <w:r w:rsidR="00145963">
        <w:rPr>
          <w:noProof/>
        </w:rPr>
        <w:t xml:space="preserve">LCM </w:t>
      </w:r>
      <w:r w:rsidRPr="00075E79">
        <w:rPr>
          <w:noProof/>
        </w:rPr>
        <w:t>en rechute ou réfractaire.</w:t>
      </w:r>
    </w:p>
    <w:p w14:paraId="2653CD85" w14:textId="77777777" w:rsidR="00F1486B" w:rsidRPr="00075E79" w:rsidRDefault="00F1486B">
      <w:pPr>
        <w:rPr>
          <w:noProof/>
        </w:rPr>
      </w:pPr>
    </w:p>
    <w:p w14:paraId="780029DA" w14:textId="77777777" w:rsidR="00F1486B" w:rsidRPr="00075E79" w:rsidRDefault="00EF7729">
      <w:pPr>
        <w:rPr>
          <w:noProof/>
        </w:rPr>
      </w:pPr>
      <w:r w:rsidRPr="00075E79">
        <w:rPr>
          <w:noProof/>
        </w:rPr>
        <w:t>IMBRUVICA, en monothérapie ou en association au rituximab ou à l’obinutuzumab ou le vénétoclax, est indiqué pour le traitement des patients adultes atteints d’une leucémie lymphoïde chronique (LLC) non précédemment traités (voir rubrique 5.1).</w:t>
      </w:r>
    </w:p>
    <w:p w14:paraId="3952756D" w14:textId="77777777" w:rsidR="00F1486B" w:rsidRPr="00075E79" w:rsidRDefault="00F1486B">
      <w:pPr>
        <w:rPr>
          <w:noProof/>
        </w:rPr>
      </w:pPr>
    </w:p>
    <w:p w14:paraId="2B6F995C" w14:textId="77777777" w:rsidR="00F1486B" w:rsidRPr="00075E79" w:rsidRDefault="00EF7729">
      <w:pPr>
        <w:rPr>
          <w:noProof/>
        </w:rPr>
      </w:pPr>
      <w:r w:rsidRPr="00075E79">
        <w:rPr>
          <w:noProof/>
        </w:rPr>
        <w:t>IMBRUVICA, en monothérapie ou en association à la bendamustine et au rituximab (BR), est indiqué pour le traitement des patients adultes atteints d’une LLC ayant reçu au moins un traitement antérieur.</w:t>
      </w:r>
    </w:p>
    <w:p w14:paraId="735B3230" w14:textId="77777777" w:rsidR="00F1486B" w:rsidRPr="00075E79" w:rsidRDefault="00F1486B">
      <w:pPr>
        <w:rPr>
          <w:noProof/>
        </w:rPr>
      </w:pPr>
    </w:p>
    <w:p w14:paraId="0CA15E7E" w14:textId="77777777" w:rsidR="00F1486B" w:rsidRPr="00075E79" w:rsidRDefault="00EF7729">
      <w:pPr>
        <w:rPr>
          <w:noProof/>
        </w:rPr>
      </w:pPr>
      <w:r w:rsidRPr="00075E79">
        <w:rPr>
          <w:noProof/>
        </w:rPr>
        <w:t>IMBRUVICA, en monothérapie, est indiqué pour le traitement des patients adultes atteints d’une macroglobulinémie de Waldenström (MW) ayant reçu au moins un traitement antérieur, ou comme traitement de première intention chez les patients pour lesquels une chimio-immunothérapie n’est pas appropriée. IMBRUVICA, en association au rituximab, est indiqué pour le traitement des patients adultes atteints d’une MW.</w:t>
      </w:r>
    </w:p>
    <w:p w14:paraId="25B2AF6A" w14:textId="77777777" w:rsidR="00F1486B" w:rsidRPr="00075E79" w:rsidRDefault="00F1486B">
      <w:pPr>
        <w:rPr>
          <w:noProof/>
        </w:rPr>
      </w:pPr>
    </w:p>
    <w:p w14:paraId="53002C5B" w14:textId="77777777" w:rsidR="00F1486B" w:rsidRPr="00075E79" w:rsidRDefault="00EF7729">
      <w:pPr>
        <w:keepNext/>
        <w:ind w:left="567" w:hanging="567"/>
        <w:outlineLvl w:val="2"/>
        <w:rPr>
          <w:b/>
          <w:bCs/>
          <w:noProof/>
          <w:szCs w:val="22"/>
        </w:rPr>
      </w:pPr>
      <w:r w:rsidRPr="00075E79">
        <w:rPr>
          <w:b/>
          <w:bCs/>
          <w:noProof/>
          <w:szCs w:val="22"/>
        </w:rPr>
        <w:t>4.2</w:t>
      </w:r>
      <w:r w:rsidRPr="00075E79">
        <w:rPr>
          <w:b/>
          <w:bCs/>
          <w:noProof/>
          <w:szCs w:val="22"/>
        </w:rPr>
        <w:tab/>
        <w:t>Posologie et mode d’administration</w:t>
      </w:r>
    </w:p>
    <w:p w14:paraId="48B27766" w14:textId="77777777" w:rsidR="00F1486B" w:rsidRPr="00075E79" w:rsidRDefault="00F1486B">
      <w:pPr>
        <w:keepNext/>
        <w:rPr>
          <w:noProof/>
        </w:rPr>
      </w:pPr>
    </w:p>
    <w:p w14:paraId="019B63D1" w14:textId="77777777" w:rsidR="00F1486B" w:rsidRPr="00075E79" w:rsidRDefault="00EF7729">
      <w:pPr>
        <w:rPr>
          <w:noProof/>
        </w:rPr>
      </w:pPr>
      <w:r w:rsidRPr="00075E79">
        <w:rPr>
          <w:noProof/>
        </w:rPr>
        <w:t>Le traitement par ce médicament doit être instauré et surveillé par un médecin expérimenté dans l’utilisation de médicaments anticancéreux.</w:t>
      </w:r>
    </w:p>
    <w:p w14:paraId="415101A6" w14:textId="77777777" w:rsidR="00F1486B" w:rsidRPr="00075E79" w:rsidRDefault="00F1486B">
      <w:pPr>
        <w:rPr>
          <w:noProof/>
          <w:u w:val="single"/>
        </w:rPr>
      </w:pPr>
    </w:p>
    <w:p w14:paraId="5BB90409" w14:textId="77777777" w:rsidR="00F1486B" w:rsidRPr="00075E79" w:rsidRDefault="00EF7729">
      <w:pPr>
        <w:keepNext/>
        <w:rPr>
          <w:noProof/>
          <w:u w:val="single"/>
        </w:rPr>
      </w:pPr>
      <w:r w:rsidRPr="00075E79">
        <w:rPr>
          <w:noProof/>
          <w:u w:val="single"/>
        </w:rPr>
        <w:t>Posologie</w:t>
      </w:r>
    </w:p>
    <w:p w14:paraId="63DCC48E" w14:textId="77777777" w:rsidR="00F1486B" w:rsidRPr="00075E79" w:rsidRDefault="00EF7729">
      <w:pPr>
        <w:keepNext/>
        <w:rPr>
          <w:i/>
          <w:noProof/>
          <w:szCs w:val="22"/>
        </w:rPr>
      </w:pPr>
      <w:r w:rsidRPr="00075E79">
        <w:rPr>
          <w:i/>
          <w:noProof/>
          <w:szCs w:val="22"/>
        </w:rPr>
        <w:t>LCM</w:t>
      </w:r>
    </w:p>
    <w:p w14:paraId="276D5C05" w14:textId="0544D883" w:rsidR="00F1486B" w:rsidRPr="00075E79" w:rsidRDefault="00EF7729">
      <w:r w:rsidRPr="00075E79">
        <w:rPr>
          <w:noProof/>
          <w:color w:val="auto"/>
          <w:szCs w:val="22"/>
        </w:rPr>
        <w:t>Traitement de</w:t>
      </w:r>
      <w:r w:rsidR="00684B37">
        <w:rPr>
          <w:noProof/>
          <w:color w:val="auto"/>
          <w:szCs w:val="22"/>
        </w:rPr>
        <w:t>s</w:t>
      </w:r>
      <w:r w:rsidRPr="00075E79">
        <w:rPr>
          <w:noProof/>
          <w:color w:val="auto"/>
          <w:szCs w:val="22"/>
        </w:rPr>
        <w:t xml:space="preserve"> patients adultes atteints d'un LCM non </w:t>
      </w:r>
      <w:r w:rsidR="00D33C3A">
        <w:rPr>
          <w:noProof/>
          <w:color w:val="auto"/>
          <w:szCs w:val="22"/>
        </w:rPr>
        <w:t>précédemment</w:t>
      </w:r>
      <w:r w:rsidRPr="00075E79">
        <w:rPr>
          <w:noProof/>
          <w:color w:val="auto"/>
          <w:szCs w:val="22"/>
        </w:rPr>
        <w:t xml:space="preserve"> traité</w:t>
      </w:r>
    </w:p>
    <w:p w14:paraId="296FFCE4" w14:textId="77777777" w:rsidR="00F1486B" w:rsidRPr="00075E79" w:rsidRDefault="00F1486B"/>
    <w:p w14:paraId="48457ED6" w14:textId="5F39274C" w:rsidR="00F1486B" w:rsidRPr="00075E79" w:rsidRDefault="00EF7729">
      <w:r w:rsidRPr="00075E79">
        <w:rPr>
          <w:noProof/>
          <w:color w:val="auto"/>
          <w:szCs w:val="22"/>
        </w:rPr>
        <w:t xml:space="preserve">La posologie recommandée pour le traitement d'un LCM non </w:t>
      </w:r>
      <w:r w:rsidR="00D33C3A">
        <w:rPr>
          <w:noProof/>
          <w:color w:val="auto"/>
          <w:szCs w:val="22"/>
        </w:rPr>
        <w:t>précédemment</w:t>
      </w:r>
      <w:r w:rsidRPr="00075E79">
        <w:rPr>
          <w:noProof/>
          <w:color w:val="auto"/>
          <w:szCs w:val="22"/>
        </w:rPr>
        <w:t xml:space="preserve"> traité est </w:t>
      </w:r>
      <w:r w:rsidR="00684B37">
        <w:rPr>
          <w:noProof/>
          <w:color w:val="auto"/>
          <w:szCs w:val="22"/>
        </w:rPr>
        <w:t xml:space="preserve">de </w:t>
      </w:r>
      <w:r w:rsidRPr="00075E79">
        <w:rPr>
          <w:noProof/>
          <w:color w:val="auto"/>
          <w:szCs w:val="22"/>
        </w:rPr>
        <w:t xml:space="preserve">560 mg </w:t>
      </w:r>
      <w:r w:rsidR="00D33C3A">
        <w:rPr>
          <w:noProof/>
          <w:color w:val="auto"/>
          <w:szCs w:val="22"/>
        </w:rPr>
        <w:t xml:space="preserve">d’ibrutinib </w:t>
      </w:r>
      <w:r w:rsidRPr="00075E79">
        <w:rPr>
          <w:noProof/>
          <w:color w:val="auto"/>
          <w:szCs w:val="22"/>
        </w:rPr>
        <w:t>une fois par jour (voir Tableau 1).</w:t>
      </w:r>
    </w:p>
    <w:p w14:paraId="2D1FA093" w14:textId="77777777" w:rsidR="00F1486B" w:rsidRPr="00075E79" w:rsidRDefault="00F1486B"/>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60"/>
        <w:gridCol w:w="4398"/>
        <w:gridCol w:w="1998"/>
      </w:tblGrid>
      <w:tr w:rsidR="00F1486B" w:rsidRPr="00075E79" w14:paraId="488D16AE" w14:textId="77777777">
        <w:trPr>
          <w:cantSplit/>
        </w:trPr>
        <w:tc>
          <w:tcPr>
            <w:tcW w:w="8835" w:type="dxa"/>
            <w:gridSpan w:val="4"/>
            <w:tcBorders>
              <w:top w:val="nil"/>
              <w:left w:val="nil"/>
              <w:right w:val="nil"/>
            </w:tcBorders>
          </w:tcPr>
          <w:p w14:paraId="315FF029" w14:textId="6AF24E2A" w:rsidR="00F1486B" w:rsidRPr="00075E79" w:rsidRDefault="00EF7729">
            <w:pPr>
              <w:keepNext/>
              <w:ind w:left="1134" w:hanging="1134"/>
              <w:rPr>
                <w:b/>
                <w:bCs/>
                <w:color w:val="000000"/>
              </w:rPr>
            </w:pPr>
            <w:r w:rsidRPr="00075E79">
              <w:rPr>
                <w:b/>
                <w:bCs/>
                <w:noProof/>
                <w:color w:val="000000"/>
                <w:szCs w:val="22"/>
              </w:rPr>
              <w:t>Tableau 1 :</w:t>
            </w:r>
            <w:r w:rsidRPr="00075E79">
              <w:rPr>
                <w:b/>
                <w:bCs/>
                <w:noProof/>
                <w:color w:val="000000"/>
                <w:szCs w:val="22"/>
              </w:rPr>
              <w:tab/>
              <w:t xml:space="preserve">Schéma posologique d’IMBRUVICA pour le LCM non </w:t>
            </w:r>
            <w:r w:rsidR="00D33C3A">
              <w:rPr>
                <w:b/>
                <w:bCs/>
                <w:noProof/>
                <w:color w:val="000000"/>
                <w:szCs w:val="22"/>
              </w:rPr>
              <w:t>précédemment</w:t>
            </w:r>
            <w:r w:rsidRPr="00075E79">
              <w:rPr>
                <w:b/>
                <w:bCs/>
                <w:noProof/>
                <w:color w:val="000000"/>
                <w:szCs w:val="22"/>
              </w:rPr>
              <w:t xml:space="preserve"> traité</w:t>
            </w:r>
          </w:p>
        </w:tc>
      </w:tr>
      <w:tr w:rsidR="00F1486B" w:rsidRPr="00075E79" w14:paraId="6DF06415" w14:textId="77777777" w:rsidTr="00657D29">
        <w:trPr>
          <w:cantSplit/>
        </w:trPr>
        <w:tc>
          <w:tcPr>
            <w:tcW w:w="1279" w:type="dxa"/>
            <w:tcBorders>
              <w:top w:val="single" w:sz="4" w:space="0" w:color="auto"/>
            </w:tcBorders>
          </w:tcPr>
          <w:p w14:paraId="67ABFD7B" w14:textId="220DC053" w:rsidR="00F1486B" w:rsidRPr="00075E79" w:rsidRDefault="007F1CE6">
            <w:pPr>
              <w:keepNext/>
              <w:rPr>
                <w:b/>
                <w:color w:val="000000"/>
                <w:szCs w:val="22"/>
              </w:rPr>
            </w:pPr>
            <w:r>
              <w:rPr>
                <w:b/>
                <w:bCs/>
                <w:noProof/>
                <w:color w:val="000000"/>
                <w:szCs w:val="22"/>
              </w:rPr>
              <w:t>Traitement</w:t>
            </w:r>
            <w:r w:rsidR="00EF7729" w:rsidRPr="00075E79">
              <w:rPr>
                <w:b/>
                <w:bCs/>
                <w:noProof/>
                <w:color w:val="000000"/>
                <w:szCs w:val="22"/>
              </w:rPr>
              <w:t xml:space="preserve"> </w:t>
            </w:r>
          </w:p>
        </w:tc>
        <w:tc>
          <w:tcPr>
            <w:tcW w:w="1160" w:type="dxa"/>
            <w:tcBorders>
              <w:top w:val="single" w:sz="4" w:space="0" w:color="auto"/>
            </w:tcBorders>
          </w:tcPr>
          <w:p w14:paraId="4C284394" w14:textId="77777777" w:rsidR="00F1486B" w:rsidRPr="00075E79" w:rsidRDefault="00EF7729">
            <w:pPr>
              <w:keepNext/>
              <w:rPr>
                <w:b/>
                <w:color w:val="000000"/>
                <w:szCs w:val="22"/>
              </w:rPr>
            </w:pPr>
            <w:r w:rsidRPr="00075E79">
              <w:rPr>
                <w:b/>
                <w:bCs/>
                <w:noProof/>
                <w:color w:val="000000"/>
                <w:szCs w:val="22"/>
              </w:rPr>
              <w:t>Numéro de cycle</w:t>
            </w:r>
          </w:p>
        </w:tc>
        <w:tc>
          <w:tcPr>
            <w:tcW w:w="4398" w:type="dxa"/>
            <w:tcBorders>
              <w:top w:val="single" w:sz="4" w:space="0" w:color="auto"/>
            </w:tcBorders>
          </w:tcPr>
          <w:p w14:paraId="3FB5742F" w14:textId="77777777" w:rsidR="00F1486B" w:rsidRPr="00075E79" w:rsidRDefault="00EF7729">
            <w:pPr>
              <w:keepNext/>
              <w:rPr>
                <w:b/>
                <w:color w:val="000000"/>
                <w:szCs w:val="22"/>
              </w:rPr>
            </w:pPr>
            <w:r w:rsidRPr="00075E79">
              <w:rPr>
                <w:b/>
                <w:bCs/>
                <w:noProof/>
                <w:color w:val="000000"/>
                <w:szCs w:val="22"/>
              </w:rPr>
              <w:t>Traitement</w:t>
            </w:r>
          </w:p>
        </w:tc>
        <w:tc>
          <w:tcPr>
            <w:tcW w:w="1998" w:type="dxa"/>
            <w:tcBorders>
              <w:top w:val="single" w:sz="4" w:space="0" w:color="auto"/>
            </w:tcBorders>
          </w:tcPr>
          <w:p w14:paraId="2F370CBC" w14:textId="77777777" w:rsidR="00F1486B" w:rsidRPr="00075E79" w:rsidRDefault="00EF7729">
            <w:pPr>
              <w:keepNext/>
              <w:rPr>
                <w:b/>
                <w:color w:val="000000"/>
                <w:szCs w:val="22"/>
              </w:rPr>
            </w:pPr>
            <w:r w:rsidRPr="00075E79">
              <w:rPr>
                <w:b/>
                <w:bCs/>
                <w:noProof/>
                <w:color w:val="000000"/>
                <w:szCs w:val="22"/>
              </w:rPr>
              <w:t xml:space="preserve">IMBRUVICA </w:t>
            </w:r>
          </w:p>
        </w:tc>
      </w:tr>
      <w:tr w:rsidR="00F1486B" w:rsidRPr="00075E79" w14:paraId="1E254EFA" w14:textId="77777777" w:rsidTr="00657D29">
        <w:trPr>
          <w:cantSplit/>
        </w:trPr>
        <w:tc>
          <w:tcPr>
            <w:tcW w:w="1279" w:type="dxa"/>
            <w:vMerge w:val="restart"/>
          </w:tcPr>
          <w:p w14:paraId="3A3C6706" w14:textId="77777777" w:rsidR="00F1486B" w:rsidRPr="00075E79" w:rsidRDefault="00EF7729">
            <w:pPr>
              <w:keepNext/>
              <w:rPr>
                <w:color w:val="000000"/>
                <w:szCs w:val="22"/>
              </w:rPr>
            </w:pPr>
            <w:r w:rsidRPr="00075E79">
              <w:rPr>
                <w:noProof/>
                <w:color w:val="000000"/>
                <w:szCs w:val="22"/>
              </w:rPr>
              <w:t>Partie I</w:t>
            </w:r>
            <w:r w:rsidRPr="00075E79">
              <w:rPr>
                <w:noProof/>
                <w:color w:val="000000"/>
                <w:szCs w:val="22"/>
                <w:vertAlign w:val="superscript"/>
              </w:rPr>
              <w:t>*</w:t>
            </w:r>
          </w:p>
        </w:tc>
        <w:tc>
          <w:tcPr>
            <w:tcW w:w="1160" w:type="dxa"/>
          </w:tcPr>
          <w:p w14:paraId="3A493283" w14:textId="77777777" w:rsidR="00F1486B" w:rsidRPr="00075E79" w:rsidRDefault="00EF7729">
            <w:pPr>
              <w:keepNext/>
              <w:rPr>
                <w:color w:val="000000"/>
                <w:szCs w:val="22"/>
              </w:rPr>
            </w:pPr>
            <w:r w:rsidRPr="00075E79">
              <w:rPr>
                <w:noProof/>
                <w:color w:val="000000"/>
                <w:szCs w:val="22"/>
              </w:rPr>
              <w:t>1, 3, 5</w:t>
            </w:r>
          </w:p>
        </w:tc>
        <w:tc>
          <w:tcPr>
            <w:tcW w:w="4398" w:type="dxa"/>
          </w:tcPr>
          <w:p w14:paraId="2523A38F" w14:textId="77777777" w:rsidR="00F1486B" w:rsidRPr="00075E79" w:rsidRDefault="00EF7729">
            <w:pPr>
              <w:keepNext/>
              <w:rPr>
                <w:color w:val="000000"/>
                <w:szCs w:val="22"/>
              </w:rPr>
            </w:pPr>
            <w:r w:rsidRPr="00075E79">
              <w:rPr>
                <w:noProof/>
                <w:color w:val="auto"/>
                <w:szCs w:val="22"/>
              </w:rPr>
              <w:t>IMBRUVICA en association avec R-CHOP</w:t>
            </w:r>
            <w:r w:rsidRPr="00075E79">
              <w:rPr>
                <w:noProof/>
                <w:color w:val="auto"/>
                <w:szCs w:val="22"/>
                <w:vertAlign w:val="superscript"/>
              </w:rPr>
              <w:t>§</w:t>
            </w:r>
          </w:p>
        </w:tc>
        <w:tc>
          <w:tcPr>
            <w:tcW w:w="1998" w:type="dxa"/>
          </w:tcPr>
          <w:p w14:paraId="634661DD" w14:textId="77777777" w:rsidR="00F1486B" w:rsidRPr="00075E79" w:rsidRDefault="00EF7729">
            <w:pPr>
              <w:keepNext/>
              <w:rPr>
                <w:color w:val="000000"/>
                <w:szCs w:val="22"/>
              </w:rPr>
            </w:pPr>
            <w:r w:rsidRPr="00075E79">
              <w:rPr>
                <w:noProof/>
                <w:color w:val="000000"/>
                <w:szCs w:val="22"/>
              </w:rPr>
              <w:t>Les jours 1 à 19</w:t>
            </w:r>
          </w:p>
        </w:tc>
      </w:tr>
      <w:tr w:rsidR="00F1486B" w:rsidRPr="00075E79" w14:paraId="51362DA8" w14:textId="77777777" w:rsidTr="00657D29">
        <w:trPr>
          <w:cantSplit/>
        </w:trPr>
        <w:tc>
          <w:tcPr>
            <w:tcW w:w="1279" w:type="dxa"/>
            <w:vMerge/>
          </w:tcPr>
          <w:p w14:paraId="185391AF" w14:textId="77777777" w:rsidR="00F1486B" w:rsidRPr="00075E79" w:rsidRDefault="00F1486B">
            <w:pPr>
              <w:keepNext/>
              <w:rPr>
                <w:color w:val="000000"/>
                <w:szCs w:val="22"/>
              </w:rPr>
            </w:pPr>
          </w:p>
        </w:tc>
        <w:tc>
          <w:tcPr>
            <w:tcW w:w="1160" w:type="dxa"/>
          </w:tcPr>
          <w:p w14:paraId="59089747" w14:textId="77777777" w:rsidR="00F1486B" w:rsidRPr="00075E79" w:rsidRDefault="00EF7729">
            <w:pPr>
              <w:keepNext/>
              <w:rPr>
                <w:color w:val="000000"/>
                <w:szCs w:val="22"/>
              </w:rPr>
            </w:pPr>
            <w:r w:rsidRPr="00075E79">
              <w:rPr>
                <w:noProof/>
                <w:color w:val="000000"/>
                <w:szCs w:val="22"/>
              </w:rPr>
              <w:t>2, 4, 6</w:t>
            </w:r>
          </w:p>
        </w:tc>
        <w:tc>
          <w:tcPr>
            <w:tcW w:w="4398" w:type="dxa"/>
          </w:tcPr>
          <w:p w14:paraId="548584E1" w14:textId="77777777" w:rsidR="00520CA7" w:rsidRPr="00075E79" w:rsidRDefault="00520CA7" w:rsidP="00520CA7">
            <w:pPr>
              <w:keepNext/>
            </w:pPr>
            <w:r w:rsidRPr="00075E79">
              <w:rPr>
                <w:noProof/>
                <w:color w:val="auto"/>
                <w:szCs w:val="22"/>
              </w:rPr>
              <w:t>R-DHAP</w:t>
            </w:r>
            <w:r w:rsidRPr="00704119">
              <w:rPr>
                <w:noProof/>
                <w:color w:val="auto"/>
                <w:szCs w:val="22"/>
                <w:vertAlign w:val="superscript"/>
              </w:rPr>
              <w:t>#§</w:t>
            </w:r>
          </w:p>
          <w:p w14:paraId="57D6CC20" w14:textId="77777777" w:rsidR="00F1486B" w:rsidRPr="00075E79" w:rsidRDefault="00F1486B">
            <w:pPr>
              <w:keepNext/>
            </w:pPr>
          </w:p>
        </w:tc>
        <w:tc>
          <w:tcPr>
            <w:tcW w:w="1998" w:type="dxa"/>
          </w:tcPr>
          <w:p w14:paraId="6661CE5A" w14:textId="77777777" w:rsidR="00F1486B" w:rsidRPr="00075E79" w:rsidRDefault="00EF7729">
            <w:pPr>
              <w:keepNext/>
              <w:rPr>
                <w:color w:val="000000"/>
              </w:rPr>
            </w:pPr>
            <w:r w:rsidRPr="00075E79">
              <w:rPr>
                <w:noProof/>
                <w:color w:val="000000"/>
                <w:szCs w:val="22"/>
              </w:rPr>
              <w:t xml:space="preserve">Sans </w:t>
            </w:r>
            <w:r w:rsidRPr="00075E79">
              <w:rPr>
                <w:caps/>
                <w:noProof/>
                <w:color w:val="000000"/>
                <w:szCs w:val="22"/>
              </w:rPr>
              <w:t>Imbruvica</w:t>
            </w:r>
          </w:p>
        </w:tc>
      </w:tr>
      <w:tr w:rsidR="00F1486B" w:rsidRPr="00075E79" w14:paraId="2156974E" w14:textId="77777777" w:rsidTr="00657D29">
        <w:trPr>
          <w:cantSplit/>
        </w:trPr>
        <w:tc>
          <w:tcPr>
            <w:tcW w:w="1279" w:type="dxa"/>
            <w:tcBorders>
              <w:bottom w:val="single" w:sz="4" w:space="0" w:color="auto"/>
            </w:tcBorders>
          </w:tcPr>
          <w:p w14:paraId="26827381" w14:textId="77777777" w:rsidR="00F1486B" w:rsidRPr="00075E79" w:rsidRDefault="00EF7729">
            <w:pPr>
              <w:keepNext/>
              <w:rPr>
                <w:color w:val="000000"/>
                <w:szCs w:val="22"/>
              </w:rPr>
            </w:pPr>
            <w:r w:rsidRPr="00075E79">
              <w:rPr>
                <w:noProof/>
                <w:color w:val="000000"/>
                <w:szCs w:val="22"/>
              </w:rPr>
              <w:t>Partie II</w:t>
            </w:r>
            <w:r w:rsidRPr="00075E79">
              <w:rPr>
                <w:noProof/>
                <w:color w:val="auto"/>
                <w:szCs w:val="22"/>
                <w:vertAlign w:val="superscript"/>
              </w:rPr>
              <w:t>±</w:t>
            </w:r>
          </w:p>
        </w:tc>
        <w:tc>
          <w:tcPr>
            <w:tcW w:w="1160" w:type="dxa"/>
            <w:tcBorders>
              <w:bottom w:val="single" w:sz="4" w:space="0" w:color="auto"/>
            </w:tcBorders>
          </w:tcPr>
          <w:p w14:paraId="7595DDCC" w14:textId="77777777" w:rsidR="00F1486B" w:rsidRPr="00075E79" w:rsidRDefault="00F1486B">
            <w:pPr>
              <w:keepNext/>
              <w:rPr>
                <w:color w:val="000000"/>
                <w:szCs w:val="22"/>
              </w:rPr>
            </w:pPr>
          </w:p>
        </w:tc>
        <w:tc>
          <w:tcPr>
            <w:tcW w:w="4398" w:type="dxa"/>
            <w:tcBorders>
              <w:bottom w:val="single" w:sz="4" w:space="0" w:color="auto"/>
            </w:tcBorders>
          </w:tcPr>
          <w:p w14:paraId="116AD552" w14:textId="77777777" w:rsidR="00F1486B" w:rsidRPr="00075E79" w:rsidRDefault="00EF7729">
            <w:pPr>
              <w:keepNext/>
            </w:pPr>
            <w:r w:rsidRPr="00075E79">
              <w:rPr>
                <w:noProof/>
                <w:color w:val="auto"/>
                <w:szCs w:val="22"/>
              </w:rPr>
              <w:t>IMBRUVICA</w:t>
            </w:r>
          </w:p>
        </w:tc>
        <w:tc>
          <w:tcPr>
            <w:tcW w:w="1998" w:type="dxa"/>
            <w:tcBorders>
              <w:bottom w:val="single" w:sz="4" w:space="0" w:color="auto"/>
            </w:tcBorders>
          </w:tcPr>
          <w:p w14:paraId="4A866828" w14:textId="77777777" w:rsidR="00F1486B" w:rsidRPr="00075E79" w:rsidRDefault="00EF7729">
            <w:pPr>
              <w:keepNext/>
              <w:rPr>
                <w:color w:val="000000"/>
              </w:rPr>
            </w:pPr>
            <w:r w:rsidRPr="00075E79">
              <w:rPr>
                <w:noProof/>
                <w:color w:val="000000"/>
                <w:szCs w:val="22"/>
              </w:rPr>
              <w:t>Une fois par jour pendant 24 mois</w:t>
            </w:r>
          </w:p>
        </w:tc>
      </w:tr>
    </w:tbl>
    <w:p w14:paraId="4CF3584D" w14:textId="77777777" w:rsidR="00657D29" w:rsidRPr="002A6279" w:rsidRDefault="00657D29" w:rsidP="00657D29">
      <w:pPr>
        <w:rPr>
          <w:sz w:val="16"/>
          <w:szCs w:val="16"/>
        </w:rPr>
      </w:pPr>
      <w:r w:rsidRPr="002A6279">
        <w:rPr>
          <w:sz w:val="16"/>
          <w:szCs w:val="16"/>
        </w:rPr>
        <w:t>R-CHOP</w:t>
      </w:r>
      <w:r>
        <w:rPr>
          <w:sz w:val="16"/>
          <w:szCs w:val="16"/>
        </w:rPr>
        <w:t xml:space="preserve"> </w:t>
      </w:r>
      <w:r w:rsidRPr="002A6279">
        <w:rPr>
          <w:sz w:val="16"/>
          <w:szCs w:val="16"/>
        </w:rPr>
        <w:t xml:space="preserve">= rituximab, cyclophosphamide, </w:t>
      </w:r>
      <w:proofErr w:type="spellStart"/>
      <w:r w:rsidRPr="002A6279">
        <w:rPr>
          <w:sz w:val="16"/>
          <w:szCs w:val="16"/>
        </w:rPr>
        <w:t>doxorubicin</w:t>
      </w:r>
      <w:r>
        <w:rPr>
          <w:sz w:val="16"/>
          <w:szCs w:val="16"/>
        </w:rPr>
        <w:t>e</w:t>
      </w:r>
      <w:proofErr w:type="spellEnd"/>
      <w:r w:rsidRPr="002A6279">
        <w:rPr>
          <w:sz w:val="16"/>
          <w:szCs w:val="16"/>
        </w:rPr>
        <w:t xml:space="preserve">, vincristine, </w:t>
      </w:r>
      <w:r>
        <w:rPr>
          <w:sz w:val="16"/>
          <w:szCs w:val="16"/>
        </w:rPr>
        <w:t>et</w:t>
      </w:r>
      <w:r w:rsidRPr="002A6279">
        <w:rPr>
          <w:sz w:val="16"/>
          <w:szCs w:val="16"/>
        </w:rPr>
        <w:t xml:space="preserve"> prednisolone</w:t>
      </w:r>
      <w:r>
        <w:rPr>
          <w:sz w:val="16"/>
          <w:szCs w:val="16"/>
        </w:rPr>
        <w:t xml:space="preserve"> </w:t>
      </w:r>
      <w:r w:rsidRPr="002A6279">
        <w:rPr>
          <w:sz w:val="16"/>
          <w:szCs w:val="16"/>
        </w:rPr>
        <w:t>; R-DHAP</w:t>
      </w:r>
      <w:r>
        <w:rPr>
          <w:sz w:val="16"/>
          <w:szCs w:val="16"/>
        </w:rPr>
        <w:t xml:space="preserve"> </w:t>
      </w:r>
      <w:r w:rsidRPr="002A6279">
        <w:rPr>
          <w:sz w:val="16"/>
          <w:szCs w:val="16"/>
        </w:rPr>
        <w:t>= rituximab, dexam</w:t>
      </w:r>
      <w:r>
        <w:rPr>
          <w:sz w:val="16"/>
          <w:szCs w:val="16"/>
        </w:rPr>
        <w:t>é</w:t>
      </w:r>
      <w:r w:rsidRPr="002A6279">
        <w:rPr>
          <w:sz w:val="16"/>
          <w:szCs w:val="16"/>
        </w:rPr>
        <w:t>thasone, cytarabine, cisplatin</w:t>
      </w:r>
      <w:r>
        <w:rPr>
          <w:sz w:val="16"/>
          <w:szCs w:val="16"/>
        </w:rPr>
        <w:t>e</w:t>
      </w:r>
    </w:p>
    <w:p w14:paraId="2E8F639B" w14:textId="77777777" w:rsidR="00657D29" w:rsidRDefault="00657D29" w:rsidP="00657D29">
      <w:pPr>
        <w:rPr>
          <w:noProof/>
          <w:color w:val="auto"/>
          <w:sz w:val="16"/>
          <w:szCs w:val="16"/>
        </w:rPr>
      </w:pPr>
      <w:r w:rsidRPr="00075E79">
        <w:rPr>
          <w:noProof/>
          <w:color w:val="auto"/>
          <w:sz w:val="16"/>
          <w:szCs w:val="16"/>
          <w:vertAlign w:val="superscript"/>
        </w:rPr>
        <w:t>*</w:t>
      </w:r>
      <w:r w:rsidRPr="00075E79">
        <w:rPr>
          <w:noProof/>
          <w:color w:val="auto"/>
          <w:sz w:val="16"/>
          <w:szCs w:val="16"/>
        </w:rPr>
        <w:t>6 cycles ; chaque cycle dure 21 jours</w:t>
      </w:r>
    </w:p>
    <w:p w14:paraId="4DECFEC9" w14:textId="77777777" w:rsidR="00657D29" w:rsidRDefault="00657D29" w:rsidP="00657D29">
      <w:pPr>
        <w:rPr>
          <w:noProof/>
          <w:color w:val="auto"/>
          <w:sz w:val="16"/>
          <w:szCs w:val="16"/>
        </w:rPr>
      </w:pPr>
      <w:r w:rsidRPr="00075E79">
        <w:rPr>
          <w:noProof/>
          <w:color w:val="auto"/>
          <w:szCs w:val="22"/>
          <w:vertAlign w:val="superscript"/>
        </w:rPr>
        <w:t>§</w:t>
      </w:r>
      <w:r w:rsidRPr="002A6279">
        <w:rPr>
          <w:noProof/>
          <w:color w:val="auto"/>
          <w:sz w:val="16"/>
          <w:szCs w:val="16"/>
        </w:rPr>
        <w:t>Voir le</w:t>
      </w:r>
      <w:r>
        <w:rPr>
          <w:noProof/>
          <w:color w:val="auto"/>
          <w:szCs w:val="22"/>
          <w:vertAlign w:val="superscript"/>
        </w:rPr>
        <w:t xml:space="preserve"> </w:t>
      </w:r>
      <w:r>
        <w:rPr>
          <w:noProof/>
          <w:color w:val="auto"/>
          <w:sz w:val="16"/>
          <w:szCs w:val="16"/>
        </w:rPr>
        <w:t xml:space="preserve">résumé des caractéristiques du produit (RCP) pour les informations posologiques de chaque médicament </w:t>
      </w:r>
    </w:p>
    <w:p w14:paraId="17F737D1" w14:textId="6938EE00" w:rsidR="00657D29" w:rsidRDefault="00657D29" w:rsidP="00657D29">
      <w:pPr>
        <w:rPr>
          <w:noProof/>
          <w:color w:val="auto"/>
          <w:sz w:val="16"/>
          <w:szCs w:val="16"/>
        </w:rPr>
      </w:pPr>
      <w:r w:rsidRPr="00704119">
        <w:rPr>
          <w:noProof/>
          <w:color w:val="auto"/>
          <w:szCs w:val="22"/>
          <w:vertAlign w:val="superscript"/>
        </w:rPr>
        <w:t>#</w:t>
      </w:r>
      <w:r>
        <w:rPr>
          <w:noProof/>
          <w:color w:val="auto"/>
          <w:szCs w:val="22"/>
          <w:vertAlign w:val="superscript"/>
        </w:rPr>
        <w:t xml:space="preserve"> </w:t>
      </w:r>
      <w:r w:rsidR="00124D84">
        <w:rPr>
          <w:noProof/>
          <w:color w:val="auto"/>
          <w:sz w:val="16"/>
          <w:szCs w:val="16"/>
        </w:rPr>
        <w:t>Peut être remplacé par</w:t>
      </w:r>
      <w:r>
        <w:rPr>
          <w:noProof/>
          <w:color w:val="auto"/>
          <w:sz w:val="16"/>
          <w:szCs w:val="16"/>
        </w:rPr>
        <w:t xml:space="preserve"> R-</w:t>
      </w:r>
      <w:r w:rsidRPr="007A6C16">
        <w:rPr>
          <w:noProof/>
          <w:color w:val="auto"/>
          <w:sz w:val="16"/>
          <w:szCs w:val="16"/>
        </w:rPr>
        <w:t>DHAOx (</w:t>
      </w:r>
      <w:r w:rsidRPr="002A6279">
        <w:rPr>
          <w:sz w:val="16"/>
          <w:szCs w:val="16"/>
        </w:rPr>
        <w:t>rituximab, dexam</w:t>
      </w:r>
      <w:r>
        <w:rPr>
          <w:sz w:val="16"/>
          <w:szCs w:val="16"/>
        </w:rPr>
        <w:t>é</w:t>
      </w:r>
      <w:r w:rsidRPr="002A6279">
        <w:rPr>
          <w:sz w:val="16"/>
          <w:szCs w:val="16"/>
        </w:rPr>
        <w:t xml:space="preserve">thasone, cytarabine, </w:t>
      </w:r>
      <w:proofErr w:type="spellStart"/>
      <w:proofErr w:type="gramStart"/>
      <w:r w:rsidRPr="002A6279">
        <w:rPr>
          <w:sz w:val="16"/>
          <w:szCs w:val="16"/>
        </w:rPr>
        <w:t>oxaliplatin</w:t>
      </w:r>
      <w:r>
        <w:rPr>
          <w:sz w:val="16"/>
          <w:szCs w:val="16"/>
        </w:rPr>
        <w:t>e</w:t>
      </w:r>
      <w:proofErr w:type="spellEnd"/>
      <w:r w:rsidRPr="002A6279">
        <w:rPr>
          <w:sz w:val="16"/>
          <w:szCs w:val="16"/>
        </w:rPr>
        <w:t>)</w:t>
      </w:r>
      <w:r w:rsidRPr="002A6279">
        <w:rPr>
          <w:sz w:val="16"/>
          <w:szCs w:val="16"/>
          <w:vertAlign w:val="superscript"/>
        </w:rPr>
        <w:t>§</w:t>
      </w:r>
      <w:proofErr w:type="gramEnd"/>
      <w:r w:rsidRPr="002A6279">
        <w:rPr>
          <w:sz w:val="16"/>
          <w:szCs w:val="16"/>
        </w:rPr>
        <w:t>.</w:t>
      </w:r>
    </w:p>
    <w:p w14:paraId="02251BC1" w14:textId="77777777" w:rsidR="00657D29" w:rsidRPr="00075E79" w:rsidRDefault="00657D29" w:rsidP="00657D29">
      <w:pPr>
        <w:rPr>
          <w:sz w:val="16"/>
          <w:szCs w:val="16"/>
        </w:rPr>
      </w:pPr>
      <w:r w:rsidRPr="00075E79">
        <w:rPr>
          <w:noProof/>
          <w:color w:val="auto"/>
          <w:szCs w:val="22"/>
          <w:vertAlign w:val="superscript"/>
        </w:rPr>
        <w:t>±</w:t>
      </w:r>
      <w:r w:rsidRPr="00075E79">
        <w:rPr>
          <w:noProof/>
          <w:color w:val="auto"/>
          <w:sz w:val="16"/>
          <w:szCs w:val="16"/>
          <w:vertAlign w:val="superscript"/>
        </w:rPr>
        <w:t> </w:t>
      </w:r>
      <w:r w:rsidRPr="00075E79">
        <w:rPr>
          <w:noProof/>
          <w:color w:val="auto"/>
          <w:sz w:val="16"/>
          <w:szCs w:val="16"/>
        </w:rPr>
        <w:t xml:space="preserve">Le traitement doit débuter après la récupération des numérations de </w:t>
      </w:r>
      <w:r>
        <w:rPr>
          <w:noProof/>
          <w:color w:val="auto"/>
          <w:sz w:val="16"/>
          <w:szCs w:val="16"/>
        </w:rPr>
        <w:t>formule sanguine</w:t>
      </w:r>
      <w:r w:rsidRPr="00075E79">
        <w:rPr>
          <w:noProof/>
          <w:color w:val="auto"/>
          <w:sz w:val="16"/>
          <w:szCs w:val="16"/>
        </w:rPr>
        <w:t xml:space="preserve">. Le rituximab peut être ajouté conformément aux recommandations </w:t>
      </w:r>
      <w:r w:rsidRPr="00DC260B">
        <w:rPr>
          <w:noProof/>
          <w:color w:val="auto"/>
          <w:sz w:val="16"/>
          <w:szCs w:val="16"/>
        </w:rPr>
        <w:t>de prise en charge nationale</w:t>
      </w:r>
      <w:r w:rsidRPr="00075E79">
        <w:rPr>
          <w:noProof/>
          <w:color w:val="auto"/>
          <w:sz w:val="16"/>
          <w:szCs w:val="16"/>
        </w:rPr>
        <w:t>.</w:t>
      </w:r>
    </w:p>
    <w:p w14:paraId="33EDA99C" w14:textId="77777777" w:rsidR="00F1486B" w:rsidRPr="00075E79" w:rsidRDefault="00F1486B"/>
    <w:p w14:paraId="3F909146" w14:textId="126B5E84" w:rsidR="00F1486B" w:rsidRPr="00075E79" w:rsidRDefault="00EF7729">
      <w:r w:rsidRPr="00075E79">
        <w:rPr>
          <w:noProof/>
          <w:color w:val="auto"/>
          <w:szCs w:val="22"/>
        </w:rPr>
        <w:t>Traitement de</w:t>
      </w:r>
      <w:r w:rsidR="00684B37">
        <w:rPr>
          <w:noProof/>
          <w:color w:val="auto"/>
          <w:szCs w:val="22"/>
        </w:rPr>
        <w:t>s</w:t>
      </w:r>
      <w:r w:rsidRPr="00075E79">
        <w:rPr>
          <w:noProof/>
          <w:color w:val="auto"/>
          <w:szCs w:val="22"/>
        </w:rPr>
        <w:t xml:space="preserve"> patients adultes atteints d'un LCM </w:t>
      </w:r>
      <w:r w:rsidR="00A13D1B">
        <w:rPr>
          <w:noProof/>
          <w:color w:val="auto"/>
          <w:szCs w:val="22"/>
        </w:rPr>
        <w:t>en rechute</w:t>
      </w:r>
      <w:r w:rsidRPr="00075E79">
        <w:rPr>
          <w:noProof/>
          <w:color w:val="auto"/>
          <w:szCs w:val="22"/>
        </w:rPr>
        <w:t xml:space="preserve"> ou réfractaire</w:t>
      </w:r>
    </w:p>
    <w:p w14:paraId="0D6587B8" w14:textId="77777777" w:rsidR="00EF7729" w:rsidRPr="00075E79" w:rsidRDefault="00EF7729" w:rsidP="00EF7729"/>
    <w:p w14:paraId="0B146747" w14:textId="6ADF207C" w:rsidR="00EF7729" w:rsidRPr="00075E79" w:rsidRDefault="00EF7729" w:rsidP="00EF7729">
      <w:r w:rsidRPr="00075E79">
        <w:rPr>
          <w:noProof/>
          <w:color w:val="auto"/>
          <w:szCs w:val="22"/>
        </w:rPr>
        <w:lastRenderedPageBreak/>
        <w:t xml:space="preserve">La </w:t>
      </w:r>
      <w:r w:rsidRPr="00075E79">
        <w:rPr>
          <w:noProof/>
        </w:rPr>
        <w:t xml:space="preserve">posologie </w:t>
      </w:r>
      <w:r w:rsidRPr="00075E79">
        <w:rPr>
          <w:noProof/>
          <w:color w:val="auto"/>
          <w:szCs w:val="22"/>
        </w:rPr>
        <w:t xml:space="preserve">recommandée pour le traitement du LCM </w:t>
      </w:r>
      <w:r w:rsidR="00D33C3A">
        <w:rPr>
          <w:noProof/>
          <w:color w:val="auto"/>
          <w:szCs w:val="22"/>
        </w:rPr>
        <w:t>précédemment</w:t>
      </w:r>
      <w:r w:rsidRPr="00075E79">
        <w:rPr>
          <w:noProof/>
          <w:color w:val="auto"/>
          <w:szCs w:val="22"/>
        </w:rPr>
        <w:t xml:space="preserve"> traité est </w:t>
      </w:r>
      <w:r w:rsidR="00D33C3A">
        <w:rPr>
          <w:noProof/>
          <w:color w:val="auto"/>
          <w:szCs w:val="22"/>
        </w:rPr>
        <w:t>de 560 mg d’</w:t>
      </w:r>
      <w:r w:rsidRPr="00075E79">
        <w:rPr>
          <w:noProof/>
          <w:color w:val="auto"/>
          <w:szCs w:val="22"/>
        </w:rPr>
        <w:t>ibrutinib une fois par jour en monothérapie. Le traitement par IMBRUVICA en monothérapie doit se poursuivre jusqu'à progression de la maladie</w:t>
      </w:r>
      <w:r w:rsidR="00D33C3A">
        <w:rPr>
          <w:noProof/>
          <w:color w:val="auto"/>
          <w:szCs w:val="22"/>
        </w:rPr>
        <w:t xml:space="preserve"> ou</w:t>
      </w:r>
      <w:r w:rsidRPr="00075E79">
        <w:rPr>
          <w:noProof/>
          <w:color w:val="auto"/>
          <w:szCs w:val="22"/>
        </w:rPr>
        <w:t xml:space="preserve"> </w:t>
      </w:r>
      <w:r w:rsidR="00D33C3A">
        <w:rPr>
          <w:noProof/>
          <w:color w:val="auto"/>
          <w:szCs w:val="22"/>
        </w:rPr>
        <w:t>intolér</w:t>
      </w:r>
      <w:r w:rsidR="00C630F9">
        <w:rPr>
          <w:noProof/>
          <w:color w:val="auto"/>
          <w:szCs w:val="22"/>
        </w:rPr>
        <w:t>a</w:t>
      </w:r>
      <w:r w:rsidR="00D33C3A">
        <w:rPr>
          <w:noProof/>
          <w:color w:val="auto"/>
          <w:szCs w:val="22"/>
        </w:rPr>
        <w:t>nce</w:t>
      </w:r>
      <w:r w:rsidR="00C630F9">
        <w:rPr>
          <w:noProof/>
          <w:color w:val="auto"/>
          <w:szCs w:val="22"/>
        </w:rPr>
        <w:t xml:space="preserve"> </w:t>
      </w:r>
      <w:r w:rsidR="00D33C3A">
        <w:rPr>
          <w:noProof/>
          <w:color w:val="auto"/>
          <w:szCs w:val="22"/>
        </w:rPr>
        <w:t>du</w:t>
      </w:r>
      <w:r w:rsidRPr="00075E79">
        <w:rPr>
          <w:noProof/>
          <w:color w:val="auto"/>
          <w:szCs w:val="22"/>
        </w:rPr>
        <w:t xml:space="preserve"> patient. </w:t>
      </w:r>
    </w:p>
    <w:p w14:paraId="28CAC292" w14:textId="77777777" w:rsidR="00EF7729" w:rsidRPr="00075E79" w:rsidRDefault="00EF7729" w:rsidP="00EF7729">
      <w:pPr>
        <w:rPr>
          <w:noProof/>
        </w:rPr>
      </w:pPr>
    </w:p>
    <w:p w14:paraId="4414658A" w14:textId="77777777" w:rsidR="00F1486B" w:rsidRPr="00075E79" w:rsidRDefault="00EF7729">
      <w:pPr>
        <w:keepNext/>
        <w:rPr>
          <w:i/>
          <w:noProof/>
          <w:szCs w:val="22"/>
        </w:rPr>
      </w:pPr>
      <w:r w:rsidRPr="00075E79">
        <w:rPr>
          <w:i/>
          <w:noProof/>
          <w:szCs w:val="22"/>
        </w:rPr>
        <w:t>LLC et MW</w:t>
      </w:r>
    </w:p>
    <w:p w14:paraId="5D882D0F" w14:textId="77777777" w:rsidR="00F1486B" w:rsidRPr="00075E79" w:rsidRDefault="00EF7729">
      <w:pPr>
        <w:rPr>
          <w:noProof/>
        </w:rPr>
      </w:pPr>
      <w:r w:rsidRPr="00075E79">
        <w:rPr>
          <w:noProof/>
        </w:rPr>
        <w:t>La posologie recommandée pour le traitement de la LLC et de la MW, soit en monothérapie soit en association, est de 420 mg une fois par jour (pour des précisions sur les traitements en association, voir rubrique 5.1).</w:t>
      </w:r>
    </w:p>
    <w:p w14:paraId="4C356EB1" w14:textId="77777777" w:rsidR="00F1486B" w:rsidRPr="00075E79" w:rsidRDefault="00F1486B">
      <w:pPr>
        <w:rPr>
          <w:noProof/>
        </w:rPr>
      </w:pPr>
    </w:p>
    <w:p w14:paraId="38E458C3" w14:textId="77777777" w:rsidR="00F1486B" w:rsidRPr="00075E79" w:rsidRDefault="00EF7729">
      <w:pPr>
        <w:rPr>
          <w:noProof/>
        </w:rPr>
      </w:pPr>
      <w:r w:rsidRPr="00075E79">
        <w:rPr>
          <w:noProof/>
        </w:rPr>
        <w:t xml:space="preserve">Le traitement par IMBRUVICA </w:t>
      </w:r>
      <w:r w:rsidRPr="00075E79">
        <w:rPr>
          <w:noProof/>
          <w:color w:val="auto"/>
          <w:szCs w:val="22"/>
        </w:rPr>
        <w:t xml:space="preserve">en monothérapie ou en association avec un traitement anti-CD20 </w:t>
      </w:r>
      <w:r w:rsidRPr="00075E79">
        <w:rPr>
          <w:noProof/>
        </w:rPr>
        <w:t>doit être poursuivi jusqu’à progression de la maladie ou intolérance du patient. En association avec le vénétoclax pour le traitement de la LLC, IMBRUVICA doit être administré en monothérapie pendant 3 cycles (1 cycle correspond à 28 jours), suivi de 12 cycles d’IMBRUVICA plus vénétoclax. Voir le Résumé des Caractéristiques du Produit (RCP) de vénétoclax pour obtenir les informations posologiques complètes sur le vénétoclax.</w:t>
      </w:r>
    </w:p>
    <w:p w14:paraId="2B2E103A" w14:textId="77777777" w:rsidR="00F1486B" w:rsidRPr="00075E79" w:rsidRDefault="00EF7729">
      <w:pPr>
        <w:rPr>
          <w:noProof/>
        </w:rPr>
      </w:pPr>
      <w:r w:rsidRPr="00075E79">
        <w:rPr>
          <w:noProof/>
        </w:rPr>
        <w:t>Le traitement doit être poursuivi jusqu’à progression de la maladie ou intolérance du patient.</w:t>
      </w:r>
    </w:p>
    <w:p w14:paraId="21313D51" w14:textId="77777777" w:rsidR="00F1486B" w:rsidRPr="00075E79" w:rsidRDefault="00F1486B">
      <w:pPr>
        <w:rPr>
          <w:noProof/>
        </w:rPr>
      </w:pPr>
    </w:p>
    <w:p w14:paraId="790A0166" w14:textId="77777777" w:rsidR="00F1486B" w:rsidRPr="00075E79" w:rsidRDefault="00EF7729">
      <w:pPr>
        <w:rPr>
          <w:noProof/>
        </w:rPr>
      </w:pPr>
      <w:r w:rsidRPr="00075E79">
        <w:rPr>
          <w:noProof/>
        </w:rPr>
        <w:t>Lors de l’administration d’IMBRUVICA en association avec un traitement anti-CD20, il est recommandé d’administrer IMBRUVICA avant le traitement anti-CD20 lorsqu’ils sont administrés le même jour.</w:t>
      </w:r>
    </w:p>
    <w:p w14:paraId="0FE49002" w14:textId="77777777" w:rsidR="00F1486B" w:rsidRPr="00075E79" w:rsidRDefault="00F1486B">
      <w:pPr>
        <w:rPr>
          <w:i/>
          <w:noProof/>
          <w:szCs w:val="22"/>
          <w:u w:val="single"/>
        </w:rPr>
      </w:pPr>
    </w:p>
    <w:p w14:paraId="4E754A35" w14:textId="77777777" w:rsidR="00F1486B" w:rsidRPr="00075E79" w:rsidRDefault="00EF7729">
      <w:pPr>
        <w:keepNext/>
        <w:rPr>
          <w:i/>
          <w:noProof/>
          <w:szCs w:val="22"/>
          <w:u w:val="single"/>
        </w:rPr>
      </w:pPr>
      <w:r w:rsidRPr="00075E79">
        <w:rPr>
          <w:i/>
          <w:noProof/>
          <w:szCs w:val="22"/>
          <w:u w:val="single"/>
        </w:rPr>
        <w:t>Adaptation posologique</w:t>
      </w:r>
    </w:p>
    <w:p w14:paraId="04ACB6EA" w14:textId="77777777" w:rsidR="00F1486B" w:rsidRPr="00075E79" w:rsidRDefault="00F1486B">
      <w:pPr>
        <w:keepNext/>
        <w:rPr>
          <w:noProof/>
        </w:rPr>
      </w:pPr>
    </w:p>
    <w:p w14:paraId="70F1D272" w14:textId="77777777" w:rsidR="00F1486B" w:rsidRPr="00075E79" w:rsidRDefault="00EF7729">
      <w:pPr>
        <w:rPr>
          <w:noProof/>
        </w:rPr>
      </w:pPr>
      <w:r w:rsidRPr="00075E79">
        <w:rPr>
          <w:noProof/>
        </w:rPr>
        <w:t>Les inhibiteurs modérés et puissants du CYP3A4 augmentent l’exposition à ibrutinib (voir rubriques 4.4 et 4.5).</w:t>
      </w:r>
    </w:p>
    <w:p w14:paraId="08235C66" w14:textId="77777777" w:rsidR="00F1486B" w:rsidRPr="00075E79" w:rsidRDefault="00F1486B">
      <w:pPr>
        <w:rPr>
          <w:noProof/>
        </w:rPr>
      </w:pPr>
    </w:p>
    <w:p w14:paraId="4F9C67A1" w14:textId="77777777" w:rsidR="00F1486B" w:rsidRPr="00075E79" w:rsidRDefault="00EF7729">
      <w:pPr>
        <w:rPr>
          <w:noProof/>
        </w:rPr>
      </w:pPr>
      <w:r w:rsidRPr="00075E79">
        <w:rPr>
          <w:noProof/>
        </w:rPr>
        <w:t>La posologie d’ibrutinib doit être diminuée à 280 mg une fois par jour en cas d’utilisation concomitante d’inhibiteurs modérés du CYP3A4.</w:t>
      </w:r>
    </w:p>
    <w:p w14:paraId="3E407CA1" w14:textId="77777777" w:rsidR="00F1486B" w:rsidRPr="00075E79" w:rsidRDefault="00F1486B">
      <w:pPr>
        <w:rPr>
          <w:noProof/>
        </w:rPr>
      </w:pPr>
    </w:p>
    <w:p w14:paraId="4AFA10F7" w14:textId="77777777" w:rsidR="00F1486B" w:rsidRPr="00075E79" w:rsidRDefault="00EF7729">
      <w:pPr>
        <w:rPr>
          <w:noProof/>
        </w:rPr>
      </w:pPr>
      <w:r w:rsidRPr="00075E79">
        <w:rPr>
          <w:noProof/>
        </w:rPr>
        <w:t>La posologie d’ibrutinib doit être réduite à 140 mg une fois par jour ou le traitement doit être interrompu jusqu’à 7 jours en cas d’utilisation concomitante d’inhibiteurs puissants du CYP3A4.</w:t>
      </w:r>
    </w:p>
    <w:p w14:paraId="7669C3D2" w14:textId="77777777" w:rsidR="00F1486B" w:rsidRPr="00075E79" w:rsidRDefault="00F1486B">
      <w:pPr>
        <w:rPr>
          <w:noProof/>
        </w:rPr>
      </w:pPr>
    </w:p>
    <w:p w14:paraId="528A454D" w14:textId="77777777" w:rsidR="00F1486B" w:rsidRPr="00075E79" w:rsidRDefault="00EF7729">
      <w:pPr>
        <w:rPr>
          <w:noProof/>
        </w:rPr>
      </w:pPr>
      <w:r w:rsidRPr="00075E79">
        <w:rPr>
          <w:noProof/>
        </w:rPr>
        <w:t>Le traitement par IMBRUVICA doit être interrompu en cas de survenue ou d’aggravation d’une insuffisance cardiaque de grade 2, d’arythmies cardiaques de grade 3, d’une toxicité non-hématologique de grade ≥ 3, d’une neutropénie de grade 3 ou plus avec infection ou fièvre, ou de toxicités hématologiques de grade 4. Une fois que les symptômes de la toxicité sont revenus au grade 1 ou à l’état initial (résolution), réinstaurer le traitement par IMBRUVICA en suivant les doses recommandées indiquées dans les tableaux ci-dessous.</w:t>
      </w:r>
    </w:p>
    <w:p w14:paraId="1D91781C" w14:textId="77777777" w:rsidR="00F1486B" w:rsidRPr="00075E79" w:rsidRDefault="00F1486B">
      <w:pPr>
        <w:rPr>
          <w:noProof/>
        </w:rPr>
      </w:pPr>
    </w:p>
    <w:p w14:paraId="70B99B8B" w14:textId="77777777" w:rsidR="00F1486B" w:rsidRPr="00075E79" w:rsidRDefault="00EF7729">
      <w:pPr>
        <w:keepNext/>
        <w:rPr>
          <w:noProof/>
        </w:rPr>
      </w:pPr>
      <w:r w:rsidRPr="00075E79">
        <w:rPr>
          <w:noProof/>
        </w:rPr>
        <w:t>Les modifications de dose recommandées pour les événements non cardiaques sont décrites ci-dessous :</w:t>
      </w:r>
    </w:p>
    <w:p w14:paraId="1B910761" w14:textId="77777777" w:rsidR="00F1486B" w:rsidRPr="00075E79" w:rsidRDefault="00F1486B">
      <w:pPr>
        <w:keepNext/>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977"/>
        <w:gridCol w:w="2529"/>
        <w:gridCol w:w="2529"/>
        <w:gridCol w:w="14"/>
      </w:tblGrid>
      <w:tr w:rsidR="00F1486B" w:rsidRPr="00075E79" w14:paraId="4F406253" w14:textId="77777777">
        <w:trPr>
          <w:gridAfter w:val="1"/>
          <w:wAfter w:w="14" w:type="dxa"/>
          <w:cantSplit/>
        </w:trPr>
        <w:tc>
          <w:tcPr>
            <w:tcW w:w="2012" w:type="dxa"/>
          </w:tcPr>
          <w:p w14:paraId="25D4CCA9" w14:textId="77777777" w:rsidR="00F1486B" w:rsidRPr="00075E79" w:rsidRDefault="00EF7729">
            <w:pPr>
              <w:keepNext/>
              <w:rPr>
                <w:b/>
                <w:noProof/>
                <w:szCs w:val="22"/>
              </w:rPr>
            </w:pPr>
            <w:r w:rsidRPr="00075E79">
              <w:rPr>
                <w:b/>
                <w:noProof/>
                <w:szCs w:val="22"/>
              </w:rPr>
              <w:t>Evénements</w:t>
            </w:r>
            <w:r w:rsidRPr="00075E79">
              <w:rPr>
                <w:b/>
                <w:noProof/>
                <w:vertAlign w:val="superscript"/>
              </w:rPr>
              <w:t>†</w:t>
            </w:r>
          </w:p>
        </w:tc>
        <w:tc>
          <w:tcPr>
            <w:tcW w:w="1977" w:type="dxa"/>
          </w:tcPr>
          <w:p w14:paraId="6FBC409D" w14:textId="77777777" w:rsidR="00F1486B" w:rsidRPr="00075E79" w:rsidRDefault="00EF7729">
            <w:pPr>
              <w:keepNext/>
              <w:jc w:val="center"/>
              <w:rPr>
                <w:b/>
                <w:noProof/>
                <w:szCs w:val="22"/>
              </w:rPr>
            </w:pPr>
            <w:r w:rsidRPr="00075E79">
              <w:rPr>
                <w:b/>
                <w:noProof/>
                <w:szCs w:val="22"/>
              </w:rPr>
              <w:t>Survenue d’une toxicité</w:t>
            </w:r>
          </w:p>
        </w:tc>
        <w:tc>
          <w:tcPr>
            <w:tcW w:w="2529" w:type="dxa"/>
          </w:tcPr>
          <w:p w14:paraId="2407C358" w14:textId="77777777" w:rsidR="00F1486B" w:rsidRPr="00075E79" w:rsidRDefault="00EF7729">
            <w:pPr>
              <w:keepNext/>
              <w:jc w:val="center"/>
              <w:rPr>
                <w:b/>
                <w:noProof/>
                <w:szCs w:val="22"/>
              </w:rPr>
            </w:pPr>
            <w:r w:rsidRPr="00075E79">
              <w:rPr>
                <w:b/>
                <w:noProof/>
                <w:szCs w:val="22"/>
              </w:rPr>
              <w:t>Modification de la dose après résolution pour le LCM</w:t>
            </w:r>
          </w:p>
        </w:tc>
        <w:tc>
          <w:tcPr>
            <w:tcW w:w="2529" w:type="dxa"/>
          </w:tcPr>
          <w:p w14:paraId="58DDC7A1" w14:textId="77777777" w:rsidR="00F1486B" w:rsidRPr="00075E79" w:rsidRDefault="00EF7729">
            <w:pPr>
              <w:keepNext/>
              <w:jc w:val="center"/>
              <w:rPr>
                <w:b/>
                <w:noProof/>
                <w:szCs w:val="22"/>
              </w:rPr>
            </w:pPr>
            <w:r w:rsidRPr="00075E79">
              <w:rPr>
                <w:b/>
                <w:noProof/>
                <w:szCs w:val="22"/>
              </w:rPr>
              <w:t>Modification de la dose après résolution pour la LLC/MW</w:t>
            </w:r>
          </w:p>
        </w:tc>
      </w:tr>
      <w:tr w:rsidR="00F1486B" w:rsidRPr="00075E79" w14:paraId="56659863" w14:textId="77777777">
        <w:trPr>
          <w:gridAfter w:val="1"/>
          <w:wAfter w:w="14" w:type="dxa"/>
          <w:cantSplit/>
        </w:trPr>
        <w:tc>
          <w:tcPr>
            <w:tcW w:w="2012" w:type="dxa"/>
            <w:vMerge w:val="restart"/>
          </w:tcPr>
          <w:p w14:paraId="7408E723" w14:textId="77777777" w:rsidR="00F1486B" w:rsidRPr="00075E79" w:rsidRDefault="00EF7729">
            <w:pPr>
              <w:rPr>
                <w:noProof/>
              </w:rPr>
            </w:pPr>
            <w:r w:rsidRPr="00075E79">
              <w:rPr>
                <w:noProof/>
              </w:rPr>
              <w:t>Toxicités non hématologiques de grade 3 ou 4</w:t>
            </w:r>
          </w:p>
          <w:p w14:paraId="14981384" w14:textId="77777777" w:rsidR="00F1486B" w:rsidRPr="00075E79" w:rsidRDefault="00F1486B">
            <w:pPr>
              <w:rPr>
                <w:noProof/>
              </w:rPr>
            </w:pPr>
          </w:p>
          <w:p w14:paraId="293174B7" w14:textId="77777777" w:rsidR="00F1486B" w:rsidRPr="00075E79" w:rsidRDefault="00EF7729">
            <w:pPr>
              <w:rPr>
                <w:noProof/>
              </w:rPr>
            </w:pPr>
            <w:r w:rsidRPr="00075E79">
              <w:rPr>
                <w:noProof/>
              </w:rPr>
              <w:t>Neutropénie de grade 3 ou 4 avec infection ou fièvre</w:t>
            </w:r>
          </w:p>
          <w:p w14:paraId="69574813" w14:textId="77777777" w:rsidR="00F1486B" w:rsidRPr="00075E79" w:rsidRDefault="00F1486B">
            <w:pPr>
              <w:rPr>
                <w:noProof/>
              </w:rPr>
            </w:pPr>
          </w:p>
          <w:p w14:paraId="5474F890" w14:textId="77777777" w:rsidR="00F1486B" w:rsidRPr="00075E79" w:rsidRDefault="00EF7729">
            <w:pPr>
              <w:rPr>
                <w:noProof/>
              </w:rPr>
            </w:pPr>
            <w:r w:rsidRPr="00075E79">
              <w:rPr>
                <w:noProof/>
              </w:rPr>
              <w:t>Toxicités hématologiques de grade 4</w:t>
            </w:r>
          </w:p>
        </w:tc>
        <w:tc>
          <w:tcPr>
            <w:tcW w:w="1977" w:type="dxa"/>
          </w:tcPr>
          <w:p w14:paraId="2670893A" w14:textId="77777777" w:rsidR="00F1486B" w:rsidRPr="00075E79" w:rsidRDefault="00F1486B">
            <w:pPr>
              <w:jc w:val="center"/>
              <w:rPr>
                <w:noProof/>
              </w:rPr>
            </w:pPr>
          </w:p>
          <w:p w14:paraId="464D328A" w14:textId="77777777" w:rsidR="00F1486B" w:rsidRPr="00075E79" w:rsidRDefault="00EF7729">
            <w:pPr>
              <w:jc w:val="center"/>
              <w:rPr>
                <w:noProof/>
              </w:rPr>
            </w:pPr>
            <w:r w:rsidRPr="00075E79">
              <w:rPr>
                <w:noProof/>
              </w:rPr>
              <w:t>Première*</w:t>
            </w:r>
          </w:p>
        </w:tc>
        <w:tc>
          <w:tcPr>
            <w:tcW w:w="2529" w:type="dxa"/>
          </w:tcPr>
          <w:p w14:paraId="1A98A204" w14:textId="77777777" w:rsidR="00F1486B" w:rsidRPr="00075E79" w:rsidRDefault="00F1486B">
            <w:pPr>
              <w:jc w:val="center"/>
              <w:rPr>
                <w:noProof/>
              </w:rPr>
            </w:pPr>
          </w:p>
          <w:p w14:paraId="6C8C2AAC" w14:textId="77777777" w:rsidR="00F1486B" w:rsidRPr="00075E79" w:rsidRDefault="00EF7729">
            <w:pPr>
              <w:jc w:val="center"/>
              <w:rPr>
                <w:noProof/>
              </w:rPr>
            </w:pPr>
            <w:r w:rsidRPr="00075E79">
              <w:rPr>
                <w:noProof/>
              </w:rPr>
              <w:t>Reprendre à 560 mg par jour</w:t>
            </w:r>
          </w:p>
        </w:tc>
        <w:tc>
          <w:tcPr>
            <w:tcW w:w="2529" w:type="dxa"/>
          </w:tcPr>
          <w:p w14:paraId="584E03AA" w14:textId="77777777" w:rsidR="00F1486B" w:rsidRPr="00075E79" w:rsidRDefault="00F1486B">
            <w:pPr>
              <w:jc w:val="center"/>
              <w:rPr>
                <w:noProof/>
              </w:rPr>
            </w:pPr>
          </w:p>
          <w:p w14:paraId="43EF8246" w14:textId="77777777" w:rsidR="00F1486B" w:rsidRPr="00075E79" w:rsidRDefault="00EF7729">
            <w:pPr>
              <w:jc w:val="center"/>
              <w:rPr>
                <w:noProof/>
              </w:rPr>
            </w:pPr>
            <w:r w:rsidRPr="00075E79">
              <w:rPr>
                <w:noProof/>
              </w:rPr>
              <w:t>Reprendre à 420 mg par jour</w:t>
            </w:r>
          </w:p>
        </w:tc>
      </w:tr>
      <w:tr w:rsidR="00F1486B" w:rsidRPr="00075E79" w14:paraId="5CF39F9C" w14:textId="77777777">
        <w:trPr>
          <w:gridAfter w:val="1"/>
          <w:wAfter w:w="14" w:type="dxa"/>
          <w:cantSplit/>
        </w:trPr>
        <w:tc>
          <w:tcPr>
            <w:tcW w:w="2012" w:type="dxa"/>
            <w:vMerge/>
          </w:tcPr>
          <w:p w14:paraId="1293E975" w14:textId="77777777" w:rsidR="00F1486B" w:rsidRPr="00075E79" w:rsidRDefault="00F1486B">
            <w:pPr>
              <w:rPr>
                <w:noProof/>
              </w:rPr>
            </w:pPr>
          </w:p>
        </w:tc>
        <w:tc>
          <w:tcPr>
            <w:tcW w:w="1977" w:type="dxa"/>
          </w:tcPr>
          <w:p w14:paraId="4F6FD8A9" w14:textId="77777777" w:rsidR="00F1486B" w:rsidRPr="00075E79" w:rsidRDefault="00F1486B">
            <w:pPr>
              <w:jc w:val="center"/>
              <w:rPr>
                <w:noProof/>
              </w:rPr>
            </w:pPr>
          </w:p>
          <w:p w14:paraId="10D7BD37" w14:textId="77777777" w:rsidR="00F1486B" w:rsidRPr="00075E79" w:rsidRDefault="00EF7729">
            <w:pPr>
              <w:jc w:val="center"/>
              <w:rPr>
                <w:noProof/>
              </w:rPr>
            </w:pPr>
            <w:r w:rsidRPr="00075E79">
              <w:rPr>
                <w:noProof/>
              </w:rPr>
              <w:t>Deuxième</w:t>
            </w:r>
          </w:p>
        </w:tc>
        <w:tc>
          <w:tcPr>
            <w:tcW w:w="2529" w:type="dxa"/>
          </w:tcPr>
          <w:p w14:paraId="3F829716" w14:textId="77777777" w:rsidR="00F1486B" w:rsidRPr="00075E79" w:rsidRDefault="00F1486B">
            <w:pPr>
              <w:jc w:val="center"/>
              <w:rPr>
                <w:noProof/>
              </w:rPr>
            </w:pPr>
          </w:p>
          <w:p w14:paraId="0FEAF200" w14:textId="77777777" w:rsidR="00F1486B" w:rsidRPr="00075E79" w:rsidRDefault="00EF7729">
            <w:pPr>
              <w:jc w:val="center"/>
              <w:rPr>
                <w:noProof/>
              </w:rPr>
            </w:pPr>
            <w:r w:rsidRPr="00075E79">
              <w:rPr>
                <w:noProof/>
              </w:rPr>
              <w:t>Reprendre à 420 mg par jour</w:t>
            </w:r>
          </w:p>
        </w:tc>
        <w:tc>
          <w:tcPr>
            <w:tcW w:w="2529" w:type="dxa"/>
          </w:tcPr>
          <w:p w14:paraId="435296A8" w14:textId="77777777" w:rsidR="00F1486B" w:rsidRPr="00075E79" w:rsidRDefault="00F1486B">
            <w:pPr>
              <w:jc w:val="center"/>
              <w:rPr>
                <w:noProof/>
              </w:rPr>
            </w:pPr>
          </w:p>
          <w:p w14:paraId="526A8EC3" w14:textId="77777777" w:rsidR="00F1486B" w:rsidRPr="00075E79" w:rsidRDefault="00EF7729">
            <w:pPr>
              <w:jc w:val="center"/>
              <w:rPr>
                <w:noProof/>
              </w:rPr>
            </w:pPr>
            <w:r w:rsidRPr="00075E79">
              <w:rPr>
                <w:noProof/>
              </w:rPr>
              <w:t>Reprendre à 280 mg par jour</w:t>
            </w:r>
          </w:p>
        </w:tc>
      </w:tr>
      <w:tr w:rsidR="00F1486B" w:rsidRPr="00075E79" w14:paraId="2C300C51" w14:textId="77777777">
        <w:trPr>
          <w:gridAfter w:val="1"/>
          <w:wAfter w:w="14" w:type="dxa"/>
          <w:cantSplit/>
        </w:trPr>
        <w:tc>
          <w:tcPr>
            <w:tcW w:w="2012" w:type="dxa"/>
            <w:vMerge/>
          </w:tcPr>
          <w:p w14:paraId="093F1C89" w14:textId="77777777" w:rsidR="00F1486B" w:rsidRPr="00075E79" w:rsidRDefault="00F1486B">
            <w:pPr>
              <w:rPr>
                <w:noProof/>
              </w:rPr>
            </w:pPr>
          </w:p>
        </w:tc>
        <w:tc>
          <w:tcPr>
            <w:tcW w:w="1977" w:type="dxa"/>
          </w:tcPr>
          <w:p w14:paraId="553666B8" w14:textId="77777777" w:rsidR="00F1486B" w:rsidRPr="00075E79" w:rsidRDefault="00F1486B">
            <w:pPr>
              <w:jc w:val="center"/>
              <w:rPr>
                <w:noProof/>
              </w:rPr>
            </w:pPr>
          </w:p>
          <w:p w14:paraId="230F8E77" w14:textId="77777777" w:rsidR="00F1486B" w:rsidRPr="00075E79" w:rsidRDefault="00EF7729">
            <w:pPr>
              <w:jc w:val="center"/>
              <w:rPr>
                <w:noProof/>
              </w:rPr>
            </w:pPr>
            <w:r w:rsidRPr="00075E79">
              <w:rPr>
                <w:noProof/>
              </w:rPr>
              <w:t>Troisième</w:t>
            </w:r>
          </w:p>
        </w:tc>
        <w:tc>
          <w:tcPr>
            <w:tcW w:w="2529" w:type="dxa"/>
          </w:tcPr>
          <w:p w14:paraId="26D93B1B" w14:textId="77777777" w:rsidR="00F1486B" w:rsidRPr="00075E79" w:rsidRDefault="00F1486B">
            <w:pPr>
              <w:jc w:val="center"/>
              <w:rPr>
                <w:noProof/>
              </w:rPr>
            </w:pPr>
          </w:p>
          <w:p w14:paraId="76BD4669" w14:textId="77777777" w:rsidR="00F1486B" w:rsidRPr="00075E79" w:rsidRDefault="00EF7729">
            <w:pPr>
              <w:jc w:val="center"/>
              <w:rPr>
                <w:noProof/>
              </w:rPr>
            </w:pPr>
            <w:r w:rsidRPr="00075E79">
              <w:rPr>
                <w:noProof/>
              </w:rPr>
              <w:t>Reprendre à 280 mg par jour</w:t>
            </w:r>
          </w:p>
        </w:tc>
        <w:tc>
          <w:tcPr>
            <w:tcW w:w="2529" w:type="dxa"/>
          </w:tcPr>
          <w:p w14:paraId="56430E8C" w14:textId="77777777" w:rsidR="00F1486B" w:rsidRPr="00075E79" w:rsidRDefault="00F1486B">
            <w:pPr>
              <w:jc w:val="center"/>
              <w:rPr>
                <w:noProof/>
              </w:rPr>
            </w:pPr>
          </w:p>
          <w:p w14:paraId="6591F9FB" w14:textId="77777777" w:rsidR="00F1486B" w:rsidRPr="00075E79" w:rsidRDefault="00EF7729">
            <w:pPr>
              <w:jc w:val="center"/>
              <w:rPr>
                <w:noProof/>
              </w:rPr>
            </w:pPr>
            <w:r w:rsidRPr="00075E79">
              <w:rPr>
                <w:noProof/>
              </w:rPr>
              <w:t>Reprendre à 140 mg par jour</w:t>
            </w:r>
          </w:p>
        </w:tc>
      </w:tr>
      <w:tr w:rsidR="00F1486B" w:rsidRPr="00075E79" w14:paraId="3241237F" w14:textId="77777777">
        <w:trPr>
          <w:gridAfter w:val="1"/>
          <w:wAfter w:w="14" w:type="dxa"/>
          <w:cantSplit/>
        </w:trPr>
        <w:tc>
          <w:tcPr>
            <w:tcW w:w="2012" w:type="dxa"/>
            <w:vMerge/>
            <w:tcBorders>
              <w:bottom w:val="single" w:sz="4" w:space="0" w:color="auto"/>
            </w:tcBorders>
          </w:tcPr>
          <w:p w14:paraId="4A555C1D" w14:textId="77777777" w:rsidR="00F1486B" w:rsidRPr="00075E79" w:rsidRDefault="00F1486B">
            <w:pPr>
              <w:rPr>
                <w:noProof/>
              </w:rPr>
            </w:pPr>
          </w:p>
        </w:tc>
        <w:tc>
          <w:tcPr>
            <w:tcW w:w="1977" w:type="dxa"/>
            <w:tcBorders>
              <w:bottom w:val="single" w:sz="4" w:space="0" w:color="auto"/>
            </w:tcBorders>
          </w:tcPr>
          <w:p w14:paraId="47BB9276" w14:textId="77777777" w:rsidR="00F1486B" w:rsidRPr="00075E79" w:rsidRDefault="00F1486B">
            <w:pPr>
              <w:jc w:val="center"/>
              <w:rPr>
                <w:noProof/>
              </w:rPr>
            </w:pPr>
          </w:p>
          <w:p w14:paraId="01EE8F1D" w14:textId="77777777" w:rsidR="00F1486B" w:rsidRPr="00075E79" w:rsidRDefault="00EF7729">
            <w:pPr>
              <w:jc w:val="center"/>
              <w:rPr>
                <w:noProof/>
              </w:rPr>
            </w:pPr>
            <w:r w:rsidRPr="00075E79">
              <w:rPr>
                <w:noProof/>
              </w:rPr>
              <w:t>Quatrième</w:t>
            </w:r>
          </w:p>
        </w:tc>
        <w:tc>
          <w:tcPr>
            <w:tcW w:w="2529" w:type="dxa"/>
            <w:tcBorders>
              <w:bottom w:val="single" w:sz="4" w:space="0" w:color="auto"/>
            </w:tcBorders>
          </w:tcPr>
          <w:p w14:paraId="37F501A2" w14:textId="77777777" w:rsidR="00F1486B" w:rsidRPr="00075E79" w:rsidRDefault="00F1486B">
            <w:pPr>
              <w:jc w:val="center"/>
              <w:rPr>
                <w:noProof/>
              </w:rPr>
            </w:pPr>
          </w:p>
          <w:p w14:paraId="4D4C833D" w14:textId="77777777" w:rsidR="00F1486B" w:rsidRPr="00075E79" w:rsidRDefault="00EF7729">
            <w:pPr>
              <w:jc w:val="center"/>
              <w:rPr>
                <w:noProof/>
              </w:rPr>
            </w:pPr>
            <w:r w:rsidRPr="00075E79">
              <w:rPr>
                <w:noProof/>
              </w:rPr>
              <w:t>Arrêter IMBRUVICA</w:t>
            </w:r>
          </w:p>
        </w:tc>
        <w:tc>
          <w:tcPr>
            <w:tcW w:w="2529" w:type="dxa"/>
            <w:tcBorders>
              <w:bottom w:val="single" w:sz="4" w:space="0" w:color="auto"/>
            </w:tcBorders>
          </w:tcPr>
          <w:p w14:paraId="0B538E69" w14:textId="77777777" w:rsidR="00F1486B" w:rsidRPr="00075E79" w:rsidRDefault="00F1486B">
            <w:pPr>
              <w:jc w:val="center"/>
              <w:rPr>
                <w:noProof/>
              </w:rPr>
            </w:pPr>
          </w:p>
          <w:p w14:paraId="1F8AFE0E" w14:textId="77777777" w:rsidR="00F1486B" w:rsidRPr="00075E79" w:rsidRDefault="00EF7729">
            <w:pPr>
              <w:jc w:val="center"/>
              <w:rPr>
                <w:noProof/>
              </w:rPr>
            </w:pPr>
            <w:r w:rsidRPr="00075E79">
              <w:rPr>
                <w:noProof/>
              </w:rPr>
              <w:t>Arrêter IMBRUVICA</w:t>
            </w:r>
          </w:p>
        </w:tc>
      </w:tr>
      <w:tr w:rsidR="00F1486B" w:rsidRPr="00075E79" w14:paraId="1E01E63E" w14:textId="77777777">
        <w:trPr>
          <w:cantSplit/>
        </w:trPr>
        <w:tc>
          <w:tcPr>
            <w:tcW w:w="9061" w:type="dxa"/>
            <w:gridSpan w:val="5"/>
            <w:tcBorders>
              <w:left w:val="nil"/>
              <w:bottom w:val="nil"/>
              <w:right w:val="nil"/>
            </w:tcBorders>
          </w:tcPr>
          <w:p w14:paraId="07FB92C3" w14:textId="77777777" w:rsidR="00F1486B" w:rsidRPr="00075E79" w:rsidRDefault="00EF7729">
            <w:pPr>
              <w:ind w:left="284" w:hanging="284"/>
              <w:rPr>
                <w:noProof/>
                <w:sz w:val="18"/>
                <w:szCs w:val="18"/>
              </w:rPr>
            </w:pPr>
            <w:r w:rsidRPr="00075E79">
              <w:rPr>
                <w:noProof/>
                <w:szCs w:val="22"/>
                <w:vertAlign w:val="superscript"/>
              </w:rPr>
              <w:lastRenderedPageBreak/>
              <w:t>†</w:t>
            </w:r>
            <w:r w:rsidRPr="00075E79">
              <w:rPr>
                <w:noProof/>
                <w:sz w:val="18"/>
                <w:szCs w:val="18"/>
              </w:rPr>
              <w:tab/>
              <w:t>Classement basé sur les critères du National Cancer Institute-Common Terminology Criteria for Adverse Events (NCI-CTCAE), ou sur les critères de l'International Workshop on Chronic Lymphocytic Leukemia (iwCLL) pour les toxicités hématologiques dans la LLC/LL.</w:t>
            </w:r>
          </w:p>
          <w:p w14:paraId="5939EB3A" w14:textId="77777777" w:rsidR="00F1486B" w:rsidRPr="00075E79" w:rsidRDefault="00EF7729">
            <w:pPr>
              <w:ind w:left="284" w:hanging="284"/>
              <w:rPr>
                <w:noProof/>
                <w:sz w:val="18"/>
              </w:rPr>
            </w:pPr>
            <w:r w:rsidRPr="00075E79">
              <w:rPr>
                <w:noProof/>
                <w:snapToGrid/>
                <w:sz w:val="18"/>
                <w:szCs w:val="18"/>
              </w:rPr>
              <w:t>*</w:t>
            </w:r>
            <w:r w:rsidRPr="00075E79">
              <w:rPr>
                <w:noProof/>
                <w:snapToGrid/>
                <w:sz w:val="18"/>
                <w:szCs w:val="18"/>
              </w:rPr>
              <w:tab/>
              <w:t>Lors de la reprise du traitement, réinstaurer à la même dose ou à la dose inférieure en fonction de l’évaluation du rapport bénéfice/risque. Si la toxicité se reproduit, réduire la dose quotidienne de 140 mg.</w:t>
            </w:r>
          </w:p>
        </w:tc>
      </w:tr>
    </w:tbl>
    <w:p w14:paraId="49EA87A7" w14:textId="77777777" w:rsidR="00F1486B" w:rsidRPr="00075E79" w:rsidRDefault="00F1486B">
      <w:pPr>
        <w:rPr>
          <w:noProof/>
        </w:rPr>
      </w:pPr>
    </w:p>
    <w:p w14:paraId="4562F52C" w14:textId="77777777" w:rsidR="00F1486B" w:rsidRPr="00075E79" w:rsidRDefault="00EF7729">
      <w:pPr>
        <w:keepNext/>
        <w:rPr>
          <w:noProof/>
        </w:rPr>
      </w:pPr>
      <w:r w:rsidRPr="00075E79">
        <w:rPr>
          <w:noProof/>
        </w:rPr>
        <w:t>Les modifications de dose recommandées en cas de survenue d’insuffisance cardiaque ou d’arythmies cardiaques sont décrites ci-dessous :</w:t>
      </w:r>
    </w:p>
    <w:p w14:paraId="00647B38" w14:textId="77777777" w:rsidR="00F1486B" w:rsidRPr="00075E79" w:rsidRDefault="00F1486B">
      <w:pPr>
        <w:keepNext/>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2035"/>
        <w:gridCol w:w="2540"/>
        <w:gridCol w:w="2557"/>
      </w:tblGrid>
      <w:tr w:rsidR="00F1486B" w:rsidRPr="00075E79" w14:paraId="7EA3E6DF" w14:textId="77777777">
        <w:trPr>
          <w:cantSplit/>
        </w:trPr>
        <w:tc>
          <w:tcPr>
            <w:tcW w:w="1929" w:type="dxa"/>
          </w:tcPr>
          <w:p w14:paraId="29D7CBD7" w14:textId="77777777" w:rsidR="00F1486B" w:rsidRPr="00075E79" w:rsidRDefault="00EF7729">
            <w:pPr>
              <w:keepNext/>
              <w:rPr>
                <w:b/>
                <w:noProof/>
                <w:szCs w:val="22"/>
              </w:rPr>
            </w:pPr>
            <w:r w:rsidRPr="00075E79">
              <w:rPr>
                <w:b/>
                <w:noProof/>
                <w:szCs w:val="22"/>
              </w:rPr>
              <w:t>Evénements</w:t>
            </w:r>
          </w:p>
        </w:tc>
        <w:tc>
          <w:tcPr>
            <w:tcW w:w="2035" w:type="dxa"/>
          </w:tcPr>
          <w:p w14:paraId="56B3CF4C" w14:textId="77777777" w:rsidR="00F1486B" w:rsidRPr="00075E79" w:rsidRDefault="00EF7729">
            <w:pPr>
              <w:keepNext/>
              <w:jc w:val="center"/>
              <w:rPr>
                <w:b/>
                <w:noProof/>
                <w:szCs w:val="22"/>
              </w:rPr>
            </w:pPr>
            <w:r w:rsidRPr="00075E79">
              <w:rPr>
                <w:b/>
                <w:noProof/>
                <w:szCs w:val="22"/>
              </w:rPr>
              <w:t>Survenue d’une toxicité</w:t>
            </w:r>
          </w:p>
        </w:tc>
        <w:tc>
          <w:tcPr>
            <w:tcW w:w="2540" w:type="dxa"/>
          </w:tcPr>
          <w:p w14:paraId="4B2476D1" w14:textId="77777777" w:rsidR="00F1486B" w:rsidRPr="00075E79" w:rsidRDefault="00EF7729">
            <w:pPr>
              <w:keepNext/>
              <w:jc w:val="center"/>
              <w:rPr>
                <w:b/>
                <w:noProof/>
                <w:szCs w:val="22"/>
              </w:rPr>
            </w:pPr>
            <w:r w:rsidRPr="00075E79">
              <w:rPr>
                <w:b/>
                <w:noProof/>
                <w:szCs w:val="22"/>
              </w:rPr>
              <w:t>Modification de la dose après résolution pour le LCM</w:t>
            </w:r>
          </w:p>
        </w:tc>
        <w:tc>
          <w:tcPr>
            <w:tcW w:w="2557" w:type="dxa"/>
          </w:tcPr>
          <w:p w14:paraId="50EF1275" w14:textId="77777777" w:rsidR="00F1486B" w:rsidRPr="00075E79" w:rsidRDefault="00EF7729">
            <w:pPr>
              <w:keepNext/>
              <w:jc w:val="center"/>
              <w:rPr>
                <w:b/>
                <w:noProof/>
                <w:szCs w:val="22"/>
              </w:rPr>
            </w:pPr>
            <w:r w:rsidRPr="00075E79">
              <w:rPr>
                <w:b/>
                <w:noProof/>
                <w:szCs w:val="22"/>
              </w:rPr>
              <w:t>Modification de la dose après résolution pour la LLC/MW</w:t>
            </w:r>
          </w:p>
        </w:tc>
      </w:tr>
      <w:tr w:rsidR="00F1486B" w:rsidRPr="00075E79" w14:paraId="44E80866" w14:textId="77777777">
        <w:trPr>
          <w:cantSplit/>
        </w:trPr>
        <w:tc>
          <w:tcPr>
            <w:tcW w:w="1929" w:type="dxa"/>
            <w:vMerge w:val="restart"/>
          </w:tcPr>
          <w:p w14:paraId="70DCE714" w14:textId="77777777" w:rsidR="00F1486B" w:rsidRPr="00075E79" w:rsidRDefault="00EF7729">
            <w:pPr>
              <w:rPr>
                <w:noProof/>
              </w:rPr>
            </w:pPr>
            <w:r w:rsidRPr="00075E79">
              <w:rPr>
                <w:noProof/>
              </w:rPr>
              <w:t>Insuffisance cardiaque de grade 2</w:t>
            </w:r>
          </w:p>
        </w:tc>
        <w:tc>
          <w:tcPr>
            <w:tcW w:w="2035" w:type="dxa"/>
          </w:tcPr>
          <w:p w14:paraId="6599E406" w14:textId="77777777" w:rsidR="00F1486B" w:rsidRPr="00075E79" w:rsidRDefault="00EF7729">
            <w:pPr>
              <w:jc w:val="center"/>
              <w:rPr>
                <w:noProof/>
              </w:rPr>
            </w:pPr>
            <w:r w:rsidRPr="00075E79">
              <w:rPr>
                <w:noProof/>
              </w:rPr>
              <w:t>Première</w:t>
            </w:r>
          </w:p>
        </w:tc>
        <w:tc>
          <w:tcPr>
            <w:tcW w:w="2540" w:type="dxa"/>
          </w:tcPr>
          <w:p w14:paraId="5BCD9A76" w14:textId="77777777" w:rsidR="00F1486B" w:rsidRPr="00075E79" w:rsidRDefault="00EF7729">
            <w:pPr>
              <w:jc w:val="center"/>
              <w:rPr>
                <w:noProof/>
              </w:rPr>
            </w:pPr>
            <w:r w:rsidRPr="00075E79">
              <w:rPr>
                <w:noProof/>
              </w:rPr>
              <w:t>Reprendre à 420 mg par jour</w:t>
            </w:r>
          </w:p>
        </w:tc>
        <w:tc>
          <w:tcPr>
            <w:tcW w:w="2557" w:type="dxa"/>
          </w:tcPr>
          <w:p w14:paraId="79AB8A5D" w14:textId="77777777" w:rsidR="00F1486B" w:rsidRPr="00075E79" w:rsidRDefault="00EF7729">
            <w:pPr>
              <w:jc w:val="center"/>
              <w:rPr>
                <w:noProof/>
              </w:rPr>
            </w:pPr>
            <w:r w:rsidRPr="00075E79">
              <w:rPr>
                <w:noProof/>
              </w:rPr>
              <w:t>Reprendre à 280 mg par jour</w:t>
            </w:r>
          </w:p>
        </w:tc>
      </w:tr>
      <w:tr w:rsidR="00F1486B" w:rsidRPr="00075E79" w14:paraId="5FE2AB84" w14:textId="77777777">
        <w:trPr>
          <w:cantSplit/>
        </w:trPr>
        <w:tc>
          <w:tcPr>
            <w:tcW w:w="1929" w:type="dxa"/>
            <w:vMerge/>
          </w:tcPr>
          <w:p w14:paraId="1496F937" w14:textId="77777777" w:rsidR="00F1486B" w:rsidRPr="00075E79" w:rsidRDefault="00F1486B">
            <w:pPr>
              <w:rPr>
                <w:noProof/>
              </w:rPr>
            </w:pPr>
          </w:p>
        </w:tc>
        <w:tc>
          <w:tcPr>
            <w:tcW w:w="2035" w:type="dxa"/>
          </w:tcPr>
          <w:p w14:paraId="7EE36361" w14:textId="77777777" w:rsidR="00F1486B" w:rsidRPr="00075E79" w:rsidRDefault="00EF7729">
            <w:pPr>
              <w:jc w:val="center"/>
              <w:rPr>
                <w:noProof/>
              </w:rPr>
            </w:pPr>
            <w:r w:rsidRPr="00075E79">
              <w:rPr>
                <w:noProof/>
              </w:rPr>
              <w:t>Deuxième</w:t>
            </w:r>
          </w:p>
        </w:tc>
        <w:tc>
          <w:tcPr>
            <w:tcW w:w="2540" w:type="dxa"/>
          </w:tcPr>
          <w:p w14:paraId="74688D7A" w14:textId="77777777" w:rsidR="00F1486B" w:rsidRPr="00075E79" w:rsidRDefault="00EF7729">
            <w:pPr>
              <w:jc w:val="center"/>
              <w:rPr>
                <w:noProof/>
              </w:rPr>
            </w:pPr>
            <w:r w:rsidRPr="00075E79">
              <w:rPr>
                <w:noProof/>
              </w:rPr>
              <w:t>Reprendre à 280 mg par jour</w:t>
            </w:r>
          </w:p>
        </w:tc>
        <w:tc>
          <w:tcPr>
            <w:tcW w:w="2557" w:type="dxa"/>
          </w:tcPr>
          <w:p w14:paraId="6A086A4B" w14:textId="77777777" w:rsidR="00F1486B" w:rsidRPr="00075E79" w:rsidRDefault="00EF7729">
            <w:pPr>
              <w:jc w:val="center"/>
              <w:rPr>
                <w:noProof/>
              </w:rPr>
            </w:pPr>
            <w:r w:rsidRPr="00075E79">
              <w:rPr>
                <w:noProof/>
              </w:rPr>
              <w:t>Reprendre à 140 mg par jour</w:t>
            </w:r>
          </w:p>
        </w:tc>
      </w:tr>
      <w:tr w:rsidR="00F1486B" w:rsidRPr="00075E79" w14:paraId="303A186F" w14:textId="77777777">
        <w:trPr>
          <w:cantSplit/>
        </w:trPr>
        <w:tc>
          <w:tcPr>
            <w:tcW w:w="1929" w:type="dxa"/>
            <w:vMerge/>
          </w:tcPr>
          <w:p w14:paraId="15DAD2DA" w14:textId="77777777" w:rsidR="00F1486B" w:rsidRPr="00075E79" w:rsidRDefault="00F1486B">
            <w:pPr>
              <w:rPr>
                <w:noProof/>
              </w:rPr>
            </w:pPr>
          </w:p>
        </w:tc>
        <w:tc>
          <w:tcPr>
            <w:tcW w:w="2035" w:type="dxa"/>
          </w:tcPr>
          <w:p w14:paraId="06D7BE41" w14:textId="77777777" w:rsidR="00F1486B" w:rsidRPr="00075E79" w:rsidRDefault="00EF7729">
            <w:pPr>
              <w:jc w:val="center"/>
              <w:rPr>
                <w:noProof/>
              </w:rPr>
            </w:pPr>
            <w:r w:rsidRPr="00075E79">
              <w:rPr>
                <w:noProof/>
              </w:rPr>
              <w:t>Troisième</w:t>
            </w:r>
          </w:p>
        </w:tc>
        <w:tc>
          <w:tcPr>
            <w:tcW w:w="5097" w:type="dxa"/>
            <w:gridSpan w:val="2"/>
          </w:tcPr>
          <w:p w14:paraId="1DAA7AEA" w14:textId="77777777" w:rsidR="00F1486B" w:rsidRPr="00075E79" w:rsidRDefault="00EF7729">
            <w:pPr>
              <w:jc w:val="center"/>
              <w:rPr>
                <w:noProof/>
              </w:rPr>
            </w:pPr>
            <w:r w:rsidRPr="00075E79">
              <w:rPr>
                <w:noProof/>
              </w:rPr>
              <w:t>Arrêter IMBRUVICA</w:t>
            </w:r>
          </w:p>
        </w:tc>
      </w:tr>
      <w:tr w:rsidR="00F1486B" w:rsidRPr="00075E79" w14:paraId="4A56611C" w14:textId="77777777">
        <w:trPr>
          <w:cantSplit/>
        </w:trPr>
        <w:tc>
          <w:tcPr>
            <w:tcW w:w="1929" w:type="dxa"/>
            <w:vMerge w:val="restart"/>
          </w:tcPr>
          <w:p w14:paraId="3FC8215B" w14:textId="77777777" w:rsidR="00F1486B" w:rsidRPr="00075E79" w:rsidRDefault="00EF7729">
            <w:pPr>
              <w:rPr>
                <w:noProof/>
              </w:rPr>
            </w:pPr>
            <w:r w:rsidRPr="00075E79">
              <w:rPr>
                <w:noProof/>
              </w:rPr>
              <w:t>Arythmies cardiaques de grade 3</w:t>
            </w:r>
          </w:p>
        </w:tc>
        <w:tc>
          <w:tcPr>
            <w:tcW w:w="2035" w:type="dxa"/>
          </w:tcPr>
          <w:p w14:paraId="7BB48163" w14:textId="77777777" w:rsidR="00F1486B" w:rsidRPr="00075E79" w:rsidRDefault="00EF7729">
            <w:pPr>
              <w:jc w:val="center"/>
              <w:rPr>
                <w:noProof/>
              </w:rPr>
            </w:pPr>
            <w:r w:rsidRPr="00075E79">
              <w:rPr>
                <w:noProof/>
              </w:rPr>
              <w:t>Première</w:t>
            </w:r>
          </w:p>
        </w:tc>
        <w:tc>
          <w:tcPr>
            <w:tcW w:w="2540" w:type="dxa"/>
          </w:tcPr>
          <w:p w14:paraId="56D4B14B" w14:textId="77777777" w:rsidR="00F1486B" w:rsidRPr="00075E79" w:rsidRDefault="00EF7729">
            <w:pPr>
              <w:jc w:val="center"/>
              <w:rPr>
                <w:noProof/>
              </w:rPr>
            </w:pPr>
            <w:r w:rsidRPr="00075E79">
              <w:rPr>
                <w:noProof/>
              </w:rPr>
              <w:t>Reprendre à 420 mg par jour</w:t>
            </w:r>
            <w:r w:rsidRPr="00075E79">
              <w:rPr>
                <w:noProof/>
                <w:vertAlign w:val="superscript"/>
              </w:rPr>
              <w:t>†</w:t>
            </w:r>
          </w:p>
        </w:tc>
        <w:tc>
          <w:tcPr>
            <w:tcW w:w="2557" w:type="dxa"/>
          </w:tcPr>
          <w:p w14:paraId="38A26DAD" w14:textId="77777777" w:rsidR="00F1486B" w:rsidRPr="00075E79" w:rsidRDefault="00EF7729">
            <w:pPr>
              <w:jc w:val="center"/>
              <w:rPr>
                <w:noProof/>
              </w:rPr>
            </w:pPr>
            <w:r w:rsidRPr="00075E79">
              <w:rPr>
                <w:noProof/>
              </w:rPr>
              <w:t>Reprendre à 280 mg par jour</w:t>
            </w:r>
            <w:r w:rsidRPr="00075E79">
              <w:rPr>
                <w:noProof/>
                <w:vertAlign w:val="superscript"/>
              </w:rPr>
              <w:t>†</w:t>
            </w:r>
          </w:p>
        </w:tc>
      </w:tr>
      <w:tr w:rsidR="00F1486B" w:rsidRPr="00075E79" w14:paraId="5D483978" w14:textId="77777777">
        <w:trPr>
          <w:cantSplit/>
        </w:trPr>
        <w:tc>
          <w:tcPr>
            <w:tcW w:w="1929" w:type="dxa"/>
            <w:vMerge/>
          </w:tcPr>
          <w:p w14:paraId="6ED85226" w14:textId="77777777" w:rsidR="00F1486B" w:rsidRPr="00075E79" w:rsidRDefault="00F1486B">
            <w:pPr>
              <w:keepNext/>
              <w:rPr>
                <w:noProof/>
              </w:rPr>
            </w:pPr>
          </w:p>
        </w:tc>
        <w:tc>
          <w:tcPr>
            <w:tcW w:w="2035" w:type="dxa"/>
          </w:tcPr>
          <w:p w14:paraId="7BD479FB" w14:textId="77777777" w:rsidR="00F1486B" w:rsidRPr="00075E79" w:rsidRDefault="00EF7729">
            <w:pPr>
              <w:jc w:val="center"/>
              <w:rPr>
                <w:noProof/>
              </w:rPr>
            </w:pPr>
            <w:r w:rsidRPr="00075E79">
              <w:rPr>
                <w:noProof/>
              </w:rPr>
              <w:t>Deuxième</w:t>
            </w:r>
          </w:p>
        </w:tc>
        <w:tc>
          <w:tcPr>
            <w:tcW w:w="5097" w:type="dxa"/>
            <w:gridSpan w:val="2"/>
          </w:tcPr>
          <w:p w14:paraId="21588DE4" w14:textId="77777777" w:rsidR="00F1486B" w:rsidRPr="00075E79" w:rsidRDefault="00EF7729">
            <w:pPr>
              <w:jc w:val="center"/>
              <w:rPr>
                <w:noProof/>
              </w:rPr>
            </w:pPr>
            <w:r w:rsidRPr="00075E79">
              <w:rPr>
                <w:noProof/>
              </w:rPr>
              <w:t>Arrêter IMBRUVICA</w:t>
            </w:r>
          </w:p>
        </w:tc>
      </w:tr>
      <w:tr w:rsidR="00F1486B" w:rsidRPr="00075E79" w14:paraId="5B48F572" w14:textId="77777777">
        <w:trPr>
          <w:cantSplit/>
        </w:trPr>
        <w:tc>
          <w:tcPr>
            <w:tcW w:w="1929" w:type="dxa"/>
            <w:tcBorders>
              <w:bottom w:val="single" w:sz="4" w:space="0" w:color="auto"/>
            </w:tcBorders>
          </w:tcPr>
          <w:p w14:paraId="36D1A209" w14:textId="77777777" w:rsidR="00F1486B" w:rsidRPr="00075E79" w:rsidRDefault="00EF7729">
            <w:pPr>
              <w:rPr>
                <w:noProof/>
              </w:rPr>
            </w:pPr>
            <w:r w:rsidRPr="00075E79">
              <w:rPr>
                <w:noProof/>
              </w:rPr>
              <w:t>Insuffisance cardiaque de grade 3 ou 4</w:t>
            </w:r>
          </w:p>
          <w:p w14:paraId="23420D43" w14:textId="77777777" w:rsidR="00F1486B" w:rsidRPr="00075E79" w:rsidRDefault="00F1486B">
            <w:pPr>
              <w:rPr>
                <w:noProof/>
              </w:rPr>
            </w:pPr>
          </w:p>
          <w:p w14:paraId="38037C96" w14:textId="77777777" w:rsidR="00F1486B" w:rsidRPr="00075E79" w:rsidRDefault="00EF7729">
            <w:pPr>
              <w:rPr>
                <w:noProof/>
              </w:rPr>
            </w:pPr>
            <w:r w:rsidRPr="00075E79">
              <w:rPr>
                <w:noProof/>
              </w:rPr>
              <w:t>Arythmies cardiaques de grade 4</w:t>
            </w:r>
          </w:p>
        </w:tc>
        <w:tc>
          <w:tcPr>
            <w:tcW w:w="2035" w:type="dxa"/>
            <w:tcBorders>
              <w:bottom w:val="single" w:sz="4" w:space="0" w:color="auto"/>
            </w:tcBorders>
            <w:vAlign w:val="center"/>
          </w:tcPr>
          <w:p w14:paraId="78CF57A3" w14:textId="77777777" w:rsidR="00F1486B" w:rsidRPr="00075E79" w:rsidRDefault="00EF7729">
            <w:pPr>
              <w:jc w:val="center"/>
              <w:rPr>
                <w:noProof/>
              </w:rPr>
            </w:pPr>
            <w:r w:rsidRPr="00075E79">
              <w:rPr>
                <w:noProof/>
              </w:rPr>
              <w:t>Première</w:t>
            </w:r>
          </w:p>
        </w:tc>
        <w:tc>
          <w:tcPr>
            <w:tcW w:w="5097" w:type="dxa"/>
            <w:gridSpan w:val="2"/>
            <w:tcBorders>
              <w:bottom w:val="single" w:sz="4" w:space="0" w:color="auto"/>
            </w:tcBorders>
            <w:vAlign w:val="center"/>
          </w:tcPr>
          <w:p w14:paraId="4561FD8D" w14:textId="77777777" w:rsidR="00F1486B" w:rsidRPr="00075E79" w:rsidRDefault="00EF7729">
            <w:pPr>
              <w:jc w:val="center"/>
              <w:rPr>
                <w:noProof/>
              </w:rPr>
            </w:pPr>
            <w:r w:rsidRPr="00075E79">
              <w:rPr>
                <w:noProof/>
              </w:rPr>
              <w:t>Arrêter IMBRUVICA</w:t>
            </w:r>
          </w:p>
        </w:tc>
      </w:tr>
      <w:tr w:rsidR="00F1486B" w:rsidRPr="00075E79" w14:paraId="3A2F6412" w14:textId="77777777">
        <w:trPr>
          <w:cantSplit/>
        </w:trPr>
        <w:tc>
          <w:tcPr>
            <w:tcW w:w="9061" w:type="dxa"/>
            <w:gridSpan w:val="4"/>
            <w:tcBorders>
              <w:left w:val="nil"/>
              <w:bottom w:val="nil"/>
              <w:right w:val="nil"/>
            </w:tcBorders>
          </w:tcPr>
          <w:p w14:paraId="18FCED7C" w14:textId="77777777" w:rsidR="00F1486B" w:rsidRPr="00075E79" w:rsidRDefault="00EF7729">
            <w:pPr>
              <w:ind w:left="284" w:hanging="284"/>
              <w:rPr>
                <w:noProof/>
                <w:sz w:val="18"/>
              </w:rPr>
            </w:pPr>
            <w:r w:rsidRPr="00075E79">
              <w:rPr>
                <w:noProof/>
                <w:szCs w:val="22"/>
                <w:vertAlign w:val="superscript"/>
              </w:rPr>
              <w:t>†</w:t>
            </w:r>
            <w:r w:rsidRPr="00075E79">
              <w:rPr>
                <w:noProof/>
                <w:sz w:val="18"/>
                <w:szCs w:val="18"/>
              </w:rPr>
              <w:tab/>
            </w:r>
            <w:r w:rsidRPr="00075E79">
              <w:rPr>
                <w:noProof/>
                <w:snapToGrid/>
                <w:sz w:val="18"/>
                <w:szCs w:val="18"/>
              </w:rPr>
              <w:t>Evaluer le rapport bénéfice/risque avant de réinstaurer le traitement.</w:t>
            </w:r>
          </w:p>
        </w:tc>
      </w:tr>
    </w:tbl>
    <w:p w14:paraId="471EDEF4" w14:textId="77777777" w:rsidR="00F1486B" w:rsidRPr="00075E79" w:rsidRDefault="00F1486B">
      <w:pPr>
        <w:rPr>
          <w:noProof/>
        </w:rPr>
      </w:pPr>
    </w:p>
    <w:p w14:paraId="065C1D5F" w14:textId="77777777" w:rsidR="00F1486B" w:rsidRPr="00075E79" w:rsidRDefault="00EF7729">
      <w:pPr>
        <w:keepNext/>
        <w:rPr>
          <w:i/>
          <w:noProof/>
          <w:szCs w:val="22"/>
        </w:rPr>
      </w:pPr>
      <w:r w:rsidRPr="00075E79">
        <w:rPr>
          <w:i/>
          <w:noProof/>
          <w:szCs w:val="22"/>
        </w:rPr>
        <w:t>Dose oubliée</w:t>
      </w:r>
    </w:p>
    <w:p w14:paraId="16DF7A1D" w14:textId="77777777" w:rsidR="00F1486B" w:rsidRPr="00075E79" w:rsidRDefault="00EF7729">
      <w:pPr>
        <w:rPr>
          <w:noProof/>
        </w:rPr>
      </w:pPr>
      <w:r w:rsidRPr="00075E79">
        <w:rPr>
          <w:noProof/>
        </w:rPr>
        <w:t>Si une dose n’est pas prise à l’heure habituelle, celle-ci peut être prise dès que possible le jour même, avec un retour à l’heure habituelle le jour suivant. Le patient ne doit pas prendre de comprimés supplémentaires pour compenser la dose oubliée.</w:t>
      </w:r>
    </w:p>
    <w:p w14:paraId="165C71A5" w14:textId="77777777" w:rsidR="00F1486B" w:rsidRPr="00075E79" w:rsidRDefault="00F1486B">
      <w:pPr>
        <w:rPr>
          <w:noProof/>
        </w:rPr>
      </w:pPr>
    </w:p>
    <w:p w14:paraId="738088E0" w14:textId="77777777" w:rsidR="00F1486B" w:rsidRPr="00075E79" w:rsidRDefault="00EF7729">
      <w:pPr>
        <w:keepNext/>
        <w:rPr>
          <w:i/>
          <w:noProof/>
          <w:szCs w:val="22"/>
          <w:u w:val="single"/>
        </w:rPr>
      </w:pPr>
      <w:r w:rsidRPr="00075E79">
        <w:rPr>
          <w:i/>
          <w:noProof/>
          <w:szCs w:val="22"/>
          <w:u w:val="single"/>
        </w:rPr>
        <w:t>Population particulière</w:t>
      </w:r>
    </w:p>
    <w:p w14:paraId="250FF396" w14:textId="77777777" w:rsidR="00F1486B" w:rsidRPr="00075E79" w:rsidRDefault="00F1486B">
      <w:pPr>
        <w:keepNext/>
        <w:rPr>
          <w:noProof/>
        </w:rPr>
      </w:pPr>
    </w:p>
    <w:p w14:paraId="70007EDB" w14:textId="77777777" w:rsidR="00F1486B" w:rsidRPr="00075E79" w:rsidRDefault="00EF7729">
      <w:pPr>
        <w:keepNext/>
        <w:rPr>
          <w:i/>
          <w:noProof/>
          <w:szCs w:val="22"/>
        </w:rPr>
      </w:pPr>
      <w:r w:rsidRPr="00075E79">
        <w:rPr>
          <w:i/>
          <w:noProof/>
          <w:szCs w:val="22"/>
        </w:rPr>
        <w:t>Population âgée</w:t>
      </w:r>
    </w:p>
    <w:p w14:paraId="5E0F8EB1" w14:textId="77777777" w:rsidR="00F1486B" w:rsidRPr="00075E79" w:rsidRDefault="00EF7729">
      <w:pPr>
        <w:rPr>
          <w:noProof/>
        </w:rPr>
      </w:pPr>
      <w:r w:rsidRPr="00075E79">
        <w:rPr>
          <w:noProof/>
        </w:rPr>
        <w:t>Aucune adaptation posologique spécifique n’est requise chez les patients âgés (âge ≥ 65 ans).</w:t>
      </w:r>
    </w:p>
    <w:p w14:paraId="15E21550" w14:textId="77777777" w:rsidR="00F1486B" w:rsidRPr="00075E79" w:rsidRDefault="00F1486B">
      <w:pPr>
        <w:rPr>
          <w:noProof/>
        </w:rPr>
      </w:pPr>
    </w:p>
    <w:p w14:paraId="1D585EF4" w14:textId="77777777" w:rsidR="00F1486B" w:rsidRPr="00075E79" w:rsidRDefault="00EF7729">
      <w:pPr>
        <w:keepNext/>
        <w:keepLines/>
        <w:rPr>
          <w:i/>
          <w:noProof/>
          <w:szCs w:val="22"/>
        </w:rPr>
      </w:pPr>
      <w:r w:rsidRPr="00075E79">
        <w:rPr>
          <w:i/>
          <w:noProof/>
          <w:szCs w:val="22"/>
        </w:rPr>
        <w:t>Insuffisance rénale</w:t>
      </w:r>
    </w:p>
    <w:p w14:paraId="623F75A7" w14:textId="77777777" w:rsidR="00F1486B" w:rsidRPr="00075E79" w:rsidRDefault="00EF7729">
      <w:pPr>
        <w:rPr>
          <w:noProof/>
        </w:rPr>
      </w:pPr>
      <w:r w:rsidRPr="00075E79">
        <w:rPr>
          <w:noProof/>
        </w:rPr>
        <w:t>Aucune étude clinique spécifique n’a été conduite chez les patients atteints d’insuffisance rénale. Des patients avec une insuffisance rénale légère ou modérée ont été traités dans les études cliniques d’IMBRUVICA. Aucune adaptation posologique n’est nécessaire chez les patients ayant une insuffisance rénale légère ou modérée (clairance de la créatinine supérieure à 30 mL/min). Une hydratation doit être maintenue et le taux de créatinine sérique surveillé périodiquement. Administrer IMBRUVICA chez les patients avec une insuffisance rénale sévère (clairance de la créatinine &lt; 30 mL/min) seulement si le bénéfice est supérieur au risque et surveiller étroitement ces patients pour tout signe de toxicité. Il n’existe pas de données chez les patients ayant une insuffisance rénale sévère ni chez les patients sous dialyse (voir rubrique 5.2).</w:t>
      </w:r>
    </w:p>
    <w:p w14:paraId="37917EA8" w14:textId="77777777" w:rsidR="00F1486B" w:rsidRPr="00075E79" w:rsidRDefault="00F1486B">
      <w:pPr>
        <w:rPr>
          <w:noProof/>
        </w:rPr>
      </w:pPr>
    </w:p>
    <w:p w14:paraId="63B4B797" w14:textId="77777777" w:rsidR="00F1486B" w:rsidRPr="00075E79" w:rsidRDefault="00EF7729">
      <w:pPr>
        <w:keepNext/>
        <w:keepLines/>
        <w:rPr>
          <w:i/>
          <w:noProof/>
          <w:szCs w:val="22"/>
        </w:rPr>
      </w:pPr>
      <w:r w:rsidRPr="00075E79">
        <w:rPr>
          <w:i/>
          <w:noProof/>
          <w:szCs w:val="22"/>
        </w:rPr>
        <w:t>Insuffisance hépatique</w:t>
      </w:r>
    </w:p>
    <w:p w14:paraId="26F3FD6A" w14:textId="77777777" w:rsidR="00F1486B" w:rsidRPr="00075E79" w:rsidRDefault="00EF7729">
      <w:pPr>
        <w:rPr>
          <w:noProof/>
        </w:rPr>
      </w:pPr>
      <w:r w:rsidRPr="00075E79">
        <w:rPr>
          <w:noProof/>
        </w:rPr>
        <w:t xml:space="preserve">Ibrutinib est métabolisé dans le foie. Dans une étude conduite dans l’insuffisance hépatique, les données ont montré une augmentation de l’exposition à ibrutinib (voir rubrique 5.2). Pour les patients avec une insuffisance hépatique légère (classe A de l’échelle Child-Pugh), la posologie recommandée est de 280 mg par jour. Pour les patients avec une insuffisance hépatique modérée (classe B de l’échelle Child-Pugh), la posologie recommandée est de 140 mg par jour. Surveiller les patients pour tout signe de toxicité d’IMBRUVICA et suivre les recommandations relatives aux modifications de </w:t>
      </w:r>
      <w:r w:rsidRPr="00075E79">
        <w:rPr>
          <w:noProof/>
        </w:rPr>
        <w:lastRenderedPageBreak/>
        <w:t>dose le cas échéant. Il n’est pas recommandé d’administrer IMBRUVICA aux patients ayant une insuffisance hépatique sévère (classe C de l’échelle Child-Pugh).</w:t>
      </w:r>
    </w:p>
    <w:p w14:paraId="794D9203" w14:textId="77777777" w:rsidR="00F1486B" w:rsidRPr="00075E79" w:rsidRDefault="00F1486B">
      <w:pPr>
        <w:rPr>
          <w:noProof/>
        </w:rPr>
      </w:pPr>
    </w:p>
    <w:p w14:paraId="2FE77A5F" w14:textId="77777777" w:rsidR="00F1486B" w:rsidRPr="00075E79" w:rsidRDefault="00EF7729">
      <w:pPr>
        <w:keepNext/>
        <w:rPr>
          <w:i/>
          <w:noProof/>
          <w:szCs w:val="22"/>
        </w:rPr>
      </w:pPr>
      <w:r w:rsidRPr="00075E79">
        <w:rPr>
          <w:i/>
          <w:noProof/>
          <w:szCs w:val="22"/>
        </w:rPr>
        <w:t>Maladie cardiaque sévère</w:t>
      </w:r>
    </w:p>
    <w:p w14:paraId="5E4E5CF6" w14:textId="77777777" w:rsidR="00F1486B" w:rsidRPr="00075E79" w:rsidRDefault="00EF7729">
      <w:pPr>
        <w:rPr>
          <w:noProof/>
        </w:rPr>
      </w:pPr>
      <w:r w:rsidRPr="00075E79">
        <w:rPr>
          <w:noProof/>
        </w:rPr>
        <w:t>Les patients ayant une maladie cardiovasculaire sévère ont été exclus des études cliniques conduites avec IMBRUVICA.</w:t>
      </w:r>
    </w:p>
    <w:p w14:paraId="7F512A05" w14:textId="77777777" w:rsidR="00F1486B" w:rsidRPr="00075E79" w:rsidRDefault="00F1486B">
      <w:pPr>
        <w:rPr>
          <w:noProof/>
        </w:rPr>
      </w:pPr>
    </w:p>
    <w:p w14:paraId="67C60E28" w14:textId="77777777" w:rsidR="00F1486B" w:rsidRPr="00075E79" w:rsidRDefault="00EF7729">
      <w:pPr>
        <w:keepNext/>
        <w:rPr>
          <w:i/>
          <w:noProof/>
          <w:szCs w:val="22"/>
        </w:rPr>
      </w:pPr>
      <w:r w:rsidRPr="00075E79">
        <w:rPr>
          <w:i/>
          <w:noProof/>
          <w:szCs w:val="22"/>
        </w:rPr>
        <w:t>Population pédiatrique</w:t>
      </w:r>
    </w:p>
    <w:p w14:paraId="3419F69D" w14:textId="77777777" w:rsidR="00F1486B" w:rsidRPr="00075E79" w:rsidRDefault="00EF7729">
      <w:pPr>
        <w:rPr>
          <w:noProof/>
        </w:rPr>
      </w:pPr>
      <w:r w:rsidRPr="00075E79">
        <w:rPr>
          <w:noProof/>
        </w:rPr>
        <w:t>L’utilisation d’IMBRUVICA n’est pas recommandée chez les enfants et les adolescents âgés de 0 à 18 ans car son efficacité n’a pas été établie. Les données actuellement disponibles chez les patients atteints d’un lymphome non hodgkinien à cellules B matures sont décrites dans les rubriques 4.8, 5.1 et 5.2.</w:t>
      </w:r>
    </w:p>
    <w:p w14:paraId="6316B5F5" w14:textId="77777777" w:rsidR="00F1486B" w:rsidRPr="00075E79" w:rsidRDefault="00EF7729">
      <w:pPr>
        <w:keepNext/>
        <w:rPr>
          <w:noProof/>
          <w:szCs w:val="22"/>
          <w:u w:val="single"/>
        </w:rPr>
      </w:pPr>
      <w:r w:rsidRPr="00075E79">
        <w:rPr>
          <w:noProof/>
          <w:szCs w:val="22"/>
          <w:u w:val="single"/>
        </w:rPr>
        <w:t>Mode d’administration</w:t>
      </w:r>
    </w:p>
    <w:p w14:paraId="794F586F" w14:textId="77777777" w:rsidR="00F1486B" w:rsidRPr="00075E79" w:rsidRDefault="00EF7729">
      <w:pPr>
        <w:rPr>
          <w:noProof/>
        </w:rPr>
      </w:pPr>
      <w:r w:rsidRPr="00075E79">
        <w:rPr>
          <w:noProof/>
        </w:rPr>
        <w:t>IMBRUVICA doit être administré par voie orale une fois par jour avec un verre d’eau approximativement au même moment chaque jour. Les comprimés doivent être avalés entiers avec de l’eau, sans être cassés ni mâchés. IMBRUVICA ne doit pas être pris avec du jus de pamplemousse ou des oranges de Séville (oranges amères) (voir rubrique 4.5).</w:t>
      </w:r>
    </w:p>
    <w:p w14:paraId="740091C2" w14:textId="77777777" w:rsidR="00F1486B" w:rsidRPr="00075E79" w:rsidRDefault="00F1486B">
      <w:pPr>
        <w:rPr>
          <w:noProof/>
        </w:rPr>
      </w:pPr>
    </w:p>
    <w:p w14:paraId="54E4ADFF" w14:textId="77777777" w:rsidR="00F1486B" w:rsidRPr="00075E79" w:rsidRDefault="00EF7729">
      <w:pPr>
        <w:keepNext/>
        <w:ind w:left="567" w:hanging="567"/>
        <w:outlineLvl w:val="2"/>
        <w:rPr>
          <w:b/>
          <w:noProof/>
          <w:szCs w:val="22"/>
        </w:rPr>
      </w:pPr>
      <w:r w:rsidRPr="00075E79">
        <w:rPr>
          <w:b/>
          <w:noProof/>
          <w:szCs w:val="22"/>
        </w:rPr>
        <w:t>4.3</w:t>
      </w:r>
      <w:r w:rsidRPr="00075E79">
        <w:rPr>
          <w:b/>
          <w:noProof/>
          <w:szCs w:val="22"/>
        </w:rPr>
        <w:tab/>
        <w:t>Contre-indications</w:t>
      </w:r>
    </w:p>
    <w:p w14:paraId="63F3E67A" w14:textId="77777777" w:rsidR="00F1486B" w:rsidRPr="00075E79" w:rsidRDefault="00F1486B">
      <w:pPr>
        <w:keepNext/>
        <w:rPr>
          <w:noProof/>
        </w:rPr>
      </w:pPr>
    </w:p>
    <w:p w14:paraId="1EDDC42B" w14:textId="77777777" w:rsidR="00F1486B" w:rsidRPr="00075E79" w:rsidRDefault="00EF7729">
      <w:pPr>
        <w:rPr>
          <w:noProof/>
        </w:rPr>
      </w:pPr>
      <w:r w:rsidRPr="00075E79">
        <w:rPr>
          <w:noProof/>
        </w:rPr>
        <w:t>Hypersensibilité à la substance active ou à l’un des excipients mentionnés à la rubrique 6.1.</w:t>
      </w:r>
    </w:p>
    <w:p w14:paraId="3CBB6409" w14:textId="77777777" w:rsidR="00F1486B" w:rsidRPr="00075E79" w:rsidRDefault="00F1486B">
      <w:pPr>
        <w:rPr>
          <w:noProof/>
        </w:rPr>
      </w:pPr>
    </w:p>
    <w:p w14:paraId="7BF992DE" w14:textId="77777777" w:rsidR="00F1486B" w:rsidRPr="00075E79" w:rsidRDefault="00EF7729">
      <w:pPr>
        <w:rPr>
          <w:noProof/>
        </w:rPr>
      </w:pPr>
      <w:r w:rsidRPr="00075E79">
        <w:rPr>
          <w:noProof/>
        </w:rPr>
        <w:t>L’utilisation de préparations contenant du millepertuis est contre-indiquée chez les patients traités par IMBRUVICA.</w:t>
      </w:r>
    </w:p>
    <w:p w14:paraId="30845A8A" w14:textId="77777777" w:rsidR="00F1486B" w:rsidRPr="00075E79" w:rsidRDefault="00F1486B">
      <w:pPr>
        <w:rPr>
          <w:noProof/>
        </w:rPr>
      </w:pPr>
    </w:p>
    <w:p w14:paraId="60923EC4" w14:textId="77777777" w:rsidR="00F1486B" w:rsidRPr="00075E79" w:rsidRDefault="00EF7729">
      <w:pPr>
        <w:keepNext/>
        <w:ind w:left="567" w:hanging="567"/>
        <w:outlineLvl w:val="2"/>
        <w:rPr>
          <w:b/>
          <w:noProof/>
          <w:szCs w:val="22"/>
        </w:rPr>
      </w:pPr>
      <w:r w:rsidRPr="00075E79">
        <w:rPr>
          <w:b/>
          <w:noProof/>
          <w:szCs w:val="22"/>
        </w:rPr>
        <w:t>4.4</w:t>
      </w:r>
      <w:r w:rsidRPr="00075E79">
        <w:rPr>
          <w:b/>
          <w:noProof/>
          <w:szCs w:val="22"/>
        </w:rPr>
        <w:tab/>
        <w:t>Mises en garde spéciales et précautions d’emploi</w:t>
      </w:r>
    </w:p>
    <w:p w14:paraId="657ECEDA" w14:textId="77777777" w:rsidR="00F1486B" w:rsidRPr="00075E79" w:rsidRDefault="00F1486B">
      <w:pPr>
        <w:keepNext/>
        <w:rPr>
          <w:noProof/>
        </w:rPr>
      </w:pPr>
    </w:p>
    <w:p w14:paraId="4CD25F61" w14:textId="77777777" w:rsidR="00F1486B" w:rsidRPr="00075E79" w:rsidRDefault="00EF7729">
      <w:pPr>
        <w:keepNext/>
        <w:rPr>
          <w:noProof/>
          <w:szCs w:val="22"/>
          <w:u w:val="single"/>
        </w:rPr>
      </w:pPr>
      <w:r w:rsidRPr="00075E79">
        <w:rPr>
          <w:noProof/>
          <w:szCs w:val="22"/>
          <w:u w:val="single"/>
        </w:rPr>
        <w:t>Evènements hémorragiques</w:t>
      </w:r>
    </w:p>
    <w:p w14:paraId="3DA1F271" w14:textId="77777777" w:rsidR="00F1486B" w:rsidRPr="00075E79" w:rsidRDefault="00EF7729">
      <w:pPr>
        <w:rPr>
          <w:noProof/>
        </w:rPr>
      </w:pPr>
      <w:r w:rsidRPr="00075E79">
        <w:rPr>
          <w:noProof/>
        </w:rPr>
        <w:t>Des cas de saignements, avec et sans thrombopénie, ont été rapportés chez des patients traités par IMBRUVICA. Ceux-ci incluent des saignements mineurs tels que contusions, épistaxis et pétéchies; et des saignements majeurs, certains d’issue fatale, incluant saignements gastro-intestinaux, hémorragie intracrânienne et hématurie.</w:t>
      </w:r>
    </w:p>
    <w:p w14:paraId="08DEA99A" w14:textId="77777777" w:rsidR="00F1486B" w:rsidRPr="00075E79" w:rsidRDefault="00F1486B">
      <w:pPr>
        <w:rPr>
          <w:noProof/>
        </w:rPr>
      </w:pPr>
    </w:p>
    <w:p w14:paraId="611D3689" w14:textId="77777777" w:rsidR="00F1486B" w:rsidRPr="00075E79" w:rsidRDefault="00EF7729">
      <w:pPr>
        <w:rPr>
          <w:noProof/>
        </w:rPr>
      </w:pPr>
      <w:r w:rsidRPr="00075E79">
        <w:rPr>
          <w:noProof/>
        </w:rPr>
        <w:t xml:space="preserve">La warfarine ou d’autres anti-vitamines K ne doivent pas être administrés de façon concomitante à IMBRUVICA. </w:t>
      </w:r>
    </w:p>
    <w:p w14:paraId="38C20B73" w14:textId="77777777" w:rsidR="00F1486B" w:rsidRPr="00075E79" w:rsidRDefault="00EF7729">
      <w:pPr>
        <w:rPr>
          <w:noProof/>
        </w:rPr>
      </w:pPr>
      <w:r w:rsidRPr="00075E79">
        <w:rPr>
          <w:noProof/>
        </w:rPr>
        <w:t>L’utilisation concomitante d’anticoagulant ou de tout médicament inhibant la fonction plaquettaire (agent antiplaquettaire) avec IMBRUVICA augmente le risque de saignement majeur. Un risque plus élevé de saignement majeur a été observé avec l’utilisation d’anticoagulant qu’avec celle d’agent antiplaquettaire. Evaluer les risques et les bénéfices d’un traitement anticoagulant ou antiplaquettaire lorsqu’il est co-administré avec IMBRUVICA. Surveiller les signes et symptômes de saignement.</w:t>
      </w:r>
    </w:p>
    <w:p w14:paraId="073E00EA" w14:textId="77777777" w:rsidR="00F1486B" w:rsidRPr="00075E79" w:rsidRDefault="00EF7729">
      <w:pPr>
        <w:rPr>
          <w:noProof/>
        </w:rPr>
      </w:pPr>
      <w:r w:rsidRPr="00075E79">
        <w:rPr>
          <w:noProof/>
        </w:rPr>
        <w:t>Les compléments tels que les préparations à base d’huile de poisson et de vitamine E doivent être évités.</w:t>
      </w:r>
    </w:p>
    <w:p w14:paraId="70B5C515" w14:textId="77777777" w:rsidR="00F1486B" w:rsidRPr="00075E79" w:rsidRDefault="00F1486B">
      <w:pPr>
        <w:rPr>
          <w:noProof/>
        </w:rPr>
      </w:pPr>
    </w:p>
    <w:p w14:paraId="085699B0" w14:textId="77777777" w:rsidR="00F1486B" w:rsidRPr="00075E79" w:rsidRDefault="00EF7729">
      <w:pPr>
        <w:rPr>
          <w:noProof/>
        </w:rPr>
      </w:pPr>
      <w:r w:rsidRPr="00075E79">
        <w:rPr>
          <w:noProof/>
        </w:rPr>
        <w:t>IMBRUVICA doit être interrompu au moins 3 à 7 jours avant et après une chirurgie, selon le type de chirurgie et le risque de saignement.</w:t>
      </w:r>
    </w:p>
    <w:p w14:paraId="7D52AD81" w14:textId="77777777" w:rsidR="00F1486B" w:rsidRPr="00075E79" w:rsidRDefault="00F1486B">
      <w:pPr>
        <w:rPr>
          <w:noProof/>
        </w:rPr>
      </w:pPr>
    </w:p>
    <w:p w14:paraId="67D73362" w14:textId="77777777" w:rsidR="00F1486B" w:rsidRPr="00075E79" w:rsidRDefault="00EF7729">
      <w:pPr>
        <w:rPr>
          <w:noProof/>
        </w:rPr>
      </w:pPr>
      <w:r w:rsidRPr="00075E79">
        <w:rPr>
          <w:noProof/>
        </w:rPr>
        <w:t>Le mécanisme des saignements n’est pas entièrement connu. Les patients avec un syndrome hémorragique congénital n’ont pas été étudiés.</w:t>
      </w:r>
    </w:p>
    <w:p w14:paraId="45DB2AD1" w14:textId="77777777" w:rsidR="00F1486B" w:rsidRPr="00075E79" w:rsidRDefault="00F1486B">
      <w:pPr>
        <w:rPr>
          <w:noProof/>
        </w:rPr>
      </w:pPr>
    </w:p>
    <w:p w14:paraId="04066334" w14:textId="77777777" w:rsidR="00F1486B" w:rsidRPr="00075E79" w:rsidRDefault="00EF7729">
      <w:pPr>
        <w:keepNext/>
        <w:rPr>
          <w:noProof/>
          <w:szCs w:val="22"/>
          <w:u w:val="single"/>
        </w:rPr>
      </w:pPr>
      <w:r w:rsidRPr="00075E79">
        <w:rPr>
          <w:noProof/>
          <w:szCs w:val="22"/>
          <w:u w:val="single"/>
        </w:rPr>
        <w:t>Leucostase</w:t>
      </w:r>
    </w:p>
    <w:p w14:paraId="04187C1D" w14:textId="77777777" w:rsidR="00F1486B" w:rsidRPr="00075E79" w:rsidRDefault="00EF7729">
      <w:pPr>
        <w:rPr>
          <w:noProof/>
        </w:rPr>
      </w:pPr>
      <w:r w:rsidRPr="00075E79">
        <w:rPr>
          <w:noProof/>
        </w:rPr>
        <w:t>Des cas de leucostase ont été rapportés chez des patients traités par IMBRUVICA. Un nombre élevé de lymphocytes circulants (&gt; 400 000/mm</w:t>
      </w:r>
      <w:r w:rsidRPr="00075E79">
        <w:rPr>
          <w:noProof/>
          <w:szCs w:val="22"/>
          <w:vertAlign w:val="superscript"/>
        </w:rPr>
        <w:t>3</w:t>
      </w:r>
      <w:r w:rsidRPr="00075E79">
        <w:rPr>
          <w:noProof/>
        </w:rPr>
        <w:t>) peut conférer un risque accru. Envisager d’interrompre temporairement IMBRUVICA. Les patients doivent être surveillés étroitement. Administrer des soins de support incluant une hydratation et/ou une cytoréduction le cas échéant.</w:t>
      </w:r>
    </w:p>
    <w:p w14:paraId="3A5E1D2E" w14:textId="77777777" w:rsidR="00F1486B" w:rsidRPr="00075E79" w:rsidRDefault="00F1486B">
      <w:pPr>
        <w:rPr>
          <w:noProof/>
        </w:rPr>
      </w:pPr>
    </w:p>
    <w:p w14:paraId="479253D7" w14:textId="77777777" w:rsidR="00F1486B" w:rsidRPr="00075E79" w:rsidRDefault="00EF7729">
      <w:pPr>
        <w:keepNext/>
        <w:rPr>
          <w:noProof/>
          <w:u w:val="single"/>
        </w:rPr>
      </w:pPr>
      <w:r w:rsidRPr="00075E79">
        <w:rPr>
          <w:noProof/>
          <w:u w:val="single"/>
        </w:rPr>
        <w:lastRenderedPageBreak/>
        <w:t>Rupture splénique</w:t>
      </w:r>
    </w:p>
    <w:p w14:paraId="53A728AF" w14:textId="77777777" w:rsidR="00F1486B" w:rsidRPr="00075E79" w:rsidRDefault="00EF7729">
      <w:pPr>
        <w:rPr>
          <w:noProof/>
          <w:snapToGrid/>
        </w:rPr>
      </w:pPr>
      <w:r w:rsidRPr="00075E79">
        <w:rPr>
          <w:noProof/>
          <w:snapToGrid/>
          <w:szCs w:val="22"/>
        </w:rPr>
        <w:t>Des cas de rupture splénique ont été rapportés après l’arrêt du traitement par IMBRUVICA. Le statut de la maladie et la taille de la rate devront être soigneusement surveillés (par exemple : examen clinique, échographie) lorsque le traitement par IMBRUVICA est interrompu ou arrêté. Les patients qui développent une douleur abdominale supérieure gauche ou une douleur à la pointe de l’épaule doivent être évalués et un diagnostic de rupture splénique doit être envisagé.</w:t>
      </w:r>
    </w:p>
    <w:p w14:paraId="4ED0A9A6" w14:textId="77777777" w:rsidR="00F1486B" w:rsidRPr="00075E79" w:rsidRDefault="00F1486B">
      <w:pPr>
        <w:rPr>
          <w:noProof/>
        </w:rPr>
      </w:pPr>
    </w:p>
    <w:p w14:paraId="36092A9C" w14:textId="77777777" w:rsidR="00F1486B" w:rsidRPr="00075E79" w:rsidRDefault="00EF7729">
      <w:pPr>
        <w:keepNext/>
        <w:rPr>
          <w:noProof/>
          <w:szCs w:val="22"/>
          <w:u w:val="single"/>
        </w:rPr>
      </w:pPr>
      <w:r w:rsidRPr="00075E79">
        <w:rPr>
          <w:noProof/>
          <w:szCs w:val="22"/>
          <w:u w:val="single"/>
        </w:rPr>
        <w:t>Infections</w:t>
      </w:r>
    </w:p>
    <w:p w14:paraId="18B46C54" w14:textId="77777777" w:rsidR="00F1486B" w:rsidRPr="00075E79" w:rsidRDefault="00EF7729">
      <w:pPr>
        <w:rPr>
          <w:noProof/>
        </w:rPr>
      </w:pPr>
      <w:r w:rsidRPr="00075E79">
        <w:rPr>
          <w:noProof/>
        </w:rPr>
        <w:t>Des infections (incluant septicémie, septicémie neutropénique, infections bactériennes, virales ou fongiques) ont été observées chez des patients traités par IMBRUVICA. Certaines de ces infections ont été associées à une hospitalisation et à un décès. La plupart des patients ayant eu une infection d’issue fatale avait aussi une neutropénie. Les patients doivent être surveillés pour déceler tout signe de fièvre, de tests anormaux de la fonction hépatique, de neutropénie et d’infections, et un traitement anti-infectieux approprié doit être instauré le cas échéant. Envisager une prophylaxie conformément aux traitements standards chez les patients présentant un risque accru d’infections opportunistes.</w:t>
      </w:r>
    </w:p>
    <w:p w14:paraId="5CAC9B32" w14:textId="77777777" w:rsidR="00F1486B" w:rsidRPr="00075E79" w:rsidRDefault="00F1486B">
      <w:pPr>
        <w:rPr>
          <w:noProof/>
        </w:rPr>
      </w:pPr>
    </w:p>
    <w:p w14:paraId="64CAAE58" w14:textId="77777777" w:rsidR="00F1486B" w:rsidRPr="00075E79" w:rsidRDefault="00EF7729">
      <w:pPr>
        <w:rPr>
          <w:noProof/>
        </w:rPr>
      </w:pPr>
      <w:r w:rsidRPr="00075E79">
        <w:rPr>
          <w:noProof/>
        </w:rPr>
        <w:t xml:space="preserve">Des cas d’infections fongiques invasives, notamment des cas d’aspergillose, de cryptococcose et d’infection à </w:t>
      </w:r>
      <w:r w:rsidRPr="00075E79">
        <w:rPr>
          <w:i/>
          <w:iCs/>
          <w:noProof/>
        </w:rPr>
        <w:t>Pneumocystis jiroveci</w:t>
      </w:r>
      <w:r w:rsidRPr="00075E79">
        <w:rPr>
          <w:noProof/>
        </w:rPr>
        <w:t>, ont été observés après utilisation de l’ibrutinib. Des cas d’infections fongiques invasives d’issue fatale ont été reportés.</w:t>
      </w:r>
    </w:p>
    <w:p w14:paraId="4E8F565C" w14:textId="77777777" w:rsidR="00F1486B" w:rsidRPr="00075E79" w:rsidRDefault="00F1486B">
      <w:pPr>
        <w:rPr>
          <w:noProof/>
        </w:rPr>
      </w:pPr>
    </w:p>
    <w:p w14:paraId="6BF0F2F1" w14:textId="77777777" w:rsidR="00F1486B" w:rsidRPr="00075E79" w:rsidRDefault="00EF7729">
      <w:pPr>
        <w:rPr>
          <w:noProof/>
        </w:rPr>
      </w:pPr>
      <w:r w:rsidRPr="00075E79">
        <w:rPr>
          <w:noProof/>
        </w:rPr>
        <w:t>Des cas de leucoencéphalopathie multifocale progressive (LEMP), dont certains d’issue fatale, ont été rapportés chez des patients traités par ibrutinib ayant reçu ou recevant concomitamment un traitement immunosuppresseur.</w:t>
      </w:r>
    </w:p>
    <w:p w14:paraId="15A4FA7E" w14:textId="77777777" w:rsidR="00F1486B" w:rsidRPr="00075E79" w:rsidRDefault="00EF7729">
      <w:pPr>
        <w:rPr>
          <w:noProof/>
        </w:rPr>
      </w:pPr>
      <w:r w:rsidRPr="00075E79">
        <w:rPr>
          <w:noProof/>
        </w:rPr>
        <w:t>Un diagnostic différentiel de LEMP doit être envisagé chez les patients présentant des signes ou symptômes neurologiques, cognitifs ou comportementaux ou une aggravation de ces signes ou symptômes. En cas de suspicion d’une LEMP, une évaluation diagnostique doit être réalisée et le traitement suspendu tant que le diagnostic de LEMP n’a pas été exclu. En cas de doute, la consultation d’un neurologue et des examens complémentaires comprenant une IRM de préférence avec produit de contraste, un dosage de l’ADN du virus JC dans le liquide céphalo-rachidien (LCR) et des examens neurologiques répétés, doivent être envisagés.</w:t>
      </w:r>
    </w:p>
    <w:p w14:paraId="752A7FD3" w14:textId="77777777" w:rsidR="00F1486B" w:rsidRPr="00075E79" w:rsidRDefault="00F1486B">
      <w:pPr>
        <w:rPr>
          <w:noProof/>
        </w:rPr>
      </w:pPr>
    </w:p>
    <w:p w14:paraId="7A76A980" w14:textId="77777777" w:rsidR="00F1486B" w:rsidRPr="00075E79" w:rsidRDefault="00EF7729">
      <w:pPr>
        <w:keepNext/>
        <w:rPr>
          <w:noProof/>
          <w:u w:val="single"/>
        </w:rPr>
      </w:pPr>
      <w:r w:rsidRPr="00075E79">
        <w:rPr>
          <w:noProof/>
          <w:u w:val="single"/>
        </w:rPr>
        <w:t xml:space="preserve">Evènements hépatiques </w:t>
      </w:r>
    </w:p>
    <w:p w14:paraId="35518A6A" w14:textId="77777777" w:rsidR="00F1486B" w:rsidRPr="00075E79" w:rsidRDefault="00EF7729">
      <w:pPr>
        <w:rPr>
          <w:noProof/>
        </w:rPr>
      </w:pPr>
      <w:bookmarkStart w:id="56" w:name="_Hlk75183660"/>
      <w:r w:rsidRPr="00075E79">
        <w:rPr>
          <w:noProof/>
        </w:rPr>
        <w:t>Des cas d’hépatotoxicité, de réactivation du virus de l’hépatite B, et des cas d’hépatite E, pouvant être chroniques, sont survenus chez des patients traités par IMBRUVICA.</w:t>
      </w:r>
      <w:bookmarkEnd w:id="56"/>
      <w:r w:rsidRPr="00075E79">
        <w:rPr>
          <w:noProof/>
        </w:rPr>
        <w:t xml:space="preserve"> Des cas d’insuffisance hépatique</w:t>
      </w:r>
      <w:bookmarkStart w:id="57" w:name="_Hlk75246672"/>
      <w:r w:rsidRPr="00075E79">
        <w:rPr>
          <w:noProof/>
        </w:rPr>
        <w:t>, incluant des évènements d’issue fatale</w:t>
      </w:r>
      <w:bookmarkEnd w:id="57"/>
      <w:r w:rsidRPr="00075E79">
        <w:rPr>
          <w:noProof/>
        </w:rPr>
        <w:t>, sont survenus chez des patients traités par IMBRUVICA. La fonction hépatique et le statut de l’hépatite virale doivent être évalués avant l’initiation d’un traitement par IMBRUVICA. Les patients doivent être suivis périodiquement pour surveiller les modifications des paramètres de la fonction hépatique durant le traitement. Comme cliniquement indiqué, la mesure de la charge virale et les tests sérologiques indiqués pour une hépatite infectieuse doivent être effectués conformément aux recommandations médicales locales. Pour les patients diagnostiqués avec des événements hépatiques, il doit être envisagé de consulter un médecin spécialisé en hépatologie pour la prise en charge.</w:t>
      </w:r>
    </w:p>
    <w:p w14:paraId="1437C22D" w14:textId="77777777" w:rsidR="00F1486B" w:rsidRPr="00075E79" w:rsidRDefault="00F1486B">
      <w:pPr>
        <w:rPr>
          <w:noProof/>
        </w:rPr>
      </w:pPr>
    </w:p>
    <w:p w14:paraId="3A20FEA2" w14:textId="77777777" w:rsidR="00F1486B" w:rsidRPr="00075E79" w:rsidRDefault="00EF7729">
      <w:pPr>
        <w:keepNext/>
        <w:rPr>
          <w:noProof/>
          <w:szCs w:val="22"/>
          <w:u w:val="single"/>
        </w:rPr>
      </w:pPr>
      <w:r w:rsidRPr="00075E79">
        <w:rPr>
          <w:noProof/>
          <w:szCs w:val="22"/>
          <w:u w:val="single"/>
        </w:rPr>
        <w:t>Cytopénies</w:t>
      </w:r>
    </w:p>
    <w:p w14:paraId="1ED54EDE" w14:textId="77777777" w:rsidR="00F1486B" w:rsidRPr="00075E79" w:rsidRDefault="00EF7729">
      <w:pPr>
        <w:rPr>
          <w:noProof/>
        </w:rPr>
      </w:pPr>
      <w:r w:rsidRPr="00075E79">
        <w:rPr>
          <w:noProof/>
        </w:rPr>
        <w:t>Des cytopénies de grade 3 ou 4 apparues au cours du traitement (neutropénie, thrombopénie et anémie) ont été rapportées chez des patients traités par IMBRUVICA. Surveiller mensuellement la numération sanguine complète.</w:t>
      </w:r>
    </w:p>
    <w:p w14:paraId="783F4F18" w14:textId="77777777" w:rsidR="00F1486B" w:rsidRPr="00075E79" w:rsidRDefault="00F1486B">
      <w:pPr>
        <w:rPr>
          <w:noProof/>
        </w:rPr>
      </w:pPr>
    </w:p>
    <w:p w14:paraId="2FCA519E" w14:textId="77777777" w:rsidR="00F1486B" w:rsidRPr="00075E79" w:rsidRDefault="00EF7729">
      <w:pPr>
        <w:keepNext/>
        <w:rPr>
          <w:noProof/>
          <w:szCs w:val="22"/>
          <w:u w:val="single"/>
        </w:rPr>
      </w:pPr>
      <w:r w:rsidRPr="00075E79">
        <w:rPr>
          <w:noProof/>
          <w:szCs w:val="22"/>
          <w:u w:val="single"/>
        </w:rPr>
        <w:t>Pneumopathie interstitielle diffuse (PID)</w:t>
      </w:r>
    </w:p>
    <w:p w14:paraId="7FA9E4A6" w14:textId="77777777" w:rsidR="00F1486B" w:rsidRPr="00075E79" w:rsidRDefault="00EF7729">
      <w:pPr>
        <w:rPr>
          <w:noProof/>
        </w:rPr>
      </w:pPr>
      <w:r w:rsidRPr="00075E79">
        <w:rPr>
          <w:noProof/>
        </w:rPr>
        <w:t>Des cas de PID ont été rapportés chez des patients traités par IMBRUVICA. Surveiller les patients pour déceler tout symptôme pulmonaire évocateur d’une PID. Si des symptômes apparaissent, interrompre IMBRUVICA et traiter la PID de façon appropriée. Si les symptômes persistent, évaluer les risques et bénéfices du traitement par IMBRUVICA et suivre les recommandations de modification de posologie.</w:t>
      </w:r>
    </w:p>
    <w:p w14:paraId="33B5B4BC" w14:textId="77777777" w:rsidR="00F1486B" w:rsidRPr="00075E79" w:rsidRDefault="00F1486B">
      <w:pPr>
        <w:rPr>
          <w:noProof/>
        </w:rPr>
      </w:pPr>
    </w:p>
    <w:p w14:paraId="5CE350A9" w14:textId="77777777" w:rsidR="00F1486B" w:rsidRPr="00075E79" w:rsidRDefault="00EF7729">
      <w:pPr>
        <w:keepNext/>
        <w:rPr>
          <w:noProof/>
          <w:szCs w:val="22"/>
          <w:u w:val="single"/>
        </w:rPr>
      </w:pPr>
      <w:r w:rsidRPr="00075E79">
        <w:rPr>
          <w:noProof/>
          <w:szCs w:val="22"/>
          <w:u w:val="single"/>
        </w:rPr>
        <w:lastRenderedPageBreak/>
        <w:t>Arythmies cardiaques et insuffisance cardiaque</w:t>
      </w:r>
    </w:p>
    <w:p w14:paraId="179A3E5C" w14:textId="77777777" w:rsidR="00F1486B" w:rsidRPr="00075E79" w:rsidRDefault="00EF7729">
      <w:pPr>
        <w:rPr>
          <w:noProof/>
        </w:rPr>
      </w:pPr>
      <w:r w:rsidRPr="00075E79">
        <w:rPr>
          <w:noProof/>
        </w:rPr>
        <w:t>Des arythmies cardiaques et une insuffisance cardiaque graves et fatales sont survenues chez des patients traités par IMBRUVICA. Les patients d’un âge avancé, présentant un indice de performance de l’Eastern Cooperative Oncology Group (ECOG) ≥ 2, ou des comorbidités cardiaques, peuvent être exposés à un risque accru d’événements, y compris d’événements cardiaques soudains fatals. Fibrillation auriculaire, flutter auriculaire, tachyarythmie ventriculaire et insuffisance cardiaque ont été rapportés, en particulier chez des patients avec des infections aiguës ou des facteurs de risque cardiaque comprenant l’hypertension, le diabète, et des antécédents d’arythmie cardiaque</w:t>
      </w:r>
    </w:p>
    <w:p w14:paraId="13571688" w14:textId="77777777" w:rsidR="00F1486B" w:rsidRPr="00075E79" w:rsidRDefault="00F1486B">
      <w:pPr>
        <w:rPr>
          <w:noProof/>
        </w:rPr>
      </w:pPr>
    </w:p>
    <w:p w14:paraId="0F082159" w14:textId="77777777" w:rsidR="00F1486B" w:rsidRPr="00075E79" w:rsidRDefault="00EF7729">
      <w:pPr>
        <w:rPr>
          <w:noProof/>
        </w:rPr>
      </w:pPr>
      <w:r w:rsidRPr="00075E79">
        <w:rPr>
          <w:noProof/>
        </w:rPr>
        <w:t xml:space="preserve">Une évaluation clinique appropriée des antécédents cardiaques et de la fonction cardiaques doit être effectuée avant l’instauration d’IMBRUVICA. Les patients doivent faire l’objet d’une surveillance étroite pendant le traitement afin de déceler les signes de détérioration clinique de la fonction cardiaque, et de bénéficier d’une prise en charge clinique. Envisager une évaluation plus approfondie (par ex. :ECG, échocardiogramme), selon ce qui est indiqué, pour les patients pour lesquels des préoccupations cardiovasculaires existent. </w:t>
      </w:r>
    </w:p>
    <w:p w14:paraId="45F400D0" w14:textId="77777777" w:rsidR="00F1486B" w:rsidRPr="00075E79" w:rsidRDefault="00F1486B">
      <w:pPr>
        <w:rPr>
          <w:noProof/>
        </w:rPr>
      </w:pPr>
    </w:p>
    <w:p w14:paraId="3CD00F38" w14:textId="77777777" w:rsidR="00F1486B" w:rsidRPr="00075E79" w:rsidRDefault="00EF7729">
      <w:pPr>
        <w:rPr>
          <w:noProof/>
        </w:rPr>
      </w:pPr>
      <w:r w:rsidRPr="00075E79">
        <w:rPr>
          <w:noProof/>
        </w:rPr>
        <w:t xml:space="preserve">Pour les patients présentant des facteurs de risque importants d’événements cardiaques, évaluer attentivement le rapport bénéfice/risque avant d’instaurer un traitement par IMBRUVICA ; un traitement alternatif peut être envisagé. </w:t>
      </w:r>
    </w:p>
    <w:p w14:paraId="14E4A127" w14:textId="77777777" w:rsidR="00F1486B" w:rsidRPr="00075E79" w:rsidRDefault="00F1486B">
      <w:pPr>
        <w:rPr>
          <w:noProof/>
        </w:rPr>
      </w:pPr>
    </w:p>
    <w:p w14:paraId="2207056D" w14:textId="77777777" w:rsidR="00F1486B" w:rsidRPr="00075E79" w:rsidRDefault="00EF7729">
      <w:pPr>
        <w:rPr>
          <w:noProof/>
        </w:rPr>
      </w:pPr>
      <w:r w:rsidRPr="00075E79">
        <w:rPr>
          <w:noProof/>
        </w:rPr>
        <w:t>Chez les patients développant des signes et/ou symptômes de tachyarythmie ventriculaire, IMBRUVICA doit être temporairement arrêté et une évaluation clinique approfondie du rapport bénéfice/risque doit être effectuée avant la reprise éventuelle du traitement.</w:t>
      </w:r>
    </w:p>
    <w:p w14:paraId="0267D92E" w14:textId="77777777" w:rsidR="00F1486B" w:rsidRPr="00075E79" w:rsidRDefault="00F1486B">
      <w:pPr>
        <w:rPr>
          <w:noProof/>
        </w:rPr>
      </w:pPr>
    </w:p>
    <w:p w14:paraId="65035E20" w14:textId="77777777" w:rsidR="00F1486B" w:rsidRPr="00075E79" w:rsidRDefault="00EF7729">
      <w:pPr>
        <w:rPr>
          <w:noProof/>
        </w:rPr>
      </w:pPr>
      <w:r w:rsidRPr="00075E79">
        <w:rPr>
          <w:noProof/>
        </w:rPr>
        <w:t>Chez les patients ayant une fibrillation auriculaire préexistante et nécessitant un traitement anticoagulant, une alternative thérapeutique à IMBRUVICA doit être envisagée. Chez les patients qui développent une fibrillation auriculaire pendant le traitement par IMBRUVICA, une évaluation approfondie du risque de maladie thromboembolique doit être réalisée. Chez les patients à haut risque et pour lesquels les alternatives à IMBRUVICA ne sont pas adaptées, un contrôle étroit du traitement anticoagulant doit être considéré.</w:t>
      </w:r>
    </w:p>
    <w:p w14:paraId="4D3ED61B" w14:textId="77777777" w:rsidR="00F1486B" w:rsidRPr="00075E79" w:rsidRDefault="00F1486B">
      <w:pPr>
        <w:rPr>
          <w:noProof/>
        </w:rPr>
      </w:pPr>
    </w:p>
    <w:p w14:paraId="7EA8AA8A" w14:textId="77777777" w:rsidR="00F1486B" w:rsidRPr="00075E79" w:rsidRDefault="00EF7729">
      <w:pPr>
        <w:rPr>
          <w:noProof/>
          <w:snapToGrid/>
        </w:rPr>
      </w:pPr>
      <w:r w:rsidRPr="00075E79">
        <w:rPr>
          <w:noProof/>
          <w:snapToGrid/>
          <w:szCs w:val="22"/>
        </w:rPr>
        <w:t>Les patients doivent être surveillés pour déceler tout signe et symptôme d’insuffisance cardiaque pendant le traitement par IMBRUVICA. Dans certains cas, une résolution ou une amélioration de l’insuffisance cardiaque a été observée après l’arrêt ou une réduction de dose d’IMBRUVICA.</w:t>
      </w:r>
    </w:p>
    <w:p w14:paraId="27A35D15" w14:textId="77777777" w:rsidR="00F1486B" w:rsidRPr="00075E79" w:rsidRDefault="00F1486B">
      <w:pPr>
        <w:rPr>
          <w:noProof/>
          <w:szCs w:val="22"/>
          <w:u w:val="single"/>
        </w:rPr>
      </w:pPr>
    </w:p>
    <w:p w14:paraId="4136A64D" w14:textId="77777777" w:rsidR="00F1486B" w:rsidRPr="00075E79" w:rsidRDefault="00EF7729">
      <w:pPr>
        <w:keepNext/>
        <w:rPr>
          <w:noProof/>
          <w:szCs w:val="22"/>
          <w:u w:val="single"/>
        </w:rPr>
      </w:pPr>
      <w:r w:rsidRPr="00075E79">
        <w:rPr>
          <w:noProof/>
          <w:szCs w:val="22"/>
          <w:u w:val="single"/>
        </w:rPr>
        <w:t>Accidents vasculaires cérébraux</w:t>
      </w:r>
    </w:p>
    <w:p w14:paraId="6896B03C" w14:textId="77777777" w:rsidR="00F1486B" w:rsidRPr="00075E79" w:rsidRDefault="00EF7729">
      <w:pPr>
        <w:rPr>
          <w:noProof/>
        </w:rPr>
      </w:pPr>
      <w:r w:rsidRPr="00075E79">
        <w:rPr>
          <w:noProof/>
        </w:rPr>
        <w:t>Des cas d’accident vasculaire cérébral, d’accident ischémique transitoire et d’accident ischémique ayant causé des décès ont été rapportés chez des patients traités par IMBRUVICA, avec ou sans fibrillation auriculaire et/ou hypertension concomitantes. Parmi les cas avec un temps de latence rapporté, le délai entre le début du traitement par IMBRUVICA et le déclenchement des maladies vasculaires nerveuses centrales ischémiques était dans la plupart des cas de plusieurs mois (plus d’1 mois dans 78 % des cas, plus de 6 mois dans 44 % des cas), mettant en lumière la nécessité d’une surveillance régulière des patients (voir rubrique 4.4 «Arythmie cardiaque et hypertension», et rubrique 4.8).</w:t>
      </w:r>
    </w:p>
    <w:p w14:paraId="77F3ECF2" w14:textId="77777777" w:rsidR="00F1486B" w:rsidRPr="00075E79" w:rsidRDefault="00F1486B">
      <w:pPr>
        <w:rPr>
          <w:noProof/>
        </w:rPr>
      </w:pPr>
    </w:p>
    <w:p w14:paraId="63D6097B" w14:textId="77777777" w:rsidR="00F1486B" w:rsidRPr="00075E79" w:rsidRDefault="00EF7729">
      <w:pPr>
        <w:keepNext/>
        <w:rPr>
          <w:noProof/>
          <w:szCs w:val="22"/>
          <w:u w:val="single"/>
        </w:rPr>
      </w:pPr>
      <w:r w:rsidRPr="00075E79">
        <w:rPr>
          <w:noProof/>
          <w:szCs w:val="22"/>
          <w:u w:val="single"/>
        </w:rPr>
        <w:t>Syndrome de lyse tumorale</w:t>
      </w:r>
    </w:p>
    <w:p w14:paraId="2536A068" w14:textId="77777777" w:rsidR="00F1486B" w:rsidRPr="00075E79" w:rsidRDefault="00EF7729">
      <w:pPr>
        <w:rPr>
          <w:noProof/>
        </w:rPr>
      </w:pPr>
      <w:r w:rsidRPr="00075E79">
        <w:rPr>
          <w:noProof/>
        </w:rPr>
        <w:t>Un syndrome de lyse tumorale (SLT) a été rapporté au cours du traitement par IMBRUVICA. Les patients présentant un risque de syndrome de lyse tumorale sont ceux dont la masse tumorale est élevée avant le début du traitement. Surveiller étroitement les patients et prendre les mesures de précaution appropriées.</w:t>
      </w:r>
    </w:p>
    <w:p w14:paraId="3BB47EC3" w14:textId="77777777" w:rsidR="00F1486B" w:rsidRPr="00075E79" w:rsidRDefault="00F1486B">
      <w:pPr>
        <w:rPr>
          <w:noProof/>
        </w:rPr>
      </w:pPr>
    </w:p>
    <w:p w14:paraId="166FD589" w14:textId="77777777" w:rsidR="00F1486B" w:rsidRPr="00075E79" w:rsidRDefault="00EF7729">
      <w:pPr>
        <w:keepNext/>
        <w:rPr>
          <w:noProof/>
          <w:szCs w:val="22"/>
          <w:u w:val="single"/>
        </w:rPr>
      </w:pPr>
      <w:r w:rsidRPr="00075E79">
        <w:rPr>
          <w:noProof/>
          <w:szCs w:val="22"/>
          <w:u w:val="single"/>
        </w:rPr>
        <w:t>Cancer cutané non mélanomateux</w:t>
      </w:r>
    </w:p>
    <w:p w14:paraId="5B5FA250" w14:textId="77777777" w:rsidR="00F1486B" w:rsidRPr="00075E79" w:rsidRDefault="00EF7729">
      <w:pPr>
        <w:rPr>
          <w:noProof/>
        </w:rPr>
      </w:pPr>
      <w:r w:rsidRPr="00075E79">
        <w:rPr>
          <w:noProof/>
        </w:rPr>
        <w:t>Des cancers cutanés non mélanomateux ont été rapportés plus fréquemment chez les patients traités par IMBRUVICA en comparaison aux patients traités par le comparateur dans les études de phase 3 poolées, comparatives, randomisées. Surveiller les patients afin de déceler toute apparition d’un cancer cutané non mélanomateux.</w:t>
      </w:r>
    </w:p>
    <w:p w14:paraId="7EE2C414" w14:textId="77777777" w:rsidR="00F1486B" w:rsidRPr="00075E79" w:rsidRDefault="00F1486B">
      <w:pPr>
        <w:rPr>
          <w:noProof/>
        </w:rPr>
      </w:pPr>
    </w:p>
    <w:p w14:paraId="5C893E7B" w14:textId="77777777" w:rsidR="00F1486B" w:rsidRPr="00075E79" w:rsidRDefault="00EF7729">
      <w:pPr>
        <w:keepNext/>
        <w:tabs>
          <w:tab w:val="clear" w:pos="567"/>
        </w:tabs>
        <w:rPr>
          <w:noProof/>
          <w:u w:val="single"/>
        </w:rPr>
      </w:pPr>
      <w:r w:rsidRPr="00075E79">
        <w:rPr>
          <w:noProof/>
          <w:u w:val="single"/>
        </w:rPr>
        <w:lastRenderedPageBreak/>
        <w:t>Hypertension</w:t>
      </w:r>
    </w:p>
    <w:p w14:paraId="182EE168" w14:textId="77777777" w:rsidR="00F1486B" w:rsidRPr="00075E79" w:rsidRDefault="00EF7729">
      <w:pPr>
        <w:rPr>
          <w:noProof/>
        </w:rPr>
      </w:pPr>
      <w:r w:rsidRPr="00075E79">
        <w:rPr>
          <w:noProof/>
        </w:rPr>
        <w:t>Une hypertension s’est développée chez des patients traités par IMBRUVICA (voir rubrique 4.8). Surveiller régulièrement la tension artérielle chez les patients traités par IMBRUVICA et instaurer ou adapter un traitement antihypertenseur pendant toute la durée du traitement par IMBRUVICA s’il y a lieu.</w:t>
      </w:r>
    </w:p>
    <w:p w14:paraId="598A1BC3" w14:textId="77777777" w:rsidR="00F1486B" w:rsidRPr="00075E79" w:rsidRDefault="00F1486B">
      <w:pPr>
        <w:rPr>
          <w:noProof/>
        </w:rPr>
      </w:pPr>
    </w:p>
    <w:p w14:paraId="2257DE89" w14:textId="77777777" w:rsidR="00F1486B" w:rsidRPr="00075E79" w:rsidRDefault="00EF7729">
      <w:pPr>
        <w:keepNext/>
        <w:tabs>
          <w:tab w:val="clear" w:pos="567"/>
        </w:tabs>
        <w:rPr>
          <w:noProof/>
          <w:snapToGrid/>
          <w:u w:val="single"/>
        </w:rPr>
      </w:pPr>
      <w:r w:rsidRPr="00075E79">
        <w:rPr>
          <w:noProof/>
          <w:snapToGrid/>
          <w:szCs w:val="22"/>
          <w:u w:val="single"/>
        </w:rPr>
        <w:t>Lymphohistiocytose hémophagocytaire (LHH)</w:t>
      </w:r>
    </w:p>
    <w:p w14:paraId="2000E751" w14:textId="77777777" w:rsidR="00F1486B" w:rsidRPr="00075E79" w:rsidRDefault="00EF7729">
      <w:pPr>
        <w:tabs>
          <w:tab w:val="clear" w:pos="567"/>
        </w:tabs>
        <w:rPr>
          <w:noProof/>
          <w:snapToGrid/>
        </w:rPr>
      </w:pPr>
      <w:r w:rsidRPr="00075E79">
        <w:rPr>
          <w:noProof/>
          <w:snapToGrid/>
          <w:szCs w:val="22"/>
        </w:rPr>
        <w:t>Des cas de LHH (dont certains d’issue fatale) ont été rapportés chez des patients traités par IMBRUVICA. La LHH est un syndrome d’activation immunitaire pathologique pouvant mettre en jeu le pronostic vital, caractérisé par des signes cliniques et symptômes d’inflammation systémique extrême. La LHH est caracterisée par de la fièvre, une hépatosplénomégalie, une hypertriglycéridémie, un taux élevé de ferritine sérique et des cytopénies. Les patients doivent être informés des symptômes de la LHH. Les patients qui développent des manifestations précoces d’activation immunitaire pathologique doivent être évalués immédiatement, et un diagnostic de LHH doit être envisagé.</w:t>
      </w:r>
    </w:p>
    <w:p w14:paraId="5DB6D515" w14:textId="77777777" w:rsidR="00F1486B" w:rsidRPr="00075E79" w:rsidRDefault="00F1486B">
      <w:pPr>
        <w:rPr>
          <w:i/>
          <w:noProof/>
          <w:szCs w:val="22"/>
        </w:rPr>
      </w:pPr>
    </w:p>
    <w:p w14:paraId="4A196B7B" w14:textId="77777777" w:rsidR="00F1486B" w:rsidRPr="00075E79" w:rsidRDefault="00EF7729">
      <w:pPr>
        <w:keepNext/>
        <w:rPr>
          <w:noProof/>
          <w:szCs w:val="22"/>
          <w:u w:val="single"/>
        </w:rPr>
      </w:pPr>
      <w:r w:rsidRPr="00075E79">
        <w:rPr>
          <w:noProof/>
          <w:szCs w:val="22"/>
          <w:u w:val="single"/>
        </w:rPr>
        <w:t>Interactions médicamenteuses</w:t>
      </w:r>
    </w:p>
    <w:p w14:paraId="4C3D3A41" w14:textId="77777777" w:rsidR="00F1486B" w:rsidRPr="00075E79" w:rsidRDefault="00EF7729">
      <w:pPr>
        <w:rPr>
          <w:noProof/>
        </w:rPr>
      </w:pPr>
      <w:r w:rsidRPr="00075E79">
        <w:rPr>
          <w:noProof/>
        </w:rPr>
        <w:t>L’utilisation concomitante d’inhibiteurs puissants ou modérés du CYP3A4 avec IMBRUVICA peut conduire à une augmentation de l’exposition à ibrutinib et, par conséquent, à un risque plus élevé de toxicité. Inversement, l’utilisation concomitante d’inducteurs du CYP3A4 peut conduire à une diminution de l’exposition à IMBRUVICA et, par conséquent, à un risque de manque d’efficacité. De ce fait, l’utilisation concomitante d’IMBRUVICA avec des inhibiteurs puissants du CYP3A4 et des inducteurs puissants ou modérés du CYP3A4 doit être évitée à chaque fois que possible et la co-administration doit seulement être considérée lorsque les bénéfices potentiels sont nettement supérieurs aux risques potentiels. Les patients doivent être étroitement surveillés pour tout signe de toxicité d’IMBRUVICA si un inhibiteur du CYP3A4 doit être utilisé (voir rubriques 4.2 et 4.5). Si un inducteur du CYP3A4 doit être utilisé, surveiller étroitement les patients pour tout signe de manque d’efficacité d’IMBRUVICA.</w:t>
      </w:r>
    </w:p>
    <w:p w14:paraId="63F0B105" w14:textId="77777777" w:rsidR="00F1486B" w:rsidRPr="00075E79" w:rsidRDefault="00F1486B">
      <w:pPr>
        <w:rPr>
          <w:noProof/>
        </w:rPr>
      </w:pPr>
    </w:p>
    <w:p w14:paraId="23C3EBC1" w14:textId="77777777" w:rsidR="00F1486B" w:rsidRPr="00075E79" w:rsidRDefault="00EF7729">
      <w:pPr>
        <w:keepNext/>
        <w:rPr>
          <w:noProof/>
          <w:szCs w:val="22"/>
          <w:u w:val="single"/>
        </w:rPr>
      </w:pPr>
      <w:bookmarkStart w:id="58" w:name="_Hlk512273236"/>
      <w:r w:rsidRPr="00075E79">
        <w:rPr>
          <w:noProof/>
          <w:szCs w:val="22"/>
          <w:u w:val="single"/>
        </w:rPr>
        <w:t>Femmes en âge de procréer</w:t>
      </w:r>
    </w:p>
    <w:bookmarkEnd w:id="58"/>
    <w:p w14:paraId="2E3803E9" w14:textId="77777777" w:rsidR="00F1486B" w:rsidRPr="00075E79" w:rsidRDefault="00EF7729">
      <w:pPr>
        <w:rPr>
          <w:noProof/>
        </w:rPr>
      </w:pPr>
      <w:r w:rsidRPr="00075E79">
        <w:rPr>
          <w:noProof/>
        </w:rPr>
        <w:t>Les femmes en âge de procréer doivent utiliser une méthode de contraception hautement efficace lors du traitement par IMBRUVICA (voir rubrique 4.6).</w:t>
      </w:r>
    </w:p>
    <w:p w14:paraId="35FACF59" w14:textId="77777777" w:rsidR="00F1486B" w:rsidRPr="00075E79" w:rsidRDefault="00F1486B">
      <w:pPr>
        <w:rPr>
          <w:noProof/>
        </w:rPr>
      </w:pPr>
    </w:p>
    <w:p w14:paraId="71F14AAB" w14:textId="77777777" w:rsidR="00F1486B" w:rsidRPr="00075E79" w:rsidRDefault="00EF7729">
      <w:pPr>
        <w:keepNext/>
        <w:rPr>
          <w:noProof/>
          <w:szCs w:val="22"/>
          <w:u w:val="single"/>
        </w:rPr>
      </w:pPr>
      <w:r w:rsidRPr="00075E79">
        <w:rPr>
          <w:noProof/>
          <w:szCs w:val="22"/>
          <w:u w:val="single"/>
        </w:rPr>
        <w:t>Excipients à effet notoire</w:t>
      </w:r>
    </w:p>
    <w:p w14:paraId="50CA6AF2" w14:textId="77777777" w:rsidR="00F1486B" w:rsidRPr="00075E79" w:rsidRDefault="00EF7729">
      <w:pPr>
        <w:rPr>
          <w:noProof/>
        </w:rPr>
      </w:pPr>
      <w:r w:rsidRPr="00075E79">
        <w:rPr>
          <w:noProof/>
        </w:rPr>
        <w:t>Les patients présentant des troubles héréditaires rares d’intolérance au galactose, de déficit total en lactase ou de malabsorption du glucose-galactose ne doivent pas prendre ce médicament.</w:t>
      </w:r>
    </w:p>
    <w:p w14:paraId="0075A441" w14:textId="77777777" w:rsidR="00F1486B" w:rsidRPr="00075E79" w:rsidRDefault="00F1486B">
      <w:pPr>
        <w:rPr>
          <w:noProof/>
        </w:rPr>
      </w:pPr>
    </w:p>
    <w:p w14:paraId="3C2AF907" w14:textId="77777777" w:rsidR="00F1486B" w:rsidRPr="00075E79" w:rsidRDefault="00EF7729">
      <w:pPr>
        <w:rPr>
          <w:noProof/>
        </w:rPr>
      </w:pPr>
      <w:r w:rsidRPr="00075E79">
        <w:rPr>
          <w:noProof/>
        </w:rPr>
        <w:t>Chaque comprimé enrobé contient moins de 1 mmol de sodim (23 mg), et est essentiellement sans sodium.</w:t>
      </w:r>
    </w:p>
    <w:p w14:paraId="57A049D9" w14:textId="77777777" w:rsidR="00F1486B" w:rsidRPr="00075E79" w:rsidRDefault="00F1486B">
      <w:pPr>
        <w:rPr>
          <w:noProof/>
        </w:rPr>
      </w:pPr>
    </w:p>
    <w:p w14:paraId="3B3DFA00" w14:textId="77777777" w:rsidR="00F1486B" w:rsidRPr="00075E79" w:rsidRDefault="00EF7729">
      <w:pPr>
        <w:keepNext/>
        <w:ind w:left="567" w:hanging="567"/>
        <w:outlineLvl w:val="2"/>
        <w:rPr>
          <w:b/>
          <w:bCs/>
          <w:noProof/>
          <w:szCs w:val="22"/>
        </w:rPr>
      </w:pPr>
      <w:r w:rsidRPr="00075E79">
        <w:rPr>
          <w:b/>
          <w:bCs/>
          <w:noProof/>
          <w:szCs w:val="22"/>
        </w:rPr>
        <w:t>4.5</w:t>
      </w:r>
      <w:r w:rsidRPr="00075E79">
        <w:rPr>
          <w:b/>
          <w:bCs/>
          <w:noProof/>
          <w:szCs w:val="22"/>
        </w:rPr>
        <w:tab/>
        <w:t>Interactions avec d’autres médicaments et autres formes d’interactions</w:t>
      </w:r>
    </w:p>
    <w:p w14:paraId="53ACA89E" w14:textId="77777777" w:rsidR="00F1486B" w:rsidRPr="00075E79" w:rsidRDefault="00F1486B">
      <w:pPr>
        <w:keepNext/>
        <w:rPr>
          <w:noProof/>
        </w:rPr>
      </w:pPr>
    </w:p>
    <w:p w14:paraId="21CD8E57" w14:textId="77777777" w:rsidR="00F1486B" w:rsidRPr="00075E79" w:rsidRDefault="00EF7729">
      <w:pPr>
        <w:rPr>
          <w:noProof/>
        </w:rPr>
      </w:pPr>
      <w:r w:rsidRPr="00075E79">
        <w:rPr>
          <w:noProof/>
        </w:rPr>
        <w:t>Ibrutinib est principalement métabolisé par l’enzyme 3A4 du cytochrome P450 (CYP3A4).</w:t>
      </w:r>
    </w:p>
    <w:p w14:paraId="65DA6A62" w14:textId="77777777" w:rsidR="00F1486B" w:rsidRPr="00075E79" w:rsidRDefault="00F1486B">
      <w:pPr>
        <w:rPr>
          <w:noProof/>
        </w:rPr>
      </w:pPr>
    </w:p>
    <w:p w14:paraId="07301616" w14:textId="77777777" w:rsidR="00F1486B" w:rsidRPr="00075E79" w:rsidRDefault="00EF7729">
      <w:pPr>
        <w:keepNext/>
        <w:rPr>
          <w:noProof/>
          <w:szCs w:val="22"/>
          <w:u w:val="single"/>
        </w:rPr>
      </w:pPr>
      <w:r w:rsidRPr="00075E79">
        <w:rPr>
          <w:noProof/>
          <w:szCs w:val="22"/>
          <w:u w:val="single"/>
        </w:rPr>
        <w:t>Agents pouvant augmenter les concentrations plasmatiques d’ibrutinib</w:t>
      </w:r>
    </w:p>
    <w:p w14:paraId="5ACBED5B" w14:textId="77777777" w:rsidR="00F1486B" w:rsidRPr="00075E79" w:rsidRDefault="00EF7729">
      <w:pPr>
        <w:rPr>
          <w:noProof/>
        </w:rPr>
      </w:pPr>
      <w:r w:rsidRPr="00075E79">
        <w:rPr>
          <w:noProof/>
        </w:rPr>
        <w:t>L’utilisation concomitante d’IMBRUVICA et de médicaments inhibant fortement ou modérément le CYP3A4 peut augmenter l’exposition à ibrutinib et les inhibiteurs puissants du CYP3A4 doivent être évités.</w:t>
      </w:r>
    </w:p>
    <w:p w14:paraId="5C5DB212" w14:textId="77777777" w:rsidR="00F1486B" w:rsidRPr="00075E79" w:rsidRDefault="00F1486B">
      <w:pPr>
        <w:rPr>
          <w:noProof/>
        </w:rPr>
      </w:pPr>
    </w:p>
    <w:p w14:paraId="1185399A" w14:textId="77777777" w:rsidR="00F1486B" w:rsidRPr="00075E79" w:rsidRDefault="00EF7729">
      <w:pPr>
        <w:keepNext/>
        <w:rPr>
          <w:noProof/>
        </w:rPr>
      </w:pPr>
      <w:r w:rsidRPr="00075E79">
        <w:rPr>
          <w:i/>
          <w:noProof/>
          <w:szCs w:val="22"/>
        </w:rPr>
        <w:t>Inhibiteurs puissants du CYP3A4</w:t>
      </w:r>
    </w:p>
    <w:p w14:paraId="3EFF9359" w14:textId="77777777" w:rsidR="00F1486B" w:rsidRPr="00075E79" w:rsidRDefault="00EF7729">
      <w:pPr>
        <w:rPr>
          <w:noProof/>
        </w:rPr>
      </w:pPr>
      <w:r w:rsidRPr="00075E79">
        <w:rPr>
          <w:noProof/>
        </w:rPr>
        <w:t>L’administration concomitante du kétoconazole, un inhibiteur très puissant du CYP3A4, chez 18 sujets sains à jeun, a augmenté l’exposition (C</w:t>
      </w:r>
      <w:r w:rsidRPr="00075E79">
        <w:rPr>
          <w:noProof/>
          <w:szCs w:val="22"/>
          <w:vertAlign w:val="subscript"/>
        </w:rPr>
        <w:t xml:space="preserve">max </w:t>
      </w:r>
      <w:r w:rsidRPr="00075E79">
        <w:rPr>
          <w:noProof/>
        </w:rPr>
        <w:t>et l’ASC) à ibrutinib de 29 et 24 fois, respectivement. Des simulations à jeun suggèrent qu’un autre inhibiteur puissant du CYP3A4, la clarithromycine, pourrait augmenter l’ASC d’ibrutinib d’un facteur de 14. Chez des patients atteints d’hémopathies malignes à cellules B prenant IMBRUVICA avec de la nourriture, la co-administration du voriconazole, autre inhibiteur puissant du CYP3A4, a augmenté la C</w:t>
      </w:r>
      <w:r w:rsidRPr="00075E79">
        <w:rPr>
          <w:noProof/>
          <w:szCs w:val="22"/>
          <w:vertAlign w:val="subscript"/>
        </w:rPr>
        <w:t>max</w:t>
      </w:r>
      <w:r w:rsidRPr="00075E79">
        <w:rPr>
          <w:noProof/>
        </w:rPr>
        <w:t xml:space="preserve"> de 6,7 fois et l’ASC de 5,7 fois. Les inhibiteurs puissants du CYP3A4 (par exemple, kétoconazole, indinavir, nelfinavir, ritonavir, saquinavir, clarithromycine, télithromycine, itraconazole, néfazodone, cobicistat, </w:t>
      </w:r>
      <w:r w:rsidRPr="00075E79">
        <w:rPr>
          <w:noProof/>
        </w:rPr>
        <w:lastRenderedPageBreak/>
        <w:t>voriconazole et posaconazole) doivent être évités. Si le bénéfice est supérieur au risque et qu’un inhibiteur puissant du CYP3A4 doit être utilisé, réduire la dose d’IMBRUVICA à 140 mg pour la durée de l’utilisation de l’inhibiteur ou interrompre IMBRUVICA temporairement (pour 7 jours ou moins). Surveiller étroitement le patient pour tout signe de toxicité et suivre les recommandations relatives aux modifications de dose le cas échéant (voir rubriques 4.2 et 4.4).</w:t>
      </w:r>
    </w:p>
    <w:p w14:paraId="6DC4A554" w14:textId="77777777" w:rsidR="00F1486B" w:rsidRPr="00075E79" w:rsidRDefault="00F1486B">
      <w:pPr>
        <w:rPr>
          <w:noProof/>
        </w:rPr>
      </w:pPr>
    </w:p>
    <w:p w14:paraId="2C078C37" w14:textId="77777777" w:rsidR="00F1486B" w:rsidRPr="00075E79" w:rsidRDefault="00EF7729">
      <w:pPr>
        <w:keepNext/>
        <w:rPr>
          <w:noProof/>
        </w:rPr>
      </w:pPr>
      <w:r w:rsidRPr="00075E79">
        <w:rPr>
          <w:i/>
          <w:noProof/>
          <w:szCs w:val="22"/>
        </w:rPr>
        <w:t>Inhibiteurs modérés du CYP3A4</w:t>
      </w:r>
    </w:p>
    <w:p w14:paraId="389AE7D5" w14:textId="77777777" w:rsidR="00F1486B" w:rsidRPr="00075E79" w:rsidRDefault="00EF7729">
      <w:pPr>
        <w:rPr>
          <w:noProof/>
        </w:rPr>
      </w:pPr>
      <w:r w:rsidRPr="00075E79">
        <w:rPr>
          <w:noProof/>
        </w:rPr>
        <w:t>Chez des patients atteints d’hémopathies malignes à cellules B prenant IMBRUVICA avec de la nourriture, la co-administration d’érythromycine, inhibiteur du CYP3A4, a augmenté la C</w:t>
      </w:r>
      <w:r w:rsidRPr="00075E79">
        <w:rPr>
          <w:noProof/>
          <w:szCs w:val="22"/>
          <w:vertAlign w:val="subscript"/>
        </w:rPr>
        <w:t>max</w:t>
      </w:r>
      <w:r w:rsidRPr="00075E79">
        <w:rPr>
          <w:noProof/>
        </w:rPr>
        <w:t xml:space="preserve"> de 3,4 fois et l’ASC de 3,0 fois. Si un inhibiteur modéré du CYP3A4 (par exemple : fluconazole, érythromycine, amprénavir, aprépitant, atanazavir, ciprofloxacine, crizotinib, diltiazem, fosamprénavir, imatinib, vérapamil, amiodarone et dronédarone) est indiqué, réduire la dose d’IMBRUVICA à 280 mg pendant la durée d’utilisation de l’inhibiteur. Surveiller étroitement le patient pour tout signe de toxicité et suivre les recommandations relatives aux modifications de dose le cas échéant (voir rubriques 4.2 et 4.4).</w:t>
      </w:r>
    </w:p>
    <w:p w14:paraId="29BCA5A8" w14:textId="77777777" w:rsidR="00F1486B" w:rsidRPr="00075E79" w:rsidRDefault="00F1486B">
      <w:pPr>
        <w:rPr>
          <w:noProof/>
        </w:rPr>
      </w:pPr>
    </w:p>
    <w:p w14:paraId="452BD840" w14:textId="77777777" w:rsidR="00F1486B" w:rsidRPr="00075E79" w:rsidRDefault="00EF7729">
      <w:pPr>
        <w:keepNext/>
        <w:rPr>
          <w:noProof/>
        </w:rPr>
      </w:pPr>
      <w:r w:rsidRPr="00075E79">
        <w:rPr>
          <w:i/>
          <w:noProof/>
          <w:szCs w:val="22"/>
        </w:rPr>
        <w:t>Inhibiteurs faibles du CYP3A4</w:t>
      </w:r>
    </w:p>
    <w:p w14:paraId="3E13EE42" w14:textId="77777777" w:rsidR="00F1486B" w:rsidRPr="00075E79" w:rsidRDefault="00EF7729">
      <w:pPr>
        <w:rPr>
          <w:noProof/>
        </w:rPr>
      </w:pPr>
      <w:r w:rsidRPr="00075E79">
        <w:rPr>
          <w:noProof/>
        </w:rPr>
        <w:t>Des simulations à jeun suggèrent que les inhibiteurs faibles du CYP3A4, azithromycine et fluvoxamine, pourraient augmenter l’ASC d’ibrutinib d’un facteur &lt; 2. Aucun ajustement posologique n’est requis en cas d’association à des inhibiteurs faibles. Surveiller étroitement le patient pour tout signe de toxicité et suivre les recommandations relatives aux modifications de dose le cas échéant.</w:t>
      </w:r>
    </w:p>
    <w:p w14:paraId="1DA8401B" w14:textId="77777777" w:rsidR="00F1486B" w:rsidRPr="00075E79" w:rsidRDefault="00F1486B">
      <w:pPr>
        <w:rPr>
          <w:noProof/>
        </w:rPr>
      </w:pPr>
    </w:p>
    <w:p w14:paraId="5AB01563" w14:textId="77777777" w:rsidR="00F1486B" w:rsidRPr="00075E79" w:rsidRDefault="00EF7729">
      <w:pPr>
        <w:rPr>
          <w:noProof/>
        </w:rPr>
      </w:pPr>
      <w:r w:rsidRPr="00075E79">
        <w:rPr>
          <w:noProof/>
        </w:rPr>
        <w:t>L’administration concomitante de jus de pamplemousse, contenant des inhibiteurs du CYP3A4, chez huit sujets sains, a augmenté l’exposition (C</w:t>
      </w:r>
      <w:r w:rsidRPr="00075E79">
        <w:rPr>
          <w:noProof/>
          <w:szCs w:val="22"/>
          <w:vertAlign w:val="subscript"/>
        </w:rPr>
        <w:t>max</w:t>
      </w:r>
      <w:r w:rsidRPr="00075E79">
        <w:rPr>
          <w:noProof/>
        </w:rPr>
        <w:t xml:space="preserve"> et ASC) d’ibrutinib d’environ 4 et 2 fois, respectivement. Le jus de pamplemousse et les oranges de Séville (oranges amères) doivent être évités pendant le traitement par IMBRUVICA car ceux-ci contiennent des inhibiteurs modérés du CYP3A4 (voir rubrique 4.2).</w:t>
      </w:r>
    </w:p>
    <w:p w14:paraId="30315F0B" w14:textId="77777777" w:rsidR="00F1486B" w:rsidRPr="00075E79" w:rsidRDefault="00F1486B">
      <w:pPr>
        <w:rPr>
          <w:noProof/>
        </w:rPr>
      </w:pPr>
    </w:p>
    <w:p w14:paraId="7117E7EF" w14:textId="77777777" w:rsidR="00F1486B" w:rsidRPr="00075E79" w:rsidRDefault="00EF7729">
      <w:pPr>
        <w:keepNext/>
        <w:rPr>
          <w:noProof/>
          <w:szCs w:val="22"/>
          <w:u w:val="single"/>
        </w:rPr>
      </w:pPr>
      <w:r w:rsidRPr="00075E79">
        <w:rPr>
          <w:noProof/>
          <w:szCs w:val="22"/>
          <w:u w:val="single"/>
        </w:rPr>
        <w:t>Agents pouvant diminuer les concentrations plasmatiques d’ibrutinib</w:t>
      </w:r>
    </w:p>
    <w:p w14:paraId="3D29ABD8" w14:textId="77777777" w:rsidR="00F1486B" w:rsidRPr="00075E79" w:rsidRDefault="00EF7729">
      <w:pPr>
        <w:rPr>
          <w:noProof/>
        </w:rPr>
      </w:pPr>
      <w:r w:rsidRPr="00075E79">
        <w:rPr>
          <w:noProof/>
        </w:rPr>
        <w:t>L’administration d’IMBRUVICA avec des inducteurs du CYP3A4 peut diminuer les concentrations plasmatiques d’ibrutinib.</w:t>
      </w:r>
    </w:p>
    <w:p w14:paraId="02B2463A" w14:textId="77777777" w:rsidR="00F1486B" w:rsidRPr="00075E79" w:rsidRDefault="00F1486B">
      <w:pPr>
        <w:rPr>
          <w:noProof/>
        </w:rPr>
      </w:pPr>
    </w:p>
    <w:p w14:paraId="0C3CE0DC" w14:textId="77777777" w:rsidR="00F1486B" w:rsidRPr="00075E79" w:rsidRDefault="00EF7729">
      <w:pPr>
        <w:rPr>
          <w:noProof/>
        </w:rPr>
      </w:pPr>
      <w:r w:rsidRPr="00075E79">
        <w:rPr>
          <w:noProof/>
        </w:rPr>
        <w:t>L’administration concomitante de la rifampicine, un inducteur puissant du CYP3A4, chez 18 sujets sains à jeun, a diminué l’exposition (C</w:t>
      </w:r>
      <w:r w:rsidRPr="00075E79">
        <w:rPr>
          <w:noProof/>
          <w:szCs w:val="22"/>
          <w:vertAlign w:val="subscript"/>
        </w:rPr>
        <w:t xml:space="preserve">max </w:t>
      </w:r>
      <w:r w:rsidRPr="00075E79">
        <w:rPr>
          <w:noProof/>
        </w:rPr>
        <w:t>et l’ASC) d’ibrutinib de 92 % et 90 %, respectivement. Eviter l’utilisation concomitante d’inducteurs puissants ou modérés du CYP3A4 (par exemple, carbamazépine, rifampicine, phénytoïne). Les préparations contenant du millepertuis sont contre-indiquées pendant le traitement par IMBRUVICA car son efficacité peut être réduite. Envisager l’utilisation d’alternatives ayant moins d’induction du CYP3A4. Si le bénéfice est supérieur au risque et qu’un inducteur puissant ou modéré du CYP3A4 doit être utilisé, surveiller étroitement le patient pour tout signe de manque d’efficacité (voir rubriques 4.3 et 4.4). Des inducteurs faibles peuvent être utilisés en association à IMBRUVICA, cependant, les patients devront être surveillés pour tout manque potentiel d’efficacité.</w:t>
      </w:r>
    </w:p>
    <w:p w14:paraId="168B1DD6" w14:textId="77777777" w:rsidR="00F1486B" w:rsidRPr="00075E79" w:rsidRDefault="00F1486B">
      <w:pPr>
        <w:rPr>
          <w:noProof/>
        </w:rPr>
      </w:pPr>
    </w:p>
    <w:p w14:paraId="720450E7" w14:textId="77777777" w:rsidR="00F1486B" w:rsidRPr="00075E79" w:rsidRDefault="00EF7729">
      <w:pPr>
        <w:rPr>
          <w:noProof/>
        </w:rPr>
      </w:pPr>
      <w:r w:rsidRPr="00075E79">
        <w:rPr>
          <w:noProof/>
        </w:rPr>
        <w:t>L’ibrutinib a une solubilité dépendante du pH, avec une solubilité diminuée à un pH élevé. Une C</w:t>
      </w:r>
      <w:r w:rsidRPr="00075E79">
        <w:rPr>
          <w:noProof/>
          <w:szCs w:val="22"/>
          <w:vertAlign w:val="subscript"/>
        </w:rPr>
        <w:t>max</w:t>
      </w:r>
      <w:r w:rsidRPr="00075E79">
        <w:rPr>
          <w:noProof/>
        </w:rPr>
        <w:t xml:space="preserve"> plus basse a été observée chez des sujets sains à jeun lors de l’administration d’une seule dose de 560 mg d’ibrutinib après avoir pris de l’oméprazole à 40 mg une fois par jour pendant 5 jours (voir rubrique 5.2). Il n’y a pas de preuve qu’une C</w:t>
      </w:r>
      <w:r w:rsidRPr="00075E79">
        <w:rPr>
          <w:noProof/>
          <w:szCs w:val="22"/>
          <w:vertAlign w:val="subscript"/>
        </w:rPr>
        <w:t>max</w:t>
      </w:r>
      <w:r w:rsidRPr="00075E79">
        <w:rPr>
          <w:noProof/>
        </w:rPr>
        <w:t xml:space="preserve"> inférieure ait un impact clinique, et les médicaments qui augmentent le pH de l’estomac (par exemple, les inhibiteurs de la pompe à protons) ont été utilisés sans restriction dans les études cliniques pivotales.</w:t>
      </w:r>
    </w:p>
    <w:p w14:paraId="2AA0AB63" w14:textId="77777777" w:rsidR="00F1486B" w:rsidRPr="00075E79" w:rsidRDefault="00F1486B">
      <w:pPr>
        <w:rPr>
          <w:noProof/>
        </w:rPr>
      </w:pPr>
    </w:p>
    <w:p w14:paraId="70DBC1C4" w14:textId="77777777" w:rsidR="00F1486B" w:rsidRPr="00075E79" w:rsidRDefault="00EF7729">
      <w:pPr>
        <w:keepNext/>
        <w:rPr>
          <w:noProof/>
          <w:szCs w:val="22"/>
          <w:u w:val="single"/>
        </w:rPr>
      </w:pPr>
      <w:r w:rsidRPr="00075E79">
        <w:rPr>
          <w:noProof/>
          <w:szCs w:val="22"/>
          <w:u w:val="single"/>
        </w:rPr>
        <w:t>Agents pouvant avoir leurs concentrations plasmatiques modifiées par ibrutinib</w:t>
      </w:r>
    </w:p>
    <w:p w14:paraId="39A55D03" w14:textId="77777777" w:rsidR="00F1486B" w:rsidRPr="00075E79" w:rsidRDefault="00EF7729">
      <w:pPr>
        <w:rPr>
          <w:noProof/>
        </w:rPr>
      </w:pPr>
      <w:r w:rsidRPr="00075E79">
        <w:rPr>
          <w:noProof/>
        </w:rPr>
        <w:t xml:space="preserve">Ibrutinib est un inhibiteur </w:t>
      </w:r>
      <w:r w:rsidRPr="00075E79">
        <w:rPr>
          <w:i/>
          <w:noProof/>
          <w:szCs w:val="22"/>
        </w:rPr>
        <w:t>in vitro</w:t>
      </w:r>
      <w:r w:rsidRPr="00075E79">
        <w:rPr>
          <w:noProof/>
        </w:rPr>
        <w:t xml:space="preserve"> de la P-gp et de la protéine de résistance du cancer du sein (BCRP)</w:t>
      </w:r>
      <w:r w:rsidRPr="00075E79">
        <w:rPr>
          <w:i/>
          <w:noProof/>
          <w:szCs w:val="22"/>
        </w:rPr>
        <w:t>.</w:t>
      </w:r>
      <w:r w:rsidRPr="00075E79">
        <w:rPr>
          <w:noProof/>
        </w:rPr>
        <w:t xml:space="preserve"> Aucune donnée clinique n’étant disponible sur cette interaction, il ne peut pas être exclu qu’ibrutinib puisse inhiber la P-gp intestinale et la BCRP à la dose thérapeutique. Afin de minimiser le potentiel d’interaction dans le tractus gastro-intestinal, les substrats de la P-gp ou de la BCRP, oraux, ayant une marge thérapeutique étroite, tels que la digoxine ou le méthotrexate, doivent être pris au moins 6 heures avant ou après le traitement par IMBRUVICA. Ibrutinib peut également inhiber la </w:t>
      </w:r>
      <w:r w:rsidRPr="00075E79">
        <w:rPr>
          <w:noProof/>
        </w:rPr>
        <w:lastRenderedPageBreak/>
        <w:t>BCRP dans le foie et augmenter l’exposition des médicaments qui subissent un efflux hépatique médié par la BCRP, tels que la rosuvastatine.</w:t>
      </w:r>
    </w:p>
    <w:p w14:paraId="17EE09A5" w14:textId="77777777" w:rsidR="00F1486B" w:rsidRPr="00075E79" w:rsidRDefault="00F1486B">
      <w:pPr>
        <w:rPr>
          <w:noProof/>
        </w:rPr>
      </w:pPr>
    </w:p>
    <w:p w14:paraId="21F4B258" w14:textId="77777777" w:rsidR="00F1486B" w:rsidRPr="00075E79" w:rsidRDefault="00EF7729">
      <w:pPr>
        <w:rPr>
          <w:noProof/>
        </w:rPr>
      </w:pPr>
      <w:r w:rsidRPr="00075E79">
        <w:rPr>
          <w:noProof/>
        </w:rPr>
        <w:t>Dans des études avec ibrutinib (420 mg) en association avec le vénétoclax (400 mg) chez des patients atteints de LLC, une augmentation de l’exposition au vénétoclax (environ 1,8 fois basée sur l’ASC) a été observée comparativement aux données du vénétoclax en monothérapie.</w:t>
      </w:r>
    </w:p>
    <w:p w14:paraId="436AA4AC" w14:textId="77777777" w:rsidR="00F1486B" w:rsidRPr="00075E79" w:rsidRDefault="00F1486B">
      <w:pPr>
        <w:rPr>
          <w:noProof/>
        </w:rPr>
      </w:pPr>
    </w:p>
    <w:p w14:paraId="6D3C37FE" w14:textId="77777777" w:rsidR="00F1486B" w:rsidRPr="00075E79" w:rsidRDefault="00EF7729">
      <w:pPr>
        <w:rPr>
          <w:noProof/>
        </w:rPr>
      </w:pPr>
      <w:r w:rsidRPr="00075E79">
        <w:rPr>
          <w:noProof/>
        </w:rPr>
        <w:t>Dans une étude d’interaction chez les patients atteints d’hémopathies malignes à cellule B, une seule dose d’ibrutinib à 560 mg n’avait pas d’effet cliniquement significatif sur l’exposition au midazolam, substrat du CYP3A4.Dans la même étude, 2 semaines de traitement avec ibrutinib à 560 mg par jour n’avait pas d’effet cliniquement significatif sur la pharmacocinétique des contraceptifs oraux (ethinylestradiol et levonorgestrel), le midazolam substrat du CYP3A4, ni le bupropion substrat du CYP2B6.</w:t>
      </w:r>
    </w:p>
    <w:p w14:paraId="3A3CFF7D" w14:textId="77777777" w:rsidR="00F1486B" w:rsidRPr="00075E79" w:rsidRDefault="00F1486B">
      <w:pPr>
        <w:rPr>
          <w:noProof/>
        </w:rPr>
      </w:pPr>
    </w:p>
    <w:p w14:paraId="51222DC2" w14:textId="77777777" w:rsidR="00F1486B" w:rsidRPr="00075E79" w:rsidRDefault="00EF7729">
      <w:pPr>
        <w:keepNext/>
        <w:ind w:left="567" w:hanging="567"/>
        <w:outlineLvl w:val="2"/>
        <w:rPr>
          <w:b/>
          <w:bCs/>
          <w:noProof/>
          <w:szCs w:val="22"/>
        </w:rPr>
      </w:pPr>
      <w:r w:rsidRPr="00075E79">
        <w:rPr>
          <w:b/>
          <w:bCs/>
          <w:noProof/>
          <w:szCs w:val="22"/>
        </w:rPr>
        <w:t>4.6</w:t>
      </w:r>
      <w:r w:rsidRPr="00075E79">
        <w:rPr>
          <w:b/>
          <w:bCs/>
          <w:noProof/>
          <w:szCs w:val="22"/>
        </w:rPr>
        <w:tab/>
        <w:t>Fertilité, grossesse et allaitement</w:t>
      </w:r>
    </w:p>
    <w:p w14:paraId="27425307" w14:textId="77777777" w:rsidR="00F1486B" w:rsidRPr="00075E79" w:rsidRDefault="00F1486B">
      <w:pPr>
        <w:keepNext/>
        <w:rPr>
          <w:noProof/>
        </w:rPr>
      </w:pPr>
    </w:p>
    <w:p w14:paraId="36780E6F" w14:textId="77777777" w:rsidR="00F1486B" w:rsidRPr="00075E79" w:rsidRDefault="00EF7729">
      <w:pPr>
        <w:keepNext/>
        <w:rPr>
          <w:noProof/>
          <w:szCs w:val="22"/>
          <w:u w:val="single"/>
        </w:rPr>
      </w:pPr>
      <w:r w:rsidRPr="00075E79">
        <w:rPr>
          <w:noProof/>
          <w:szCs w:val="22"/>
          <w:u w:val="single"/>
        </w:rPr>
        <w:t>Femmes en âge de procréer/Contraception chez les femmes</w:t>
      </w:r>
    </w:p>
    <w:p w14:paraId="36CE7877" w14:textId="77777777" w:rsidR="00F1486B" w:rsidRPr="00075E79" w:rsidRDefault="00EF7729">
      <w:pPr>
        <w:rPr>
          <w:noProof/>
        </w:rPr>
      </w:pPr>
      <w:r w:rsidRPr="00075E79">
        <w:rPr>
          <w:noProof/>
        </w:rPr>
        <w:t>Sur la base des données chez l’animal, IMBRUVICA peut provoquer une toxicité fœtale en cas d’administration à des femmes enceintes. Les femmes doivent éviter une grossesse durant le traitement par IMBRUVICA et jusqu’à 3 mois après la fin du traitement. Les femmes en âge de procréer doivent donc utiliser des méthodes de contraception hautement efficaces pendant le traitement par IMBRUVICA et jusqu’à trois mois après la fin du traitement.</w:t>
      </w:r>
    </w:p>
    <w:p w14:paraId="29F0334A" w14:textId="77777777" w:rsidR="00F1486B" w:rsidRPr="00075E79" w:rsidRDefault="00F1486B">
      <w:pPr>
        <w:rPr>
          <w:noProof/>
        </w:rPr>
      </w:pPr>
    </w:p>
    <w:p w14:paraId="7EEC7159" w14:textId="77777777" w:rsidR="00F1486B" w:rsidRPr="00075E79" w:rsidRDefault="00EF7729">
      <w:pPr>
        <w:keepNext/>
        <w:rPr>
          <w:noProof/>
          <w:u w:val="single"/>
        </w:rPr>
      </w:pPr>
      <w:r w:rsidRPr="00075E79">
        <w:rPr>
          <w:noProof/>
          <w:u w:val="single"/>
        </w:rPr>
        <w:t>Grossesse</w:t>
      </w:r>
    </w:p>
    <w:p w14:paraId="4FC570DF" w14:textId="77777777" w:rsidR="00F1486B" w:rsidRPr="00075E79" w:rsidRDefault="00EF7729">
      <w:pPr>
        <w:rPr>
          <w:noProof/>
        </w:rPr>
      </w:pPr>
      <w:r w:rsidRPr="00075E79">
        <w:rPr>
          <w:noProof/>
        </w:rPr>
        <w:t>IMBRUVICA ne doit pas être utilisé pendant la grossesse. Il n’existe pas de données concernant l’utilisation d’IMBRUVICA chez les femmes enceintes. Les études effectuées chez l’animal ont mis en évidence une toxicité sur la reproduction (voir rubrique 5.3).</w:t>
      </w:r>
    </w:p>
    <w:p w14:paraId="6487F97F" w14:textId="77777777" w:rsidR="00F1486B" w:rsidRPr="00075E79" w:rsidRDefault="00F1486B">
      <w:pPr>
        <w:rPr>
          <w:noProof/>
        </w:rPr>
      </w:pPr>
    </w:p>
    <w:p w14:paraId="4F7B58D9" w14:textId="77777777" w:rsidR="00F1486B" w:rsidRPr="00075E79" w:rsidRDefault="00EF7729">
      <w:pPr>
        <w:keepNext/>
        <w:rPr>
          <w:noProof/>
          <w:szCs w:val="22"/>
          <w:u w:val="single"/>
        </w:rPr>
      </w:pPr>
      <w:r w:rsidRPr="00075E79">
        <w:rPr>
          <w:noProof/>
          <w:szCs w:val="22"/>
          <w:u w:val="single"/>
        </w:rPr>
        <w:t>Allaitement</w:t>
      </w:r>
    </w:p>
    <w:p w14:paraId="4A0C6342" w14:textId="77777777" w:rsidR="00F1486B" w:rsidRPr="00075E79" w:rsidRDefault="00EF7729">
      <w:pPr>
        <w:rPr>
          <w:noProof/>
        </w:rPr>
      </w:pPr>
      <w:r w:rsidRPr="00075E79">
        <w:rPr>
          <w:noProof/>
        </w:rPr>
        <w:t>On ne sait pas si ibrutinib ou ses métabolites sont excrétés dans le lait maternel. Un risque pour les enfants allaités ne peut être exclu. L’allaitement doit être interrompu au cours du traitement avec IMBRUVICA.</w:t>
      </w:r>
    </w:p>
    <w:p w14:paraId="5848C06E" w14:textId="77777777" w:rsidR="00F1486B" w:rsidRPr="00075E79" w:rsidRDefault="00F1486B">
      <w:pPr>
        <w:rPr>
          <w:noProof/>
          <w:szCs w:val="22"/>
          <w:u w:val="single"/>
        </w:rPr>
      </w:pPr>
    </w:p>
    <w:p w14:paraId="7A0B138D" w14:textId="77777777" w:rsidR="00F1486B" w:rsidRPr="00075E79" w:rsidRDefault="00EF7729">
      <w:pPr>
        <w:keepNext/>
        <w:rPr>
          <w:noProof/>
          <w:szCs w:val="22"/>
          <w:u w:val="single"/>
        </w:rPr>
      </w:pPr>
      <w:r w:rsidRPr="00075E79">
        <w:rPr>
          <w:noProof/>
          <w:szCs w:val="22"/>
          <w:u w:val="single"/>
        </w:rPr>
        <w:t>Fertilité</w:t>
      </w:r>
    </w:p>
    <w:p w14:paraId="15F9EF07" w14:textId="77777777" w:rsidR="00F1486B" w:rsidRPr="00075E79" w:rsidRDefault="00EF7729">
      <w:pPr>
        <w:rPr>
          <w:noProof/>
        </w:rPr>
      </w:pPr>
      <w:r w:rsidRPr="00075E79">
        <w:rPr>
          <w:noProof/>
        </w:rPr>
        <w:t>Aucun effet sur la fertilité ou les capacités de reproduction n’a été observé chez les rats mâles ou femelles jusqu’à la dose maximale testée, 100 mg/kg/jour (Dose Equivalente chez l’Homme [DEH] 16 mg/kg/jour) (voir rubrique 5.3). Aucune donnée chez l’être humain n’est disponible concernant les effets d’ibrutinib sur la fertilité.</w:t>
      </w:r>
    </w:p>
    <w:p w14:paraId="30539B1D" w14:textId="77777777" w:rsidR="00F1486B" w:rsidRPr="00075E79" w:rsidRDefault="00F1486B">
      <w:pPr>
        <w:rPr>
          <w:noProof/>
        </w:rPr>
      </w:pPr>
    </w:p>
    <w:p w14:paraId="12726A86" w14:textId="77777777" w:rsidR="00F1486B" w:rsidRPr="00075E79" w:rsidRDefault="00EF7729">
      <w:pPr>
        <w:keepNext/>
        <w:ind w:left="567" w:hanging="567"/>
        <w:outlineLvl w:val="2"/>
        <w:rPr>
          <w:b/>
          <w:bCs/>
          <w:noProof/>
          <w:szCs w:val="22"/>
        </w:rPr>
      </w:pPr>
      <w:r w:rsidRPr="00075E79">
        <w:rPr>
          <w:b/>
          <w:bCs/>
          <w:noProof/>
          <w:szCs w:val="22"/>
        </w:rPr>
        <w:t>4.7</w:t>
      </w:r>
      <w:r w:rsidRPr="00075E79">
        <w:rPr>
          <w:b/>
          <w:bCs/>
          <w:noProof/>
          <w:szCs w:val="22"/>
        </w:rPr>
        <w:tab/>
        <w:t>Effets sur l’aptitude à conduire des véhicules et à utiliser des machines</w:t>
      </w:r>
    </w:p>
    <w:p w14:paraId="4A6D58FE" w14:textId="77777777" w:rsidR="00F1486B" w:rsidRPr="00075E79" w:rsidRDefault="00F1486B">
      <w:pPr>
        <w:keepNext/>
        <w:rPr>
          <w:noProof/>
        </w:rPr>
      </w:pPr>
    </w:p>
    <w:p w14:paraId="5FFBD898" w14:textId="77777777" w:rsidR="00F1486B" w:rsidRPr="00075E79" w:rsidRDefault="00EF7729">
      <w:pPr>
        <w:rPr>
          <w:noProof/>
        </w:rPr>
      </w:pPr>
      <w:r w:rsidRPr="00075E79">
        <w:rPr>
          <w:noProof/>
        </w:rPr>
        <w:t>IMBRUVICA a une influence mineure sur l’aptitude à conduire des véhicules et à utiliser des machines.</w:t>
      </w:r>
    </w:p>
    <w:p w14:paraId="5BB134A1" w14:textId="77777777" w:rsidR="00F1486B" w:rsidRPr="00075E79" w:rsidRDefault="00EF7729">
      <w:pPr>
        <w:rPr>
          <w:noProof/>
        </w:rPr>
      </w:pPr>
      <w:r w:rsidRPr="00075E79">
        <w:rPr>
          <w:noProof/>
        </w:rPr>
        <w:t>Fatigue, sensation de vertige et asthénie ont été rapportés chez certains patients prenant IMBRUVICA et doivent être pris en compte lors de l’évaluation de la capacité du patient à conduire ou à utiliser des machines.</w:t>
      </w:r>
    </w:p>
    <w:p w14:paraId="383CF688" w14:textId="77777777" w:rsidR="00F1486B" w:rsidRPr="00075E79" w:rsidRDefault="00F1486B">
      <w:pPr>
        <w:rPr>
          <w:noProof/>
        </w:rPr>
      </w:pPr>
    </w:p>
    <w:p w14:paraId="15CA846B" w14:textId="77777777" w:rsidR="00F1486B" w:rsidRPr="00075E79" w:rsidRDefault="00EF7729">
      <w:pPr>
        <w:keepNext/>
        <w:ind w:left="567" w:hanging="567"/>
        <w:outlineLvl w:val="2"/>
        <w:rPr>
          <w:b/>
          <w:bCs/>
          <w:noProof/>
        </w:rPr>
      </w:pPr>
      <w:r w:rsidRPr="00075E79">
        <w:rPr>
          <w:b/>
          <w:bCs/>
          <w:noProof/>
          <w:szCs w:val="22"/>
        </w:rPr>
        <w:t>4.8</w:t>
      </w:r>
      <w:r w:rsidRPr="00075E79">
        <w:rPr>
          <w:b/>
          <w:bCs/>
          <w:noProof/>
          <w:szCs w:val="22"/>
        </w:rPr>
        <w:tab/>
      </w:r>
      <w:r w:rsidRPr="00075E79">
        <w:rPr>
          <w:b/>
          <w:bCs/>
          <w:noProof/>
        </w:rPr>
        <w:t>Effets indésirables</w:t>
      </w:r>
    </w:p>
    <w:p w14:paraId="1546BB84" w14:textId="77777777" w:rsidR="00F1486B" w:rsidRPr="00075E79" w:rsidRDefault="00F1486B">
      <w:pPr>
        <w:keepNext/>
        <w:rPr>
          <w:noProof/>
        </w:rPr>
      </w:pPr>
    </w:p>
    <w:p w14:paraId="559464BC" w14:textId="77777777" w:rsidR="00F1486B" w:rsidRPr="00075E79" w:rsidRDefault="00EF7729">
      <w:pPr>
        <w:keepNext/>
        <w:rPr>
          <w:noProof/>
          <w:u w:val="single"/>
        </w:rPr>
      </w:pPr>
      <w:r w:rsidRPr="00075E79">
        <w:rPr>
          <w:noProof/>
          <w:u w:val="single"/>
        </w:rPr>
        <w:t>Résumé du profil de sécurité d’emploi</w:t>
      </w:r>
    </w:p>
    <w:p w14:paraId="38E95976" w14:textId="77777777" w:rsidR="00F1486B" w:rsidRPr="00075E79" w:rsidRDefault="00EF7729">
      <w:pPr>
        <w:rPr>
          <w:noProof/>
        </w:rPr>
      </w:pPr>
      <w:r w:rsidRPr="00075E79">
        <w:rPr>
          <w:noProof/>
        </w:rPr>
        <w:t>Les effets indésirables survenant le plus fréquemment (≥ 20 %) ont été diarrhée, neutropénie, douleur musculo-squelettique, hémorragie (par exemple ecchymose), rash, nausées, thrombopénie, arthralgie, et infection des voies respiratoires supérieures. Les effets indésirables de grade 3/4 les plus fréquents (≥ 5 %) ont été neutropénie, lymphocytose, thrombopénie, hypertension et pneumonie.</w:t>
      </w:r>
    </w:p>
    <w:p w14:paraId="6B19E38C" w14:textId="77777777" w:rsidR="00F1486B" w:rsidRPr="00075E79" w:rsidRDefault="00F1486B">
      <w:pPr>
        <w:rPr>
          <w:noProof/>
        </w:rPr>
      </w:pPr>
    </w:p>
    <w:p w14:paraId="5B3B7056" w14:textId="77777777" w:rsidR="00F1486B" w:rsidRPr="00075E79" w:rsidRDefault="00EF7729">
      <w:pPr>
        <w:keepNext/>
        <w:rPr>
          <w:noProof/>
          <w:szCs w:val="22"/>
          <w:u w:val="single"/>
        </w:rPr>
      </w:pPr>
      <w:r w:rsidRPr="00075E79">
        <w:rPr>
          <w:noProof/>
          <w:szCs w:val="22"/>
          <w:u w:val="single"/>
        </w:rPr>
        <w:lastRenderedPageBreak/>
        <w:t>Tableau des effets indésirables</w:t>
      </w:r>
    </w:p>
    <w:p w14:paraId="12518476" w14:textId="36923023" w:rsidR="00F1486B" w:rsidRPr="00075E79" w:rsidRDefault="00EF7729">
      <w:pPr>
        <w:rPr>
          <w:noProof/>
        </w:rPr>
      </w:pPr>
      <w:r w:rsidRPr="00075E79">
        <w:rPr>
          <w:noProof/>
          <w:color w:val="auto"/>
          <w:szCs w:val="22"/>
        </w:rPr>
        <w:t xml:space="preserve">Les effets indésirables chez les patients traités par ibrutinib pour des </w:t>
      </w:r>
      <w:r w:rsidR="006211C3">
        <w:rPr>
          <w:noProof/>
          <w:color w:val="auto"/>
          <w:szCs w:val="22"/>
        </w:rPr>
        <w:t>hémopathies</w:t>
      </w:r>
      <w:r w:rsidRPr="00075E79">
        <w:rPr>
          <w:noProof/>
          <w:color w:val="auto"/>
          <w:szCs w:val="22"/>
        </w:rPr>
        <w:t xml:space="preserve"> malignes à cellules B et les effets indésirables </w:t>
      </w:r>
      <w:r w:rsidR="00684B37">
        <w:rPr>
          <w:noProof/>
          <w:color w:val="auto"/>
          <w:szCs w:val="22"/>
        </w:rPr>
        <w:t xml:space="preserve">survenus </w:t>
      </w:r>
      <w:r w:rsidRPr="00075E79">
        <w:rPr>
          <w:noProof/>
          <w:color w:val="auto"/>
          <w:szCs w:val="22"/>
        </w:rPr>
        <w:t xml:space="preserve">après commercialisation sont </w:t>
      </w:r>
      <w:r w:rsidR="00684B37">
        <w:rPr>
          <w:noProof/>
          <w:color w:val="auto"/>
          <w:szCs w:val="22"/>
        </w:rPr>
        <w:t>listés</w:t>
      </w:r>
      <w:r w:rsidRPr="00075E79">
        <w:rPr>
          <w:noProof/>
          <w:color w:val="auto"/>
          <w:szCs w:val="22"/>
        </w:rPr>
        <w:t xml:space="preserve"> ci-dessous par classe de systèmes d’organes et par groupe de fréquence. Les fréquences sont définies comme suit : très fréquent (≥</w:t>
      </w:r>
      <w:r w:rsidR="00FA4A0B" w:rsidRPr="00075E79">
        <w:rPr>
          <w:noProof/>
          <w:color w:val="auto"/>
          <w:szCs w:val="22"/>
        </w:rPr>
        <w:t> </w:t>
      </w:r>
      <w:r w:rsidRPr="00075E79">
        <w:rPr>
          <w:noProof/>
          <w:color w:val="auto"/>
          <w:szCs w:val="22"/>
        </w:rPr>
        <w:t xml:space="preserve">1/10) ; fréquent (≥ 1/100 à &lt; 1/10) ; peu fréquent (≥ 1/1 000 à &lt; 1/100) ; rare (≥ 1/10 000 à &lt; 1/1 000) ; très rare (&lt; 1/10 000) ; fréquence indéterminée (ne peut être estimée sur la base des données disponibles). </w:t>
      </w:r>
      <w:r w:rsidRPr="00075E79">
        <w:rPr>
          <w:noProof/>
        </w:rPr>
        <w:t>Au sein de chaque catégorie de fréquence, les effets indésirables sont présentés par ordre décroissant de gravité.</w:t>
      </w:r>
    </w:p>
    <w:p w14:paraId="5C5367F3" w14:textId="77777777" w:rsidR="00F1486B" w:rsidRPr="00075E79" w:rsidRDefault="00F1486B">
      <w:pPr>
        <w:rPr>
          <w:noProof/>
        </w:rPr>
      </w:pPr>
    </w:p>
    <w:p w14:paraId="06C7C141" w14:textId="7A6A07DB" w:rsidR="00F1486B" w:rsidRPr="00075E79" w:rsidRDefault="00EF7729">
      <w:pPr>
        <w:tabs>
          <w:tab w:val="clear" w:pos="567"/>
        </w:tabs>
        <w:rPr>
          <w:szCs w:val="22"/>
          <w:u w:val="single"/>
        </w:rPr>
      </w:pPr>
      <w:r w:rsidRPr="00075E79">
        <w:rPr>
          <w:noProof/>
          <w:color w:val="auto"/>
          <w:szCs w:val="22"/>
          <w:u w:val="single"/>
        </w:rPr>
        <w:t xml:space="preserve">Résumé pour les </w:t>
      </w:r>
      <w:r w:rsidR="00684B37">
        <w:rPr>
          <w:noProof/>
          <w:color w:val="auto"/>
          <w:szCs w:val="22"/>
          <w:u w:val="single"/>
        </w:rPr>
        <w:t>hémopathies</w:t>
      </w:r>
      <w:r w:rsidRPr="00075E79">
        <w:rPr>
          <w:noProof/>
          <w:color w:val="auto"/>
          <w:szCs w:val="22"/>
          <w:u w:val="single"/>
        </w:rPr>
        <w:t xml:space="preserve"> malignes à cellules B</w:t>
      </w:r>
    </w:p>
    <w:p w14:paraId="384D8446" w14:textId="77777777" w:rsidR="00F1486B" w:rsidRPr="00075E79" w:rsidRDefault="00EF7729">
      <w:pPr>
        <w:rPr>
          <w:noProof/>
        </w:rPr>
      </w:pPr>
      <w:r w:rsidRPr="00075E79">
        <w:rPr>
          <w:noProof/>
        </w:rPr>
        <w:t xml:space="preserve">Le profil de sécurité d’emploi est basé sur des données poolées provenant de 1 981 patients traités par IMBRUVICA dans quatre études cliniques de phase 2 et huit études de phase 3 randomisées ainsi que de l’expérience post-commercialisation. </w:t>
      </w:r>
      <w:r w:rsidRPr="00075E79">
        <w:rPr>
          <w:noProof/>
          <w:color w:val="auto"/>
          <w:szCs w:val="22"/>
        </w:rPr>
        <w:t xml:space="preserve">Les données de l’étude TRIANGLE ne sont pas incluses dans les données regroupées et sont présentées séparément dans le Tableau 3. </w:t>
      </w:r>
      <w:r w:rsidRPr="00075E79">
        <w:rPr>
          <w:noProof/>
        </w:rPr>
        <w:t>Les patients traités pour un LCM dans les études cliniques ont reçu IMBRUVICA à la dose de 560 mg une fois par jour et les patients traités pour une LLC ou une MW dans les études cliniques ont reçu IMBRUVICA à la dose de 420 mg une fois par jour. Tous les patients dans les études cliniques ont reçu IMBRUVICA jusqu’à progression de la maladie ou intolérance, excepté pour les études avec IMBRUVICA en association avec le vénétoclax, dans lesquelles les patients ont reçu un traitement de durée fixe (études CLL3011 et PCYC-1142-CA). La durée médiane de traitement avec IMBRUVICA obtenue par les données poolées était de 14,7 mois. La durée médiane de traitement dans la LLC/LL était de 14,7 mois (jusqu’à 52 mois), de 11,7 mois dans le LCM (jusqu’à 28 mois), de 21,6 mois dans la MW (jusqu’à 37 mois).</w:t>
      </w:r>
    </w:p>
    <w:p w14:paraId="10D84AF9" w14:textId="77777777" w:rsidR="00F1486B" w:rsidRPr="00075E79" w:rsidRDefault="00F1486B">
      <w:pPr>
        <w:rPr>
          <w:noProof/>
        </w:rPr>
      </w:pPr>
    </w:p>
    <w:p w14:paraId="079AEF7E" w14:textId="796C85B1" w:rsidR="00F1486B" w:rsidRPr="00075E79" w:rsidDel="007E2608" w:rsidRDefault="00F1486B">
      <w:pPr>
        <w:tabs>
          <w:tab w:val="clear" w:pos="567"/>
          <w:tab w:val="left" w:pos="4050"/>
        </w:tabs>
        <w:rPr>
          <w:del w:id="59" w:author="EUCP MS" w:date="2025-09-22T12:10:00Z" w16du:dateUtc="2025-09-22T10:10:00Z"/>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2408"/>
        <w:gridCol w:w="1315"/>
        <w:gridCol w:w="2753"/>
        <w:gridCol w:w="1310"/>
        <w:gridCol w:w="1285"/>
      </w:tblGrid>
      <w:tr w:rsidR="00F1486B" w:rsidRPr="00075E79" w14:paraId="4FCF278E" w14:textId="77777777" w:rsidTr="3894C75F">
        <w:trPr>
          <w:cantSplit/>
        </w:trPr>
        <w:tc>
          <w:tcPr>
            <w:tcW w:w="9071" w:type="dxa"/>
            <w:gridSpan w:val="5"/>
            <w:tcBorders>
              <w:top w:val="nil"/>
              <w:left w:val="nil"/>
              <w:right w:val="nil"/>
            </w:tcBorders>
            <w:shd w:val="clear" w:color="auto" w:fill="FFFFFF" w:themeFill="background1"/>
            <w:vAlign w:val="bottom"/>
          </w:tcPr>
          <w:p w14:paraId="5DE25B23" w14:textId="2A1383E6" w:rsidR="00F1486B" w:rsidRPr="00075E79" w:rsidRDefault="00EF7729">
            <w:pPr>
              <w:keepNext/>
              <w:ind w:left="1418" w:hanging="1418"/>
              <w:rPr>
                <w:b/>
                <w:bCs/>
                <w:noProof/>
              </w:rPr>
            </w:pPr>
            <w:r w:rsidRPr="00075E79">
              <w:rPr>
                <w:b/>
                <w:bCs/>
                <w:noProof/>
              </w:rPr>
              <w:t>Tableau 2 :</w:t>
            </w:r>
            <w:r w:rsidRPr="00075E79">
              <w:rPr>
                <w:b/>
                <w:bCs/>
                <w:noProof/>
              </w:rPr>
              <w:tab/>
              <w:t>Effets indésirables rapportés dans les essais cliniques ou après la commercialisation chez les patients atteints d’hémopathies malignes à cellules B</w:t>
            </w:r>
            <w:r w:rsidRPr="00075E79">
              <w:rPr>
                <w:b/>
                <w:bCs/>
                <w:noProof/>
                <w:vertAlign w:val="superscript"/>
              </w:rPr>
              <w:t>†</w:t>
            </w:r>
          </w:p>
        </w:tc>
      </w:tr>
      <w:tr w:rsidR="00F1486B" w:rsidRPr="00075E79" w14:paraId="4669A7F2" w14:textId="77777777" w:rsidTr="3894C75F">
        <w:trPr>
          <w:cantSplit/>
        </w:trPr>
        <w:tc>
          <w:tcPr>
            <w:tcW w:w="2408" w:type="dxa"/>
            <w:shd w:val="clear" w:color="auto" w:fill="FFFFFF" w:themeFill="background1"/>
          </w:tcPr>
          <w:p w14:paraId="592D4442" w14:textId="77777777" w:rsidR="00F1486B" w:rsidRPr="00075E79" w:rsidRDefault="00EF7729">
            <w:pPr>
              <w:keepNext/>
              <w:tabs>
                <w:tab w:val="clear" w:pos="567"/>
              </w:tabs>
              <w:autoSpaceDE w:val="0"/>
              <w:autoSpaceDN w:val="0"/>
              <w:adjustRightInd w:val="0"/>
              <w:rPr>
                <w:b/>
                <w:noProof/>
              </w:rPr>
            </w:pPr>
            <w:r w:rsidRPr="00075E79">
              <w:rPr>
                <w:b/>
                <w:noProof/>
              </w:rPr>
              <w:t>Classe de système d’organe</w:t>
            </w:r>
          </w:p>
        </w:tc>
        <w:tc>
          <w:tcPr>
            <w:tcW w:w="1315" w:type="dxa"/>
            <w:shd w:val="clear" w:color="auto" w:fill="FFFFFF" w:themeFill="background1"/>
            <w:vAlign w:val="center"/>
          </w:tcPr>
          <w:p w14:paraId="38A0715E" w14:textId="77777777" w:rsidR="00F1486B" w:rsidRPr="00075E79" w:rsidRDefault="00EF7729">
            <w:pPr>
              <w:keepNext/>
              <w:jc w:val="center"/>
              <w:rPr>
                <w:b/>
                <w:noProof/>
              </w:rPr>
            </w:pPr>
            <w:r w:rsidRPr="00075E79">
              <w:rPr>
                <w:b/>
                <w:noProof/>
              </w:rPr>
              <w:t>Fréquence</w:t>
            </w:r>
          </w:p>
          <w:p w14:paraId="7E29F15F" w14:textId="77777777" w:rsidR="00F1486B" w:rsidRPr="00075E79" w:rsidRDefault="00EF7729">
            <w:pPr>
              <w:keepNext/>
              <w:tabs>
                <w:tab w:val="clear" w:pos="567"/>
              </w:tabs>
              <w:autoSpaceDE w:val="0"/>
              <w:autoSpaceDN w:val="0"/>
              <w:adjustRightInd w:val="0"/>
              <w:jc w:val="center"/>
              <w:rPr>
                <w:b/>
                <w:noProof/>
              </w:rPr>
            </w:pPr>
            <w:r w:rsidRPr="00075E79">
              <w:rPr>
                <w:b/>
                <w:noProof/>
              </w:rPr>
              <w:t>(Tous grades)</w:t>
            </w:r>
          </w:p>
        </w:tc>
        <w:tc>
          <w:tcPr>
            <w:tcW w:w="2753" w:type="dxa"/>
            <w:shd w:val="clear" w:color="auto" w:fill="FFFFFF" w:themeFill="background1"/>
          </w:tcPr>
          <w:p w14:paraId="2A1DBBA1" w14:textId="77777777" w:rsidR="00F1486B" w:rsidRPr="00075E79" w:rsidRDefault="00EF7729">
            <w:pPr>
              <w:keepNext/>
              <w:tabs>
                <w:tab w:val="clear" w:pos="567"/>
              </w:tabs>
              <w:autoSpaceDE w:val="0"/>
              <w:autoSpaceDN w:val="0"/>
              <w:adjustRightInd w:val="0"/>
              <w:jc w:val="center"/>
              <w:rPr>
                <w:b/>
                <w:noProof/>
              </w:rPr>
            </w:pPr>
            <w:r w:rsidRPr="00075E79">
              <w:rPr>
                <w:b/>
                <w:noProof/>
              </w:rPr>
              <w:t>Effets indésirables</w:t>
            </w:r>
          </w:p>
        </w:tc>
        <w:tc>
          <w:tcPr>
            <w:tcW w:w="1310" w:type="dxa"/>
            <w:shd w:val="clear" w:color="auto" w:fill="FFFFFF" w:themeFill="background1"/>
          </w:tcPr>
          <w:p w14:paraId="51B3DB8A" w14:textId="77777777" w:rsidR="00F1486B" w:rsidRPr="00075E79" w:rsidRDefault="00EF7729">
            <w:pPr>
              <w:keepNext/>
              <w:tabs>
                <w:tab w:val="clear" w:pos="567"/>
              </w:tabs>
              <w:autoSpaceDE w:val="0"/>
              <w:autoSpaceDN w:val="0"/>
              <w:adjustRightInd w:val="0"/>
              <w:jc w:val="center"/>
              <w:rPr>
                <w:b/>
                <w:noProof/>
              </w:rPr>
            </w:pPr>
            <w:r w:rsidRPr="00075E79">
              <w:rPr>
                <w:b/>
                <w:noProof/>
              </w:rPr>
              <w:t>Tous grades (%)</w:t>
            </w:r>
          </w:p>
        </w:tc>
        <w:tc>
          <w:tcPr>
            <w:tcW w:w="1285" w:type="dxa"/>
            <w:shd w:val="clear" w:color="auto" w:fill="FFFFFF" w:themeFill="background1"/>
          </w:tcPr>
          <w:p w14:paraId="7BFA24FB" w14:textId="77777777" w:rsidR="00F1486B" w:rsidRPr="00075E79" w:rsidRDefault="00EF7729">
            <w:pPr>
              <w:keepNext/>
              <w:tabs>
                <w:tab w:val="clear" w:pos="567"/>
              </w:tabs>
              <w:autoSpaceDE w:val="0"/>
              <w:autoSpaceDN w:val="0"/>
              <w:adjustRightInd w:val="0"/>
              <w:jc w:val="center"/>
              <w:rPr>
                <w:b/>
                <w:noProof/>
              </w:rPr>
            </w:pPr>
            <w:r w:rsidRPr="00075E79">
              <w:rPr>
                <w:b/>
                <w:noProof/>
              </w:rPr>
              <w:t>Grade ≥ 3 (%)</w:t>
            </w:r>
          </w:p>
        </w:tc>
      </w:tr>
      <w:tr w:rsidR="00F1486B" w:rsidRPr="00075E79" w14:paraId="28446801" w14:textId="77777777" w:rsidTr="3894C75F">
        <w:trPr>
          <w:cantSplit/>
        </w:trPr>
        <w:tc>
          <w:tcPr>
            <w:tcW w:w="2408" w:type="dxa"/>
            <w:vMerge w:val="restart"/>
            <w:shd w:val="clear" w:color="auto" w:fill="FFFFFF" w:themeFill="background1"/>
          </w:tcPr>
          <w:p w14:paraId="5E5CC501" w14:textId="77777777" w:rsidR="00F1486B" w:rsidRPr="00075E79" w:rsidRDefault="00EF7729">
            <w:pPr>
              <w:keepNext/>
              <w:tabs>
                <w:tab w:val="clear" w:pos="567"/>
              </w:tabs>
              <w:autoSpaceDE w:val="0"/>
              <w:autoSpaceDN w:val="0"/>
              <w:adjustRightInd w:val="0"/>
              <w:rPr>
                <w:noProof/>
              </w:rPr>
            </w:pPr>
            <w:r w:rsidRPr="00075E79">
              <w:rPr>
                <w:noProof/>
              </w:rPr>
              <w:t>Infections et infestations</w:t>
            </w:r>
          </w:p>
        </w:tc>
        <w:tc>
          <w:tcPr>
            <w:tcW w:w="1315" w:type="dxa"/>
            <w:shd w:val="clear" w:color="auto" w:fill="FFFFFF" w:themeFill="background1"/>
          </w:tcPr>
          <w:p w14:paraId="27FEAC41" w14:textId="77777777" w:rsidR="00F1486B" w:rsidRPr="00075E79" w:rsidRDefault="00EF7729">
            <w:pPr>
              <w:keepNext/>
              <w:tabs>
                <w:tab w:val="clear" w:pos="567"/>
              </w:tabs>
              <w:autoSpaceDE w:val="0"/>
              <w:autoSpaceDN w:val="0"/>
              <w:adjustRightInd w:val="0"/>
              <w:rPr>
                <w:noProof/>
              </w:rPr>
            </w:pPr>
            <w:r w:rsidRPr="00075E79">
              <w:rPr>
                <w:noProof/>
              </w:rPr>
              <w:t>Très fréquent</w:t>
            </w:r>
          </w:p>
        </w:tc>
        <w:tc>
          <w:tcPr>
            <w:tcW w:w="2753" w:type="dxa"/>
            <w:shd w:val="clear" w:color="auto" w:fill="FFFFFF" w:themeFill="background1"/>
          </w:tcPr>
          <w:p w14:paraId="7022FAE0" w14:textId="77777777" w:rsidR="00F1486B" w:rsidRPr="00075E79" w:rsidRDefault="00EF7729">
            <w:pPr>
              <w:keepNext/>
              <w:tabs>
                <w:tab w:val="clear" w:pos="567"/>
              </w:tabs>
              <w:autoSpaceDE w:val="0"/>
              <w:autoSpaceDN w:val="0"/>
              <w:adjustRightInd w:val="0"/>
              <w:rPr>
                <w:noProof/>
              </w:rPr>
            </w:pPr>
            <w:r w:rsidRPr="00075E79">
              <w:rPr>
                <w:noProof/>
              </w:rPr>
              <w:t>Pneumonie</w:t>
            </w:r>
            <w:r w:rsidRPr="00075E79">
              <w:rPr>
                <w:noProof/>
                <w:vertAlign w:val="superscript"/>
              </w:rPr>
              <w:t>*#</w:t>
            </w:r>
          </w:p>
          <w:p w14:paraId="08FF453C" w14:textId="77777777" w:rsidR="00F1486B" w:rsidRPr="00075E79" w:rsidRDefault="00EF7729">
            <w:pPr>
              <w:keepNext/>
              <w:tabs>
                <w:tab w:val="clear" w:pos="567"/>
              </w:tabs>
              <w:autoSpaceDE w:val="0"/>
              <w:autoSpaceDN w:val="0"/>
              <w:adjustRightInd w:val="0"/>
              <w:rPr>
                <w:noProof/>
              </w:rPr>
            </w:pPr>
            <w:r w:rsidRPr="00075E79">
              <w:rPr>
                <w:noProof/>
              </w:rPr>
              <w:t>Infection des voies respiratoires supérieures</w:t>
            </w:r>
          </w:p>
          <w:p w14:paraId="440FCAF7" w14:textId="77777777" w:rsidR="00F1486B" w:rsidRPr="00075E79" w:rsidRDefault="00EF7729">
            <w:pPr>
              <w:keepNext/>
              <w:tabs>
                <w:tab w:val="clear" w:pos="567"/>
              </w:tabs>
              <w:autoSpaceDE w:val="0"/>
              <w:autoSpaceDN w:val="0"/>
              <w:adjustRightInd w:val="0"/>
              <w:rPr>
                <w:noProof/>
              </w:rPr>
            </w:pPr>
            <w:r w:rsidRPr="00075E79">
              <w:rPr>
                <w:noProof/>
              </w:rPr>
              <w:t>Infection cutanée</w:t>
            </w:r>
            <w:r w:rsidRPr="00075E79">
              <w:rPr>
                <w:noProof/>
                <w:vertAlign w:val="superscript"/>
              </w:rPr>
              <w:t>*</w:t>
            </w:r>
          </w:p>
        </w:tc>
        <w:tc>
          <w:tcPr>
            <w:tcW w:w="1310" w:type="dxa"/>
            <w:shd w:val="clear" w:color="auto" w:fill="FFFFFF" w:themeFill="background1"/>
          </w:tcPr>
          <w:p w14:paraId="2CEA3A1A" w14:textId="77777777" w:rsidR="00F1486B" w:rsidRPr="00075E79" w:rsidRDefault="00EF7729">
            <w:pPr>
              <w:keepNext/>
              <w:tabs>
                <w:tab w:val="clear" w:pos="567"/>
              </w:tabs>
              <w:autoSpaceDE w:val="0"/>
              <w:autoSpaceDN w:val="0"/>
              <w:adjustRightInd w:val="0"/>
              <w:jc w:val="center"/>
              <w:rPr>
                <w:noProof/>
              </w:rPr>
            </w:pPr>
            <w:r w:rsidRPr="00075E79">
              <w:rPr>
                <w:noProof/>
              </w:rPr>
              <w:t>12</w:t>
            </w:r>
          </w:p>
          <w:p w14:paraId="30C3BF27" w14:textId="77777777" w:rsidR="00F1486B" w:rsidRPr="00075E79" w:rsidRDefault="00EF7729">
            <w:pPr>
              <w:keepNext/>
              <w:tabs>
                <w:tab w:val="clear" w:pos="567"/>
              </w:tabs>
              <w:autoSpaceDE w:val="0"/>
              <w:autoSpaceDN w:val="0"/>
              <w:adjustRightInd w:val="0"/>
              <w:jc w:val="center"/>
              <w:rPr>
                <w:noProof/>
              </w:rPr>
            </w:pPr>
            <w:r w:rsidRPr="00075E79">
              <w:rPr>
                <w:noProof/>
              </w:rPr>
              <w:t>21</w:t>
            </w:r>
          </w:p>
          <w:p w14:paraId="60890E7D" w14:textId="77777777" w:rsidR="00F1486B" w:rsidRPr="00075E79" w:rsidRDefault="00F1486B">
            <w:pPr>
              <w:keepNext/>
              <w:tabs>
                <w:tab w:val="clear" w:pos="567"/>
              </w:tabs>
              <w:autoSpaceDE w:val="0"/>
              <w:autoSpaceDN w:val="0"/>
              <w:adjustRightInd w:val="0"/>
              <w:jc w:val="center"/>
              <w:rPr>
                <w:noProof/>
              </w:rPr>
            </w:pPr>
          </w:p>
          <w:p w14:paraId="04FDAAA7" w14:textId="77777777" w:rsidR="00F1486B" w:rsidRPr="00075E79" w:rsidRDefault="00EF7729">
            <w:pPr>
              <w:keepNext/>
              <w:tabs>
                <w:tab w:val="clear" w:pos="567"/>
              </w:tabs>
              <w:autoSpaceDE w:val="0"/>
              <w:autoSpaceDN w:val="0"/>
              <w:adjustRightInd w:val="0"/>
              <w:jc w:val="center"/>
              <w:rPr>
                <w:noProof/>
              </w:rPr>
            </w:pPr>
            <w:r w:rsidRPr="00075E79">
              <w:rPr>
                <w:noProof/>
              </w:rPr>
              <w:t>15</w:t>
            </w:r>
          </w:p>
        </w:tc>
        <w:tc>
          <w:tcPr>
            <w:tcW w:w="1285" w:type="dxa"/>
            <w:shd w:val="clear" w:color="auto" w:fill="FFFFFF" w:themeFill="background1"/>
          </w:tcPr>
          <w:p w14:paraId="128888F6" w14:textId="77777777" w:rsidR="00F1486B" w:rsidRPr="00075E79" w:rsidRDefault="00EF7729">
            <w:pPr>
              <w:keepNext/>
              <w:tabs>
                <w:tab w:val="clear" w:pos="567"/>
              </w:tabs>
              <w:autoSpaceDE w:val="0"/>
              <w:autoSpaceDN w:val="0"/>
              <w:adjustRightInd w:val="0"/>
              <w:jc w:val="center"/>
              <w:rPr>
                <w:noProof/>
              </w:rPr>
            </w:pPr>
            <w:r w:rsidRPr="00075E79">
              <w:rPr>
                <w:noProof/>
              </w:rPr>
              <w:t>7</w:t>
            </w:r>
          </w:p>
          <w:p w14:paraId="1AFAF300" w14:textId="77777777" w:rsidR="00F1486B" w:rsidRPr="00075E79" w:rsidRDefault="00EF7729">
            <w:pPr>
              <w:keepNext/>
              <w:tabs>
                <w:tab w:val="clear" w:pos="567"/>
              </w:tabs>
              <w:autoSpaceDE w:val="0"/>
              <w:autoSpaceDN w:val="0"/>
              <w:adjustRightInd w:val="0"/>
              <w:jc w:val="center"/>
              <w:rPr>
                <w:noProof/>
              </w:rPr>
            </w:pPr>
            <w:r w:rsidRPr="00075E79">
              <w:rPr>
                <w:noProof/>
              </w:rPr>
              <w:t>1</w:t>
            </w:r>
          </w:p>
          <w:p w14:paraId="2849123B" w14:textId="77777777" w:rsidR="00F1486B" w:rsidRPr="00075E79" w:rsidRDefault="00F1486B">
            <w:pPr>
              <w:keepNext/>
              <w:tabs>
                <w:tab w:val="clear" w:pos="567"/>
              </w:tabs>
              <w:autoSpaceDE w:val="0"/>
              <w:autoSpaceDN w:val="0"/>
              <w:adjustRightInd w:val="0"/>
              <w:jc w:val="center"/>
              <w:rPr>
                <w:noProof/>
              </w:rPr>
            </w:pPr>
          </w:p>
          <w:p w14:paraId="164D2300" w14:textId="77777777" w:rsidR="00F1486B" w:rsidRPr="00075E79" w:rsidRDefault="00EF7729">
            <w:pPr>
              <w:keepNext/>
              <w:tabs>
                <w:tab w:val="clear" w:pos="567"/>
              </w:tabs>
              <w:autoSpaceDE w:val="0"/>
              <w:autoSpaceDN w:val="0"/>
              <w:adjustRightInd w:val="0"/>
              <w:jc w:val="center"/>
              <w:rPr>
                <w:noProof/>
              </w:rPr>
            </w:pPr>
            <w:r w:rsidRPr="00075E79">
              <w:rPr>
                <w:noProof/>
              </w:rPr>
              <w:t>2</w:t>
            </w:r>
          </w:p>
        </w:tc>
      </w:tr>
      <w:tr w:rsidR="00F1486B" w:rsidRPr="00075E79" w14:paraId="57C8333C" w14:textId="77777777" w:rsidTr="3894C75F">
        <w:trPr>
          <w:cantSplit/>
        </w:trPr>
        <w:tc>
          <w:tcPr>
            <w:tcW w:w="2408" w:type="dxa"/>
            <w:vMerge/>
          </w:tcPr>
          <w:p w14:paraId="6356C042"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121A9246"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shd w:val="clear" w:color="auto" w:fill="FFFFFF" w:themeFill="background1"/>
          </w:tcPr>
          <w:p w14:paraId="206A494B" w14:textId="77777777" w:rsidR="00F1486B" w:rsidRPr="00075E79" w:rsidRDefault="00EF7729">
            <w:pPr>
              <w:tabs>
                <w:tab w:val="clear" w:pos="567"/>
              </w:tabs>
              <w:autoSpaceDE w:val="0"/>
              <w:autoSpaceDN w:val="0"/>
              <w:adjustRightInd w:val="0"/>
              <w:rPr>
                <w:noProof/>
              </w:rPr>
            </w:pPr>
            <w:r w:rsidRPr="00075E79">
              <w:rPr>
                <w:noProof/>
              </w:rPr>
              <w:t>Sepsis</w:t>
            </w:r>
            <w:r w:rsidRPr="00075E79">
              <w:rPr>
                <w:noProof/>
                <w:vertAlign w:val="superscript"/>
              </w:rPr>
              <w:t>*#</w:t>
            </w:r>
          </w:p>
          <w:p w14:paraId="288A8F20" w14:textId="77777777" w:rsidR="00F1486B" w:rsidRPr="00075E79" w:rsidRDefault="00EF7729">
            <w:pPr>
              <w:autoSpaceDE w:val="0"/>
              <w:autoSpaceDN w:val="0"/>
              <w:adjustRightInd w:val="0"/>
              <w:rPr>
                <w:noProof/>
              </w:rPr>
            </w:pPr>
            <w:r w:rsidRPr="00075E79">
              <w:rPr>
                <w:noProof/>
              </w:rPr>
              <w:t>Infection des voies urinaires</w:t>
            </w:r>
          </w:p>
          <w:p w14:paraId="66A18009" w14:textId="77777777" w:rsidR="00F1486B" w:rsidRPr="00075E79" w:rsidRDefault="00EF7729">
            <w:pPr>
              <w:autoSpaceDE w:val="0"/>
              <w:autoSpaceDN w:val="0"/>
              <w:adjustRightInd w:val="0"/>
              <w:rPr>
                <w:noProof/>
              </w:rPr>
            </w:pPr>
            <w:r w:rsidRPr="00075E79">
              <w:rPr>
                <w:noProof/>
              </w:rPr>
              <w:t>Sinusite</w:t>
            </w:r>
            <w:r w:rsidRPr="00075E79">
              <w:rPr>
                <w:noProof/>
                <w:vertAlign w:val="superscript"/>
              </w:rPr>
              <w:t>*</w:t>
            </w:r>
          </w:p>
        </w:tc>
        <w:tc>
          <w:tcPr>
            <w:tcW w:w="1310" w:type="dxa"/>
            <w:shd w:val="clear" w:color="auto" w:fill="FFFFFF" w:themeFill="background1"/>
          </w:tcPr>
          <w:p w14:paraId="5CB9C910" w14:textId="77777777" w:rsidR="00F1486B" w:rsidRPr="00075E79" w:rsidRDefault="00EF7729">
            <w:pPr>
              <w:tabs>
                <w:tab w:val="clear" w:pos="567"/>
              </w:tabs>
              <w:autoSpaceDE w:val="0"/>
              <w:autoSpaceDN w:val="0"/>
              <w:adjustRightInd w:val="0"/>
              <w:jc w:val="center"/>
              <w:rPr>
                <w:noProof/>
              </w:rPr>
            </w:pPr>
            <w:r w:rsidRPr="00075E79">
              <w:rPr>
                <w:noProof/>
              </w:rPr>
              <w:t>3</w:t>
            </w:r>
          </w:p>
          <w:p w14:paraId="5E6344F3" w14:textId="77777777" w:rsidR="00F1486B" w:rsidRPr="00075E79" w:rsidRDefault="00EF7729">
            <w:pPr>
              <w:autoSpaceDE w:val="0"/>
              <w:autoSpaceDN w:val="0"/>
              <w:adjustRightInd w:val="0"/>
              <w:jc w:val="center"/>
              <w:rPr>
                <w:noProof/>
              </w:rPr>
            </w:pPr>
            <w:r w:rsidRPr="00075E79">
              <w:rPr>
                <w:noProof/>
              </w:rPr>
              <w:t>9</w:t>
            </w:r>
          </w:p>
          <w:p w14:paraId="21590BD3" w14:textId="77777777" w:rsidR="00F1486B" w:rsidRPr="00075E79" w:rsidRDefault="00EF7729">
            <w:pPr>
              <w:autoSpaceDE w:val="0"/>
              <w:autoSpaceDN w:val="0"/>
              <w:adjustRightInd w:val="0"/>
              <w:jc w:val="center"/>
              <w:rPr>
                <w:noProof/>
              </w:rPr>
            </w:pPr>
            <w:r w:rsidRPr="00075E79">
              <w:rPr>
                <w:noProof/>
              </w:rPr>
              <w:t>9</w:t>
            </w:r>
          </w:p>
        </w:tc>
        <w:tc>
          <w:tcPr>
            <w:tcW w:w="1285" w:type="dxa"/>
            <w:shd w:val="clear" w:color="auto" w:fill="FFFFFF" w:themeFill="background1"/>
          </w:tcPr>
          <w:p w14:paraId="7027668E" w14:textId="77777777" w:rsidR="00F1486B" w:rsidRPr="00075E79" w:rsidRDefault="00EF7729">
            <w:pPr>
              <w:tabs>
                <w:tab w:val="clear" w:pos="567"/>
              </w:tabs>
              <w:autoSpaceDE w:val="0"/>
              <w:autoSpaceDN w:val="0"/>
              <w:adjustRightInd w:val="0"/>
              <w:jc w:val="center"/>
              <w:rPr>
                <w:noProof/>
              </w:rPr>
            </w:pPr>
            <w:r w:rsidRPr="00075E79">
              <w:rPr>
                <w:noProof/>
              </w:rPr>
              <w:t>3</w:t>
            </w:r>
          </w:p>
          <w:p w14:paraId="32964BAD" w14:textId="77777777" w:rsidR="00F1486B" w:rsidRPr="00075E79" w:rsidRDefault="00EF7729">
            <w:pPr>
              <w:autoSpaceDE w:val="0"/>
              <w:autoSpaceDN w:val="0"/>
              <w:adjustRightInd w:val="0"/>
              <w:jc w:val="center"/>
              <w:rPr>
                <w:noProof/>
              </w:rPr>
            </w:pPr>
            <w:r w:rsidRPr="00075E79">
              <w:rPr>
                <w:noProof/>
              </w:rPr>
              <w:t>1</w:t>
            </w:r>
          </w:p>
          <w:p w14:paraId="4AE1E983" w14:textId="77777777" w:rsidR="00F1486B" w:rsidRPr="00075E79" w:rsidRDefault="00EF7729">
            <w:pPr>
              <w:autoSpaceDE w:val="0"/>
              <w:autoSpaceDN w:val="0"/>
              <w:adjustRightInd w:val="0"/>
              <w:jc w:val="center"/>
              <w:rPr>
                <w:noProof/>
              </w:rPr>
            </w:pPr>
            <w:r w:rsidRPr="00075E79">
              <w:rPr>
                <w:noProof/>
              </w:rPr>
              <w:t>1</w:t>
            </w:r>
          </w:p>
        </w:tc>
      </w:tr>
      <w:tr w:rsidR="00F1486B" w:rsidRPr="00075E79" w14:paraId="433349C6" w14:textId="77777777" w:rsidTr="3894C75F">
        <w:trPr>
          <w:cantSplit/>
        </w:trPr>
        <w:tc>
          <w:tcPr>
            <w:tcW w:w="2408" w:type="dxa"/>
            <w:vMerge/>
          </w:tcPr>
          <w:p w14:paraId="36626D2C"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79030BCB"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3" w:type="dxa"/>
            <w:tcBorders>
              <w:top w:val="nil"/>
            </w:tcBorders>
            <w:shd w:val="clear" w:color="auto" w:fill="FFFFFF" w:themeFill="background1"/>
          </w:tcPr>
          <w:p w14:paraId="04E870A6" w14:textId="77777777" w:rsidR="00F1486B" w:rsidRPr="00075E79" w:rsidRDefault="00EF7729">
            <w:pPr>
              <w:tabs>
                <w:tab w:val="clear" w:pos="567"/>
              </w:tabs>
              <w:autoSpaceDE w:val="0"/>
              <w:autoSpaceDN w:val="0"/>
              <w:adjustRightInd w:val="0"/>
              <w:rPr>
                <w:noProof/>
              </w:rPr>
            </w:pPr>
            <w:r w:rsidRPr="00075E79">
              <w:rPr>
                <w:noProof/>
              </w:rPr>
              <w:t>Cryptococcoses</w:t>
            </w:r>
            <w:r w:rsidRPr="00075E79">
              <w:rPr>
                <w:noProof/>
                <w:szCs w:val="22"/>
                <w:vertAlign w:val="superscript"/>
              </w:rPr>
              <w:t>*</w:t>
            </w:r>
          </w:p>
          <w:p w14:paraId="64363432" w14:textId="77777777" w:rsidR="00F1486B" w:rsidRPr="00075E79" w:rsidRDefault="00EF7729">
            <w:pPr>
              <w:tabs>
                <w:tab w:val="clear" w:pos="567"/>
              </w:tabs>
              <w:autoSpaceDE w:val="0"/>
              <w:autoSpaceDN w:val="0"/>
              <w:adjustRightInd w:val="0"/>
              <w:rPr>
                <w:noProof/>
              </w:rPr>
            </w:pPr>
            <w:r w:rsidRPr="00075E79">
              <w:rPr>
                <w:noProof/>
              </w:rPr>
              <w:t xml:space="preserve">Infections à </w:t>
            </w:r>
            <w:r w:rsidRPr="00075E79">
              <w:rPr>
                <w:i/>
                <w:iCs/>
                <w:noProof/>
                <w:szCs w:val="22"/>
              </w:rPr>
              <w:t>Pneumocystis</w:t>
            </w:r>
            <w:r w:rsidRPr="00075E79">
              <w:rPr>
                <w:noProof/>
                <w:szCs w:val="22"/>
                <w:vertAlign w:val="superscript"/>
              </w:rPr>
              <w:t>* #</w:t>
            </w:r>
          </w:p>
          <w:p w14:paraId="0E7D3C3B" w14:textId="77777777" w:rsidR="00F1486B" w:rsidRPr="00075E79" w:rsidRDefault="00EF7729">
            <w:pPr>
              <w:tabs>
                <w:tab w:val="clear" w:pos="567"/>
              </w:tabs>
              <w:autoSpaceDE w:val="0"/>
              <w:autoSpaceDN w:val="0"/>
              <w:adjustRightInd w:val="0"/>
              <w:rPr>
                <w:noProof/>
              </w:rPr>
            </w:pPr>
            <w:r w:rsidRPr="00075E79">
              <w:rPr>
                <w:noProof/>
              </w:rPr>
              <w:t xml:space="preserve">Infections à </w:t>
            </w:r>
            <w:r w:rsidRPr="00075E79">
              <w:rPr>
                <w:i/>
                <w:iCs/>
                <w:noProof/>
                <w:szCs w:val="22"/>
              </w:rPr>
              <w:t>Aspergillus</w:t>
            </w:r>
            <w:r w:rsidRPr="00075E79">
              <w:rPr>
                <w:noProof/>
                <w:szCs w:val="22"/>
                <w:vertAlign w:val="superscript"/>
              </w:rPr>
              <w:t>*</w:t>
            </w:r>
          </w:p>
          <w:p w14:paraId="757C63A5" w14:textId="77777777" w:rsidR="00F1486B" w:rsidRPr="00075E79" w:rsidRDefault="00EF7729">
            <w:pPr>
              <w:tabs>
                <w:tab w:val="clear" w:pos="567"/>
              </w:tabs>
              <w:autoSpaceDE w:val="0"/>
              <w:autoSpaceDN w:val="0"/>
              <w:adjustRightInd w:val="0"/>
              <w:rPr>
                <w:noProof/>
              </w:rPr>
            </w:pPr>
            <w:r w:rsidRPr="00075E79">
              <w:rPr>
                <w:noProof/>
              </w:rPr>
              <w:t>Réactivation de l’hépatite B</w:t>
            </w:r>
            <w:r w:rsidRPr="00075E79">
              <w:rPr>
                <w:noProof/>
                <w:vertAlign w:val="superscript"/>
              </w:rPr>
              <w:t>@ #</w:t>
            </w:r>
          </w:p>
        </w:tc>
        <w:tc>
          <w:tcPr>
            <w:tcW w:w="1310" w:type="dxa"/>
            <w:tcBorders>
              <w:top w:val="nil"/>
            </w:tcBorders>
            <w:shd w:val="clear" w:color="auto" w:fill="FFFFFF" w:themeFill="background1"/>
          </w:tcPr>
          <w:p w14:paraId="4007A455" w14:textId="77777777" w:rsidR="00F1486B" w:rsidRPr="00075E79" w:rsidRDefault="00EF7729">
            <w:pPr>
              <w:tabs>
                <w:tab w:val="clear" w:pos="567"/>
              </w:tabs>
              <w:autoSpaceDE w:val="0"/>
              <w:autoSpaceDN w:val="0"/>
              <w:adjustRightInd w:val="0"/>
              <w:jc w:val="center"/>
              <w:rPr>
                <w:noProof/>
              </w:rPr>
            </w:pPr>
            <w:r w:rsidRPr="00075E79">
              <w:rPr>
                <w:noProof/>
              </w:rPr>
              <w:t>&lt; 1</w:t>
            </w:r>
          </w:p>
          <w:p w14:paraId="0038203B" w14:textId="77777777" w:rsidR="00F1486B" w:rsidRPr="00075E79" w:rsidRDefault="00EF7729">
            <w:pPr>
              <w:tabs>
                <w:tab w:val="clear" w:pos="567"/>
              </w:tabs>
              <w:autoSpaceDE w:val="0"/>
              <w:autoSpaceDN w:val="0"/>
              <w:adjustRightInd w:val="0"/>
              <w:jc w:val="center"/>
              <w:rPr>
                <w:noProof/>
              </w:rPr>
            </w:pPr>
            <w:r w:rsidRPr="00075E79">
              <w:rPr>
                <w:noProof/>
              </w:rPr>
              <w:t>&lt;1</w:t>
            </w:r>
          </w:p>
          <w:p w14:paraId="043938A0" w14:textId="77777777" w:rsidR="00F1486B" w:rsidRPr="00075E79" w:rsidRDefault="00EF7729">
            <w:pPr>
              <w:tabs>
                <w:tab w:val="clear" w:pos="567"/>
              </w:tabs>
              <w:autoSpaceDE w:val="0"/>
              <w:autoSpaceDN w:val="0"/>
              <w:adjustRightInd w:val="0"/>
              <w:jc w:val="center"/>
              <w:rPr>
                <w:noProof/>
              </w:rPr>
            </w:pPr>
            <w:r w:rsidRPr="00075E79">
              <w:rPr>
                <w:noProof/>
              </w:rPr>
              <w:t>&lt;1</w:t>
            </w:r>
          </w:p>
          <w:p w14:paraId="223E06A7" w14:textId="77777777" w:rsidR="00F1486B" w:rsidRPr="00075E79" w:rsidRDefault="00EF7729">
            <w:pPr>
              <w:tabs>
                <w:tab w:val="clear" w:pos="567"/>
              </w:tabs>
              <w:autoSpaceDE w:val="0"/>
              <w:autoSpaceDN w:val="0"/>
              <w:adjustRightInd w:val="0"/>
              <w:jc w:val="center"/>
              <w:rPr>
                <w:noProof/>
              </w:rPr>
            </w:pPr>
            <w:r w:rsidRPr="00075E79">
              <w:rPr>
                <w:noProof/>
              </w:rPr>
              <w:t>&lt; 1</w:t>
            </w:r>
          </w:p>
        </w:tc>
        <w:tc>
          <w:tcPr>
            <w:tcW w:w="1285" w:type="dxa"/>
            <w:tcBorders>
              <w:top w:val="nil"/>
            </w:tcBorders>
            <w:shd w:val="clear" w:color="auto" w:fill="FFFFFF" w:themeFill="background1"/>
          </w:tcPr>
          <w:p w14:paraId="4092032E" w14:textId="77777777" w:rsidR="00F1486B" w:rsidRPr="00075E79" w:rsidRDefault="00EF7729">
            <w:pPr>
              <w:tabs>
                <w:tab w:val="clear" w:pos="567"/>
              </w:tabs>
              <w:autoSpaceDE w:val="0"/>
              <w:autoSpaceDN w:val="0"/>
              <w:adjustRightInd w:val="0"/>
              <w:jc w:val="center"/>
              <w:rPr>
                <w:noProof/>
              </w:rPr>
            </w:pPr>
            <w:r w:rsidRPr="00075E79">
              <w:rPr>
                <w:noProof/>
              </w:rPr>
              <w:t>0</w:t>
            </w:r>
          </w:p>
          <w:p w14:paraId="3C90CC72" w14:textId="77777777" w:rsidR="00F1486B" w:rsidRPr="00075E79" w:rsidRDefault="00EF7729">
            <w:pPr>
              <w:tabs>
                <w:tab w:val="clear" w:pos="567"/>
              </w:tabs>
              <w:autoSpaceDE w:val="0"/>
              <w:autoSpaceDN w:val="0"/>
              <w:adjustRightInd w:val="0"/>
              <w:jc w:val="center"/>
              <w:rPr>
                <w:noProof/>
              </w:rPr>
            </w:pPr>
            <w:r w:rsidRPr="00075E79">
              <w:rPr>
                <w:noProof/>
              </w:rPr>
              <w:t>&lt;1</w:t>
            </w:r>
          </w:p>
          <w:p w14:paraId="1A001393" w14:textId="77777777" w:rsidR="00F1486B" w:rsidRPr="00075E79" w:rsidRDefault="00EF7729">
            <w:pPr>
              <w:tabs>
                <w:tab w:val="clear" w:pos="567"/>
              </w:tabs>
              <w:autoSpaceDE w:val="0"/>
              <w:autoSpaceDN w:val="0"/>
              <w:adjustRightInd w:val="0"/>
              <w:jc w:val="center"/>
              <w:rPr>
                <w:noProof/>
              </w:rPr>
            </w:pPr>
            <w:r w:rsidRPr="00075E79">
              <w:rPr>
                <w:noProof/>
              </w:rPr>
              <w:t>&lt; 1</w:t>
            </w:r>
          </w:p>
          <w:p w14:paraId="0FFB9FEF"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70DA12B5" w14:textId="77777777">
        <w:trPr>
          <w:cantSplit/>
        </w:trPr>
        <w:tc>
          <w:tcPr>
            <w:tcW w:w="2408" w:type="dxa"/>
          </w:tcPr>
          <w:p w14:paraId="21A20261" w14:textId="160D070F" w:rsidR="00F1486B" w:rsidRPr="00075E79" w:rsidRDefault="00EF7729">
            <w:pPr>
              <w:tabs>
                <w:tab w:val="clear" w:pos="567"/>
              </w:tabs>
              <w:autoSpaceDE w:val="0"/>
              <w:autoSpaceDN w:val="0"/>
              <w:adjustRightInd w:val="0"/>
              <w:rPr>
                <w:noProof/>
              </w:rPr>
            </w:pPr>
            <w:r w:rsidRPr="00075E79">
              <w:rPr>
                <w:noProof/>
              </w:rPr>
              <w:t>Tumeurs bénignes</w:t>
            </w:r>
            <w:r w:rsidR="00A256CC">
              <w:rPr>
                <w:noProof/>
              </w:rPr>
              <w:t>, malignes et non précisé</w:t>
            </w:r>
            <w:r w:rsidR="00D361FB">
              <w:rPr>
                <w:noProof/>
              </w:rPr>
              <w:t>e</w:t>
            </w:r>
            <w:r w:rsidR="00A256CC">
              <w:rPr>
                <w:noProof/>
              </w:rPr>
              <w:t>s</w:t>
            </w:r>
            <w:r w:rsidRPr="00075E79">
              <w:rPr>
                <w:noProof/>
              </w:rPr>
              <w:t xml:space="preserve"> (incl kystes et polypes)</w:t>
            </w:r>
          </w:p>
        </w:tc>
        <w:tc>
          <w:tcPr>
            <w:tcW w:w="1315" w:type="dxa"/>
          </w:tcPr>
          <w:p w14:paraId="5F4207B9"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tcPr>
          <w:p w14:paraId="032F1ECD" w14:textId="77777777" w:rsidR="00F1486B" w:rsidRPr="00075E79" w:rsidRDefault="00EF7729">
            <w:pPr>
              <w:tabs>
                <w:tab w:val="clear" w:pos="567"/>
              </w:tabs>
              <w:autoSpaceDE w:val="0"/>
              <w:autoSpaceDN w:val="0"/>
              <w:adjustRightInd w:val="0"/>
              <w:rPr>
                <w:noProof/>
              </w:rPr>
            </w:pPr>
            <w:r w:rsidRPr="00075E79">
              <w:rPr>
                <w:noProof/>
              </w:rPr>
              <w:t>Cancer cutané non mélanomateux</w:t>
            </w:r>
            <w:r w:rsidRPr="00075E79">
              <w:rPr>
                <w:noProof/>
                <w:vertAlign w:val="superscript"/>
              </w:rPr>
              <w:t>*</w:t>
            </w:r>
          </w:p>
          <w:p w14:paraId="41BD42BD" w14:textId="77777777" w:rsidR="00F1486B" w:rsidRPr="00075E79" w:rsidRDefault="00EF7729">
            <w:pPr>
              <w:ind w:left="284"/>
              <w:rPr>
                <w:noProof/>
              </w:rPr>
            </w:pPr>
            <w:r w:rsidRPr="00075E79">
              <w:rPr>
                <w:noProof/>
              </w:rPr>
              <w:t>Carcinome basocellulaire</w:t>
            </w:r>
          </w:p>
          <w:p w14:paraId="14B62335" w14:textId="77777777" w:rsidR="00F1486B" w:rsidRPr="00075E79" w:rsidRDefault="00EF7729">
            <w:pPr>
              <w:ind w:left="284"/>
              <w:rPr>
                <w:noProof/>
              </w:rPr>
            </w:pPr>
            <w:r w:rsidRPr="00075E79">
              <w:rPr>
                <w:noProof/>
              </w:rPr>
              <w:t>Cancer épidermoïde</w:t>
            </w:r>
          </w:p>
        </w:tc>
        <w:tc>
          <w:tcPr>
            <w:tcW w:w="1310" w:type="dxa"/>
          </w:tcPr>
          <w:p w14:paraId="2A716ADE" w14:textId="77777777" w:rsidR="00F1486B" w:rsidRPr="00075E79" w:rsidRDefault="00EF7729">
            <w:pPr>
              <w:tabs>
                <w:tab w:val="clear" w:pos="567"/>
              </w:tabs>
              <w:autoSpaceDE w:val="0"/>
              <w:autoSpaceDN w:val="0"/>
              <w:adjustRightInd w:val="0"/>
              <w:jc w:val="center"/>
              <w:rPr>
                <w:noProof/>
              </w:rPr>
            </w:pPr>
            <w:r w:rsidRPr="00075E79">
              <w:rPr>
                <w:noProof/>
              </w:rPr>
              <w:t>5</w:t>
            </w:r>
          </w:p>
          <w:p w14:paraId="5C1D8C7B" w14:textId="77777777" w:rsidR="00F1486B" w:rsidRPr="00075E79" w:rsidRDefault="00F1486B">
            <w:pPr>
              <w:tabs>
                <w:tab w:val="clear" w:pos="567"/>
              </w:tabs>
              <w:autoSpaceDE w:val="0"/>
              <w:autoSpaceDN w:val="0"/>
              <w:adjustRightInd w:val="0"/>
              <w:jc w:val="center"/>
              <w:rPr>
                <w:noProof/>
              </w:rPr>
            </w:pPr>
          </w:p>
          <w:p w14:paraId="74A32F9C" w14:textId="77777777" w:rsidR="00F1486B" w:rsidRPr="00075E79" w:rsidRDefault="00EF7729">
            <w:pPr>
              <w:tabs>
                <w:tab w:val="clear" w:pos="567"/>
              </w:tabs>
              <w:autoSpaceDE w:val="0"/>
              <w:autoSpaceDN w:val="0"/>
              <w:adjustRightInd w:val="0"/>
              <w:jc w:val="center"/>
              <w:rPr>
                <w:noProof/>
              </w:rPr>
            </w:pPr>
            <w:r w:rsidRPr="00075E79">
              <w:rPr>
                <w:noProof/>
              </w:rPr>
              <w:t>3</w:t>
            </w:r>
          </w:p>
          <w:p w14:paraId="33666736" w14:textId="77777777" w:rsidR="00F1486B" w:rsidRPr="00075E79" w:rsidRDefault="00EF7729">
            <w:pPr>
              <w:tabs>
                <w:tab w:val="clear" w:pos="567"/>
              </w:tabs>
              <w:autoSpaceDE w:val="0"/>
              <w:autoSpaceDN w:val="0"/>
              <w:adjustRightInd w:val="0"/>
              <w:jc w:val="center"/>
              <w:rPr>
                <w:noProof/>
              </w:rPr>
            </w:pPr>
            <w:r w:rsidRPr="00075E79">
              <w:rPr>
                <w:noProof/>
              </w:rPr>
              <w:t>1</w:t>
            </w:r>
          </w:p>
        </w:tc>
        <w:tc>
          <w:tcPr>
            <w:tcW w:w="1285" w:type="dxa"/>
          </w:tcPr>
          <w:p w14:paraId="7A92600D" w14:textId="77777777" w:rsidR="00F1486B" w:rsidRPr="00075E79" w:rsidRDefault="00EF7729">
            <w:pPr>
              <w:tabs>
                <w:tab w:val="clear" w:pos="567"/>
              </w:tabs>
              <w:autoSpaceDE w:val="0"/>
              <w:autoSpaceDN w:val="0"/>
              <w:adjustRightInd w:val="0"/>
              <w:jc w:val="center"/>
              <w:rPr>
                <w:noProof/>
              </w:rPr>
            </w:pPr>
            <w:r w:rsidRPr="00075E79">
              <w:rPr>
                <w:noProof/>
              </w:rPr>
              <w:t>1</w:t>
            </w:r>
          </w:p>
          <w:p w14:paraId="5C7BBFF7" w14:textId="77777777" w:rsidR="00F1486B" w:rsidRPr="00075E79" w:rsidRDefault="00F1486B">
            <w:pPr>
              <w:tabs>
                <w:tab w:val="clear" w:pos="567"/>
              </w:tabs>
              <w:autoSpaceDE w:val="0"/>
              <w:autoSpaceDN w:val="0"/>
              <w:adjustRightInd w:val="0"/>
              <w:jc w:val="center"/>
              <w:rPr>
                <w:noProof/>
              </w:rPr>
            </w:pPr>
          </w:p>
          <w:p w14:paraId="128060A4" w14:textId="77777777" w:rsidR="00F1486B" w:rsidRPr="00075E79" w:rsidRDefault="00EF7729">
            <w:pPr>
              <w:tabs>
                <w:tab w:val="clear" w:pos="567"/>
              </w:tabs>
              <w:autoSpaceDE w:val="0"/>
              <w:autoSpaceDN w:val="0"/>
              <w:adjustRightInd w:val="0"/>
              <w:jc w:val="center"/>
              <w:rPr>
                <w:noProof/>
              </w:rPr>
            </w:pPr>
            <w:r w:rsidRPr="00075E79">
              <w:rPr>
                <w:noProof/>
              </w:rPr>
              <w:t>&lt; 1</w:t>
            </w:r>
          </w:p>
          <w:p w14:paraId="62083B5C"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5059320C" w14:textId="77777777" w:rsidTr="3894C75F">
        <w:trPr>
          <w:cantSplit/>
        </w:trPr>
        <w:tc>
          <w:tcPr>
            <w:tcW w:w="2408" w:type="dxa"/>
            <w:vMerge w:val="restart"/>
            <w:shd w:val="clear" w:color="auto" w:fill="FFFFFF" w:themeFill="background1"/>
          </w:tcPr>
          <w:p w14:paraId="790CA53C" w14:textId="77777777" w:rsidR="00F1486B" w:rsidRPr="00075E79" w:rsidRDefault="00EF7729">
            <w:pPr>
              <w:tabs>
                <w:tab w:val="clear" w:pos="567"/>
              </w:tabs>
              <w:autoSpaceDE w:val="0"/>
              <w:autoSpaceDN w:val="0"/>
              <w:adjustRightInd w:val="0"/>
              <w:rPr>
                <w:noProof/>
              </w:rPr>
            </w:pPr>
            <w:r w:rsidRPr="00075E79">
              <w:rPr>
                <w:noProof/>
              </w:rPr>
              <w:t>Affections hématologiques et du système lymphatique</w:t>
            </w:r>
          </w:p>
        </w:tc>
        <w:tc>
          <w:tcPr>
            <w:tcW w:w="1315" w:type="dxa"/>
            <w:shd w:val="clear" w:color="auto" w:fill="FFFFFF" w:themeFill="background1"/>
          </w:tcPr>
          <w:p w14:paraId="752BD5D2"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3" w:type="dxa"/>
            <w:shd w:val="clear" w:color="auto" w:fill="FFFFFF" w:themeFill="background1"/>
          </w:tcPr>
          <w:p w14:paraId="2DB6D034" w14:textId="77777777" w:rsidR="00F1486B" w:rsidRPr="00075E79" w:rsidRDefault="00EF7729">
            <w:pPr>
              <w:tabs>
                <w:tab w:val="clear" w:pos="567"/>
              </w:tabs>
              <w:autoSpaceDE w:val="0"/>
              <w:autoSpaceDN w:val="0"/>
              <w:adjustRightInd w:val="0"/>
              <w:rPr>
                <w:noProof/>
              </w:rPr>
            </w:pPr>
            <w:r w:rsidRPr="00075E79">
              <w:rPr>
                <w:noProof/>
              </w:rPr>
              <w:t>Neutropénie*</w:t>
            </w:r>
          </w:p>
          <w:p w14:paraId="595E188E" w14:textId="77777777" w:rsidR="00F1486B" w:rsidRPr="00075E79" w:rsidRDefault="00EF7729">
            <w:pPr>
              <w:tabs>
                <w:tab w:val="clear" w:pos="567"/>
              </w:tabs>
              <w:autoSpaceDE w:val="0"/>
              <w:autoSpaceDN w:val="0"/>
              <w:adjustRightInd w:val="0"/>
              <w:rPr>
                <w:noProof/>
              </w:rPr>
            </w:pPr>
            <w:r w:rsidRPr="00075E79">
              <w:rPr>
                <w:noProof/>
              </w:rPr>
              <w:t>Thrombopénie*</w:t>
            </w:r>
          </w:p>
          <w:p w14:paraId="09E0EC3C" w14:textId="77777777" w:rsidR="00F1486B" w:rsidRPr="00075E79" w:rsidRDefault="00EF7729">
            <w:pPr>
              <w:tabs>
                <w:tab w:val="clear" w:pos="567"/>
              </w:tabs>
              <w:autoSpaceDE w:val="0"/>
              <w:autoSpaceDN w:val="0"/>
              <w:adjustRightInd w:val="0"/>
              <w:rPr>
                <w:noProof/>
              </w:rPr>
            </w:pPr>
            <w:r w:rsidRPr="00075E79">
              <w:rPr>
                <w:noProof/>
              </w:rPr>
              <w:t>Lymphocytose*</w:t>
            </w:r>
          </w:p>
        </w:tc>
        <w:tc>
          <w:tcPr>
            <w:tcW w:w="1310" w:type="dxa"/>
            <w:shd w:val="clear" w:color="auto" w:fill="FFFFFF" w:themeFill="background1"/>
          </w:tcPr>
          <w:p w14:paraId="14D37BD0" w14:textId="77777777" w:rsidR="00F1486B" w:rsidRPr="00075E79" w:rsidRDefault="00EF7729">
            <w:pPr>
              <w:tabs>
                <w:tab w:val="clear" w:pos="567"/>
              </w:tabs>
              <w:autoSpaceDE w:val="0"/>
              <w:autoSpaceDN w:val="0"/>
              <w:adjustRightInd w:val="0"/>
              <w:jc w:val="center"/>
              <w:rPr>
                <w:noProof/>
              </w:rPr>
            </w:pPr>
            <w:r w:rsidRPr="00075E79">
              <w:rPr>
                <w:noProof/>
              </w:rPr>
              <w:t>39</w:t>
            </w:r>
          </w:p>
          <w:p w14:paraId="10418F04" w14:textId="77777777" w:rsidR="00F1486B" w:rsidRPr="00075E79" w:rsidRDefault="00EF7729">
            <w:pPr>
              <w:tabs>
                <w:tab w:val="clear" w:pos="567"/>
              </w:tabs>
              <w:autoSpaceDE w:val="0"/>
              <w:autoSpaceDN w:val="0"/>
              <w:adjustRightInd w:val="0"/>
              <w:jc w:val="center"/>
              <w:rPr>
                <w:noProof/>
              </w:rPr>
            </w:pPr>
            <w:r w:rsidRPr="00075E79">
              <w:rPr>
                <w:noProof/>
              </w:rPr>
              <w:t>29</w:t>
            </w:r>
          </w:p>
          <w:p w14:paraId="3E1845A0" w14:textId="77777777" w:rsidR="00F1486B" w:rsidRPr="00075E79" w:rsidRDefault="00EF7729">
            <w:pPr>
              <w:tabs>
                <w:tab w:val="clear" w:pos="567"/>
              </w:tabs>
              <w:autoSpaceDE w:val="0"/>
              <w:autoSpaceDN w:val="0"/>
              <w:adjustRightInd w:val="0"/>
              <w:jc w:val="center"/>
              <w:rPr>
                <w:noProof/>
              </w:rPr>
            </w:pPr>
            <w:r w:rsidRPr="00075E79">
              <w:rPr>
                <w:noProof/>
              </w:rPr>
              <w:t>15</w:t>
            </w:r>
          </w:p>
        </w:tc>
        <w:tc>
          <w:tcPr>
            <w:tcW w:w="1285" w:type="dxa"/>
            <w:shd w:val="clear" w:color="auto" w:fill="FFFFFF" w:themeFill="background1"/>
          </w:tcPr>
          <w:p w14:paraId="4433D54E" w14:textId="77777777" w:rsidR="00F1486B" w:rsidRPr="00075E79" w:rsidRDefault="00EF7729">
            <w:pPr>
              <w:tabs>
                <w:tab w:val="clear" w:pos="567"/>
              </w:tabs>
              <w:autoSpaceDE w:val="0"/>
              <w:autoSpaceDN w:val="0"/>
              <w:adjustRightInd w:val="0"/>
              <w:jc w:val="center"/>
              <w:rPr>
                <w:noProof/>
              </w:rPr>
            </w:pPr>
            <w:r w:rsidRPr="00075E79">
              <w:rPr>
                <w:noProof/>
              </w:rPr>
              <w:t>31</w:t>
            </w:r>
          </w:p>
          <w:p w14:paraId="138AE46F" w14:textId="77777777" w:rsidR="00F1486B" w:rsidRPr="00075E79" w:rsidRDefault="00EF7729">
            <w:pPr>
              <w:tabs>
                <w:tab w:val="clear" w:pos="567"/>
              </w:tabs>
              <w:autoSpaceDE w:val="0"/>
              <w:autoSpaceDN w:val="0"/>
              <w:adjustRightInd w:val="0"/>
              <w:jc w:val="center"/>
              <w:rPr>
                <w:noProof/>
              </w:rPr>
            </w:pPr>
            <w:r w:rsidRPr="00075E79">
              <w:rPr>
                <w:noProof/>
              </w:rPr>
              <w:t>8</w:t>
            </w:r>
          </w:p>
          <w:p w14:paraId="526A3AA8" w14:textId="77777777" w:rsidR="00F1486B" w:rsidRPr="00075E79" w:rsidRDefault="00EF7729">
            <w:pPr>
              <w:tabs>
                <w:tab w:val="clear" w:pos="567"/>
              </w:tabs>
              <w:autoSpaceDE w:val="0"/>
              <w:autoSpaceDN w:val="0"/>
              <w:adjustRightInd w:val="0"/>
              <w:jc w:val="center"/>
              <w:rPr>
                <w:noProof/>
              </w:rPr>
            </w:pPr>
            <w:r w:rsidRPr="00075E79">
              <w:rPr>
                <w:noProof/>
              </w:rPr>
              <w:t>11</w:t>
            </w:r>
          </w:p>
        </w:tc>
      </w:tr>
      <w:tr w:rsidR="00F1486B" w:rsidRPr="00075E79" w14:paraId="40B5414D" w14:textId="77777777" w:rsidTr="3894C75F">
        <w:trPr>
          <w:cantSplit/>
        </w:trPr>
        <w:tc>
          <w:tcPr>
            <w:tcW w:w="2408" w:type="dxa"/>
            <w:vMerge/>
          </w:tcPr>
          <w:p w14:paraId="08E1C93C"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58F1B23A"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shd w:val="clear" w:color="auto" w:fill="FFFFFF" w:themeFill="background1"/>
          </w:tcPr>
          <w:p w14:paraId="4B4F3416" w14:textId="77777777" w:rsidR="00F1486B" w:rsidRPr="00075E79" w:rsidRDefault="00EF7729">
            <w:pPr>
              <w:tabs>
                <w:tab w:val="clear" w:pos="567"/>
              </w:tabs>
              <w:autoSpaceDE w:val="0"/>
              <w:autoSpaceDN w:val="0"/>
              <w:adjustRightInd w:val="0"/>
              <w:rPr>
                <w:noProof/>
              </w:rPr>
            </w:pPr>
            <w:r w:rsidRPr="00075E79">
              <w:rPr>
                <w:noProof/>
              </w:rPr>
              <w:t>Neutropénie fébrile</w:t>
            </w:r>
          </w:p>
          <w:p w14:paraId="388E01BD" w14:textId="77777777" w:rsidR="00F1486B" w:rsidRPr="00075E79" w:rsidRDefault="00EF7729">
            <w:pPr>
              <w:tabs>
                <w:tab w:val="clear" w:pos="567"/>
              </w:tabs>
              <w:autoSpaceDE w:val="0"/>
              <w:autoSpaceDN w:val="0"/>
              <w:adjustRightInd w:val="0"/>
              <w:rPr>
                <w:noProof/>
              </w:rPr>
            </w:pPr>
            <w:r w:rsidRPr="00075E79">
              <w:rPr>
                <w:noProof/>
              </w:rPr>
              <w:t>Leucocytose</w:t>
            </w:r>
          </w:p>
        </w:tc>
        <w:tc>
          <w:tcPr>
            <w:tcW w:w="1310" w:type="dxa"/>
            <w:shd w:val="clear" w:color="auto" w:fill="FFFFFF" w:themeFill="background1"/>
          </w:tcPr>
          <w:p w14:paraId="3AE59005" w14:textId="77777777" w:rsidR="00F1486B" w:rsidRPr="00075E79" w:rsidRDefault="00EF7729">
            <w:pPr>
              <w:tabs>
                <w:tab w:val="clear" w:pos="567"/>
              </w:tabs>
              <w:autoSpaceDE w:val="0"/>
              <w:autoSpaceDN w:val="0"/>
              <w:adjustRightInd w:val="0"/>
              <w:jc w:val="center"/>
              <w:rPr>
                <w:noProof/>
              </w:rPr>
            </w:pPr>
            <w:r w:rsidRPr="00075E79">
              <w:rPr>
                <w:noProof/>
              </w:rPr>
              <w:t>4</w:t>
            </w:r>
          </w:p>
          <w:p w14:paraId="13D2D9EC" w14:textId="77777777" w:rsidR="00F1486B" w:rsidRPr="00075E79" w:rsidRDefault="00EF7729">
            <w:pPr>
              <w:tabs>
                <w:tab w:val="clear" w:pos="567"/>
              </w:tabs>
              <w:autoSpaceDE w:val="0"/>
              <w:autoSpaceDN w:val="0"/>
              <w:adjustRightInd w:val="0"/>
              <w:jc w:val="center"/>
              <w:rPr>
                <w:noProof/>
              </w:rPr>
            </w:pPr>
            <w:r w:rsidRPr="00075E79">
              <w:rPr>
                <w:noProof/>
              </w:rPr>
              <w:t>4</w:t>
            </w:r>
          </w:p>
        </w:tc>
        <w:tc>
          <w:tcPr>
            <w:tcW w:w="1285" w:type="dxa"/>
            <w:shd w:val="clear" w:color="auto" w:fill="FFFFFF" w:themeFill="background1"/>
          </w:tcPr>
          <w:p w14:paraId="1AFEFEDD" w14:textId="77777777" w:rsidR="00F1486B" w:rsidRPr="00075E79" w:rsidRDefault="00EF7729">
            <w:pPr>
              <w:tabs>
                <w:tab w:val="clear" w:pos="567"/>
              </w:tabs>
              <w:autoSpaceDE w:val="0"/>
              <w:autoSpaceDN w:val="0"/>
              <w:adjustRightInd w:val="0"/>
              <w:jc w:val="center"/>
              <w:rPr>
                <w:noProof/>
              </w:rPr>
            </w:pPr>
            <w:r w:rsidRPr="00075E79">
              <w:rPr>
                <w:noProof/>
              </w:rPr>
              <w:t>4</w:t>
            </w:r>
          </w:p>
          <w:p w14:paraId="43842CBE" w14:textId="77777777" w:rsidR="00F1486B" w:rsidRPr="00075E79" w:rsidRDefault="00EF7729">
            <w:pPr>
              <w:tabs>
                <w:tab w:val="clear" w:pos="567"/>
              </w:tabs>
              <w:autoSpaceDE w:val="0"/>
              <w:autoSpaceDN w:val="0"/>
              <w:adjustRightInd w:val="0"/>
              <w:jc w:val="center"/>
              <w:rPr>
                <w:noProof/>
              </w:rPr>
            </w:pPr>
            <w:r w:rsidRPr="00075E79">
              <w:rPr>
                <w:noProof/>
              </w:rPr>
              <w:t>4</w:t>
            </w:r>
          </w:p>
        </w:tc>
      </w:tr>
      <w:tr w:rsidR="00F1486B" w:rsidRPr="00075E79" w14:paraId="5CC06FDF" w14:textId="77777777" w:rsidTr="3894C75F">
        <w:trPr>
          <w:cantSplit/>
        </w:trPr>
        <w:tc>
          <w:tcPr>
            <w:tcW w:w="2408" w:type="dxa"/>
            <w:vMerge/>
          </w:tcPr>
          <w:p w14:paraId="0496FD5E"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2F82C32F" w14:textId="77777777" w:rsidR="00F1486B" w:rsidRPr="00075E79" w:rsidRDefault="00EF7729">
            <w:pPr>
              <w:tabs>
                <w:tab w:val="clear" w:pos="567"/>
              </w:tabs>
              <w:autoSpaceDE w:val="0"/>
              <w:autoSpaceDN w:val="0"/>
              <w:adjustRightInd w:val="0"/>
              <w:rPr>
                <w:noProof/>
              </w:rPr>
            </w:pPr>
            <w:r w:rsidRPr="00075E79">
              <w:rPr>
                <w:noProof/>
              </w:rPr>
              <w:t>Rare</w:t>
            </w:r>
          </w:p>
        </w:tc>
        <w:tc>
          <w:tcPr>
            <w:tcW w:w="2753" w:type="dxa"/>
            <w:shd w:val="clear" w:color="auto" w:fill="FFFFFF" w:themeFill="background1"/>
          </w:tcPr>
          <w:p w14:paraId="4686B937" w14:textId="77777777" w:rsidR="00F1486B" w:rsidRPr="00075E79" w:rsidRDefault="00EF7729">
            <w:pPr>
              <w:tabs>
                <w:tab w:val="clear" w:pos="567"/>
              </w:tabs>
              <w:autoSpaceDE w:val="0"/>
              <w:autoSpaceDN w:val="0"/>
              <w:adjustRightInd w:val="0"/>
              <w:rPr>
                <w:noProof/>
              </w:rPr>
            </w:pPr>
            <w:r w:rsidRPr="00075E79">
              <w:rPr>
                <w:noProof/>
              </w:rPr>
              <w:t>Syndrome de leucostase</w:t>
            </w:r>
          </w:p>
        </w:tc>
        <w:tc>
          <w:tcPr>
            <w:tcW w:w="1310" w:type="dxa"/>
            <w:shd w:val="clear" w:color="auto" w:fill="FFFFFF" w:themeFill="background1"/>
          </w:tcPr>
          <w:p w14:paraId="397C5656" w14:textId="77777777" w:rsidR="00F1486B" w:rsidRPr="00075E79" w:rsidRDefault="00EF7729">
            <w:pPr>
              <w:tabs>
                <w:tab w:val="clear" w:pos="567"/>
              </w:tabs>
              <w:autoSpaceDE w:val="0"/>
              <w:autoSpaceDN w:val="0"/>
              <w:adjustRightInd w:val="0"/>
              <w:jc w:val="center"/>
              <w:rPr>
                <w:noProof/>
              </w:rPr>
            </w:pPr>
            <w:r w:rsidRPr="00075E79">
              <w:rPr>
                <w:noProof/>
              </w:rPr>
              <w:t>&lt; 1</w:t>
            </w:r>
          </w:p>
        </w:tc>
        <w:tc>
          <w:tcPr>
            <w:tcW w:w="1285" w:type="dxa"/>
            <w:shd w:val="clear" w:color="auto" w:fill="FFFFFF" w:themeFill="background1"/>
          </w:tcPr>
          <w:p w14:paraId="7208F589"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2F2044D2" w14:textId="77777777" w:rsidTr="3894C75F">
        <w:trPr>
          <w:cantSplit/>
        </w:trPr>
        <w:tc>
          <w:tcPr>
            <w:tcW w:w="2408" w:type="dxa"/>
            <w:shd w:val="clear" w:color="auto" w:fill="FFFFFF" w:themeFill="background1"/>
          </w:tcPr>
          <w:p w14:paraId="5D909574" w14:textId="77777777" w:rsidR="00F1486B" w:rsidRPr="00075E79" w:rsidRDefault="00EF7729">
            <w:pPr>
              <w:tabs>
                <w:tab w:val="clear" w:pos="567"/>
              </w:tabs>
              <w:autoSpaceDE w:val="0"/>
              <w:autoSpaceDN w:val="0"/>
              <w:adjustRightInd w:val="0"/>
              <w:rPr>
                <w:noProof/>
              </w:rPr>
            </w:pPr>
            <w:r w:rsidRPr="00075E79">
              <w:rPr>
                <w:noProof/>
              </w:rPr>
              <w:t>Affections du système immunitaire</w:t>
            </w:r>
          </w:p>
        </w:tc>
        <w:tc>
          <w:tcPr>
            <w:tcW w:w="1315" w:type="dxa"/>
            <w:shd w:val="clear" w:color="auto" w:fill="FFFFFF" w:themeFill="background1"/>
          </w:tcPr>
          <w:p w14:paraId="0EC25C02"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shd w:val="clear" w:color="auto" w:fill="FFFFFF" w:themeFill="background1"/>
          </w:tcPr>
          <w:p w14:paraId="51507C89" w14:textId="77777777" w:rsidR="00F1486B" w:rsidRPr="00075E79" w:rsidRDefault="00EF7729">
            <w:pPr>
              <w:tabs>
                <w:tab w:val="clear" w:pos="567"/>
              </w:tabs>
              <w:autoSpaceDE w:val="0"/>
              <w:autoSpaceDN w:val="0"/>
              <w:adjustRightInd w:val="0"/>
              <w:rPr>
                <w:noProof/>
              </w:rPr>
            </w:pPr>
            <w:r w:rsidRPr="00075E79">
              <w:rPr>
                <w:noProof/>
              </w:rPr>
              <w:t xml:space="preserve">Pneumopathie interstitielle diffuse </w:t>
            </w:r>
            <w:r w:rsidRPr="00075E79">
              <w:rPr>
                <w:noProof/>
                <w:vertAlign w:val="superscript"/>
              </w:rPr>
              <w:t>*,#</w:t>
            </w:r>
          </w:p>
        </w:tc>
        <w:tc>
          <w:tcPr>
            <w:tcW w:w="1310" w:type="dxa"/>
            <w:shd w:val="clear" w:color="auto" w:fill="FFFFFF" w:themeFill="background1"/>
          </w:tcPr>
          <w:p w14:paraId="17C67C5F" w14:textId="77777777" w:rsidR="00F1486B" w:rsidRPr="00075E79" w:rsidRDefault="00EF7729">
            <w:pPr>
              <w:tabs>
                <w:tab w:val="clear" w:pos="567"/>
              </w:tabs>
              <w:autoSpaceDE w:val="0"/>
              <w:autoSpaceDN w:val="0"/>
              <w:adjustRightInd w:val="0"/>
              <w:jc w:val="center"/>
              <w:rPr>
                <w:noProof/>
              </w:rPr>
            </w:pPr>
            <w:r w:rsidRPr="00075E79">
              <w:rPr>
                <w:noProof/>
              </w:rPr>
              <w:t>2</w:t>
            </w:r>
          </w:p>
        </w:tc>
        <w:tc>
          <w:tcPr>
            <w:tcW w:w="1285" w:type="dxa"/>
            <w:shd w:val="clear" w:color="auto" w:fill="FFFFFF" w:themeFill="background1"/>
          </w:tcPr>
          <w:p w14:paraId="349E11DE"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0D0FE973" w14:textId="77777777" w:rsidTr="3894C75F">
        <w:trPr>
          <w:cantSplit/>
        </w:trPr>
        <w:tc>
          <w:tcPr>
            <w:tcW w:w="2408" w:type="dxa"/>
            <w:vMerge w:val="restart"/>
            <w:shd w:val="clear" w:color="auto" w:fill="FFFFFF" w:themeFill="background1"/>
          </w:tcPr>
          <w:p w14:paraId="03FCF799" w14:textId="77777777" w:rsidR="00F1486B" w:rsidRPr="00075E79" w:rsidRDefault="00EF7729">
            <w:pPr>
              <w:tabs>
                <w:tab w:val="clear" w:pos="567"/>
              </w:tabs>
              <w:autoSpaceDE w:val="0"/>
              <w:autoSpaceDN w:val="0"/>
              <w:adjustRightInd w:val="0"/>
              <w:rPr>
                <w:noProof/>
              </w:rPr>
            </w:pPr>
            <w:r w:rsidRPr="00075E79">
              <w:rPr>
                <w:noProof/>
              </w:rPr>
              <w:t>Troubles du métabolisme et de la nutrition</w:t>
            </w:r>
          </w:p>
        </w:tc>
        <w:tc>
          <w:tcPr>
            <w:tcW w:w="1315" w:type="dxa"/>
            <w:shd w:val="clear" w:color="auto" w:fill="FFFFFF" w:themeFill="background1"/>
          </w:tcPr>
          <w:p w14:paraId="1AB34AC0"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shd w:val="clear" w:color="auto" w:fill="FFFFFF" w:themeFill="background1"/>
          </w:tcPr>
          <w:p w14:paraId="6B477AFE" w14:textId="77777777" w:rsidR="00F1486B" w:rsidRPr="00075E79" w:rsidRDefault="00EF7729">
            <w:pPr>
              <w:tabs>
                <w:tab w:val="clear" w:pos="567"/>
              </w:tabs>
              <w:autoSpaceDE w:val="0"/>
              <w:autoSpaceDN w:val="0"/>
              <w:adjustRightInd w:val="0"/>
              <w:rPr>
                <w:noProof/>
              </w:rPr>
            </w:pPr>
            <w:r w:rsidRPr="00075E79">
              <w:rPr>
                <w:noProof/>
              </w:rPr>
              <w:t>Hyperuricémie</w:t>
            </w:r>
          </w:p>
        </w:tc>
        <w:tc>
          <w:tcPr>
            <w:tcW w:w="1310" w:type="dxa"/>
            <w:shd w:val="clear" w:color="auto" w:fill="FFFFFF" w:themeFill="background1"/>
          </w:tcPr>
          <w:p w14:paraId="30465AE9" w14:textId="77777777" w:rsidR="00F1486B" w:rsidRPr="00075E79" w:rsidRDefault="00EF7729">
            <w:pPr>
              <w:tabs>
                <w:tab w:val="clear" w:pos="567"/>
              </w:tabs>
              <w:autoSpaceDE w:val="0"/>
              <w:autoSpaceDN w:val="0"/>
              <w:adjustRightInd w:val="0"/>
              <w:jc w:val="center"/>
              <w:rPr>
                <w:noProof/>
              </w:rPr>
            </w:pPr>
            <w:r w:rsidRPr="00075E79">
              <w:rPr>
                <w:noProof/>
              </w:rPr>
              <w:t>9</w:t>
            </w:r>
          </w:p>
        </w:tc>
        <w:tc>
          <w:tcPr>
            <w:tcW w:w="1285" w:type="dxa"/>
            <w:shd w:val="clear" w:color="auto" w:fill="FFFFFF" w:themeFill="background1"/>
          </w:tcPr>
          <w:p w14:paraId="161A6135" w14:textId="77777777" w:rsidR="00F1486B" w:rsidRPr="00075E79" w:rsidRDefault="00EF7729">
            <w:pPr>
              <w:tabs>
                <w:tab w:val="clear" w:pos="567"/>
              </w:tabs>
              <w:autoSpaceDE w:val="0"/>
              <w:autoSpaceDN w:val="0"/>
              <w:adjustRightInd w:val="0"/>
              <w:jc w:val="center"/>
              <w:rPr>
                <w:noProof/>
              </w:rPr>
            </w:pPr>
            <w:r w:rsidRPr="00075E79">
              <w:rPr>
                <w:noProof/>
              </w:rPr>
              <w:t>1</w:t>
            </w:r>
          </w:p>
        </w:tc>
      </w:tr>
      <w:tr w:rsidR="00F1486B" w:rsidRPr="00075E79" w14:paraId="2948537E" w14:textId="77777777" w:rsidTr="3894C75F">
        <w:trPr>
          <w:cantSplit/>
        </w:trPr>
        <w:tc>
          <w:tcPr>
            <w:tcW w:w="2408" w:type="dxa"/>
            <w:vMerge/>
          </w:tcPr>
          <w:p w14:paraId="367BA749"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40CD7270"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3" w:type="dxa"/>
            <w:shd w:val="clear" w:color="auto" w:fill="FFFFFF" w:themeFill="background1"/>
          </w:tcPr>
          <w:p w14:paraId="24AC0124" w14:textId="77777777" w:rsidR="00F1486B" w:rsidRPr="00075E79" w:rsidRDefault="00EF7729">
            <w:pPr>
              <w:tabs>
                <w:tab w:val="clear" w:pos="567"/>
              </w:tabs>
              <w:autoSpaceDE w:val="0"/>
              <w:autoSpaceDN w:val="0"/>
              <w:adjustRightInd w:val="0"/>
              <w:rPr>
                <w:noProof/>
              </w:rPr>
            </w:pPr>
            <w:r w:rsidRPr="00075E79">
              <w:rPr>
                <w:noProof/>
              </w:rPr>
              <w:t>Syndrome de lyse tumorale</w:t>
            </w:r>
          </w:p>
        </w:tc>
        <w:tc>
          <w:tcPr>
            <w:tcW w:w="1310" w:type="dxa"/>
            <w:shd w:val="clear" w:color="auto" w:fill="FFFFFF" w:themeFill="background1"/>
          </w:tcPr>
          <w:p w14:paraId="75B47C5F" w14:textId="77777777" w:rsidR="00F1486B" w:rsidRPr="00075E79" w:rsidRDefault="00EF7729">
            <w:pPr>
              <w:tabs>
                <w:tab w:val="clear" w:pos="567"/>
              </w:tabs>
              <w:autoSpaceDE w:val="0"/>
              <w:autoSpaceDN w:val="0"/>
              <w:adjustRightInd w:val="0"/>
              <w:jc w:val="center"/>
              <w:rPr>
                <w:noProof/>
              </w:rPr>
            </w:pPr>
            <w:r w:rsidRPr="00075E79">
              <w:rPr>
                <w:noProof/>
              </w:rPr>
              <w:t>1</w:t>
            </w:r>
          </w:p>
        </w:tc>
        <w:tc>
          <w:tcPr>
            <w:tcW w:w="1285" w:type="dxa"/>
            <w:shd w:val="clear" w:color="auto" w:fill="FFFFFF" w:themeFill="background1"/>
          </w:tcPr>
          <w:p w14:paraId="28142E7E" w14:textId="77777777" w:rsidR="00F1486B" w:rsidRPr="00075E79" w:rsidRDefault="00EF7729">
            <w:pPr>
              <w:tabs>
                <w:tab w:val="clear" w:pos="567"/>
              </w:tabs>
              <w:autoSpaceDE w:val="0"/>
              <w:autoSpaceDN w:val="0"/>
              <w:adjustRightInd w:val="0"/>
              <w:jc w:val="center"/>
              <w:rPr>
                <w:noProof/>
              </w:rPr>
            </w:pPr>
            <w:r w:rsidRPr="00075E79">
              <w:rPr>
                <w:noProof/>
              </w:rPr>
              <w:t>1</w:t>
            </w:r>
          </w:p>
        </w:tc>
      </w:tr>
      <w:tr w:rsidR="00F1486B" w:rsidRPr="00075E79" w14:paraId="1750AEF7" w14:textId="77777777" w:rsidTr="3894C75F">
        <w:trPr>
          <w:cantSplit/>
        </w:trPr>
        <w:tc>
          <w:tcPr>
            <w:tcW w:w="2408" w:type="dxa"/>
            <w:vMerge w:val="restart"/>
            <w:shd w:val="clear" w:color="auto" w:fill="FFFFFF" w:themeFill="background1"/>
          </w:tcPr>
          <w:p w14:paraId="56B7D9B2" w14:textId="77777777" w:rsidR="00F1486B" w:rsidRPr="00075E79" w:rsidRDefault="00EF7729">
            <w:pPr>
              <w:tabs>
                <w:tab w:val="clear" w:pos="567"/>
              </w:tabs>
              <w:autoSpaceDE w:val="0"/>
              <w:autoSpaceDN w:val="0"/>
              <w:adjustRightInd w:val="0"/>
              <w:rPr>
                <w:noProof/>
              </w:rPr>
            </w:pPr>
            <w:r w:rsidRPr="00075E79">
              <w:rPr>
                <w:noProof/>
              </w:rPr>
              <w:t>Affections du système nerveux</w:t>
            </w:r>
          </w:p>
        </w:tc>
        <w:tc>
          <w:tcPr>
            <w:tcW w:w="1315" w:type="dxa"/>
            <w:shd w:val="clear" w:color="auto" w:fill="FFFFFF" w:themeFill="background1"/>
          </w:tcPr>
          <w:p w14:paraId="66276218"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3" w:type="dxa"/>
            <w:shd w:val="clear" w:color="auto" w:fill="FFFFFF" w:themeFill="background1"/>
          </w:tcPr>
          <w:p w14:paraId="0FEB2A28" w14:textId="77777777" w:rsidR="00F1486B" w:rsidRPr="00075E79" w:rsidRDefault="00EF7729">
            <w:pPr>
              <w:tabs>
                <w:tab w:val="clear" w:pos="567"/>
              </w:tabs>
              <w:autoSpaceDE w:val="0"/>
              <w:autoSpaceDN w:val="0"/>
              <w:adjustRightInd w:val="0"/>
              <w:rPr>
                <w:noProof/>
              </w:rPr>
            </w:pPr>
            <w:r w:rsidRPr="00075E79">
              <w:rPr>
                <w:noProof/>
              </w:rPr>
              <w:t>Sensation vertigineuse</w:t>
            </w:r>
          </w:p>
          <w:p w14:paraId="4BBD0889" w14:textId="77777777" w:rsidR="00F1486B" w:rsidRPr="00075E79" w:rsidRDefault="00EF7729">
            <w:pPr>
              <w:tabs>
                <w:tab w:val="clear" w:pos="567"/>
              </w:tabs>
              <w:autoSpaceDE w:val="0"/>
              <w:autoSpaceDN w:val="0"/>
              <w:adjustRightInd w:val="0"/>
              <w:rPr>
                <w:noProof/>
              </w:rPr>
            </w:pPr>
            <w:r w:rsidRPr="00075E79">
              <w:rPr>
                <w:noProof/>
              </w:rPr>
              <w:t>Céphalée</w:t>
            </w:r>
          </w:p>
        </w:tc>
        <w:tc>
          <w:tcPr>
            <w:tcW w:w="1310" w:type="dxa"/>
            <w:shd w:val="clear" w:color="auto" w:fill="FFFFFF" w:themeFill="background1"/>
          </w:tcPr>
          <w:p w14:paraId="2DFD5EF7" w14:textId="77777777" w:rsidR="00F1486B" w:rsidRPr="00075E79" w:rsidRDefault="00EF7729">
            <w:pPr>
              <w:tabs>
                <w:tab w:val="clear" w:pos="567"/>
              </w:tabs>
              <w:autoSpaceDE w:val="0"/>
              <w:autoSpaceDN w:val="0"/>
              <w:adjustRightInd w:val="0"/>
              <w:jc w:val="center"/>
              <w:rPr>
                <w:noProof/>
              </w:rPr>
            </w:pPr>
            <w:r w:rsidRPr="00075E79">
              <w:rPr>
                <w:noProof/>
              </w:rPr>
              <w:t>12</w:t>
            </w:r>
          </w:p>
          <w:p w14:paraId="6C30F27C" w14:textId="77777777" w:rsidR="00F1486B" w:rsidRPr="00075E79" w:rsidRDefault="00EF7729">
            <w:pPr>
              <w:tabs>
                <w:tab w:val="clear" w:pos="567"/>
              </w:tabs>
              <w:autoSpaceDE w:val="0"/>
              <w:autoSpaceDN w:val="0"/>
              <w:adjustRightInd w:val="0"/>
              <w:jc w:val="center"/>
              <w:rPr>
                <w:noProof/>
              </w:rPr>
            </w:pPr>
            <w:r w:rsidRPr="00075E79">
              <w:rPr>
                <w:noProof/>
              </w:rPr>
              <w:t>19</w:t>
            </w:r>
          </w:p>
        </w:tc>
        <w:tc>
          <w:tcPr>
            <w:tcW w:w="1285" w:type="dxa"/>
            <w:shd w:val="clear" w:color="auto" w:fill="FFFFFF" w:themeFill="background1"/>
          </w:tcPr>
          <w:p w14:paraId="2CD36733" w14:textId="77777777" w:rsidR="00F1486B" w:rsidRPr="00075E79" w:rsidRDefault="00EF7729">
            <w:pPr>
              <w:tabs>
                <w:tab w:val="clear" w:pos="567"/>
              </w:tabs>
              <w:autoSpaceDE w:val="0"/>
              <w:autoSpaceDN w:val="0"/>
              <w:adjustRightInd w:val="0"/>
              <w:jc w:val="center"/>
              <w:rPr>
                <w:noProof/>
              </w:rPr>
            </w:pPr>
            <w:r w:rsidRPr="00075E79">
              <w:rPr>
                <w:noProof/>
              </w:rPr>
              <w:t>&lt;1</w:t>
            </w:r>
          </w:p>
          <w:p w14:paraId="452AD596" w14:textId="77777777" w:rsidR="00F1486B" w:rsidRPr="00075E79" w:rsidRDefault="00EF7729">
            <w:pPr>
              <w:tabs>
                <w:tab w:val="clear" w:pos="567"/>
              </w:tabs>
              <w:autoSpaceDE w:val="0"/>
              <w:autoSpaceDN w:val="0"/>
              <w:adjustRightInd w:val="0"/>
              <w:jc w:val="center"/>
              <w:rPr>
                <w:noProof/>
              </w:rPr>
            </w:pPr>
            <w:r w:rsidRPr="00075E79">
              <w:rPr>
                <w:noProof/>
              </w:rPr>
              <w:t>1</w:t>
            </w:r>
          </w:p>
        </w:tc>
      </w:tr>
      <w:tr w:rsidR="00F1486B" w:rsidRPr="00075E79" w14:paraId="194F006C" w14:textId="77777777" w:rsidTr="3894C75F">
        <w:trPr>
          <w:cantSplit/>
        </w:trPr>
        <w:tc>
          <w:tcPr>
            <w:tcW w:w="2408" w:type="dxa"/>
            <w:vMerge/>
          </w:tcPr>
          <w:p w14:paraId="0D54FA8C"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101C84E9"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shd w:val="clear" w:color="auto" w:fill="FFFFFF" w:themeFill="background1"/>
          </w:tcPr>
          <w:p w14:paraId="31238D07" w14:textId="77777777" w:rsidR="00F1486B" w:rsidRPr="00075E79" w:rsidRDefault="00EF7729">
            <w:pPr>
              <w:tabs>
                <w:tab w:val="clear" w:pos="567"/>
              </w:tabs>
              <w:autoSpaceDE w:val="0"/>
              <w:autoSpaceDN w:val="0"/>
              <w:adjustRightInd w:val="0"/>
              <w:rPr>
                <w:noProof/>
              </w:rPr>
            </w:pPr>
            <w:r w:rsidRPr="00075E79">
              <w:rPr>
                <w:noProof/>
              </w:rPr>
              <w:t>Neuropathie périphérique</w:t>
            </w:r>
            <w:r w:rsidRPr="00075E79">
              <w:rPr>
                <w:noProof/>
                <w:vertAlign w:val="superscript"/>
              </w:rPr>
              <w:t>*</w:t>
            </w:r>
          </w:p>
        </w:tc>
        <w:tc>
          <w:tcPr>
            <w:tcW w:w="1310" w:type="dxa"/>
            <w:shd w:val="clear" w:color="auto" w:fill="FFFFFF" w:themeFill="background1"/>
          </w:tcPr>
          <w:p w14:paraId="3BE609BA" w14:textId="77777777" w:rsidR="00F1486B" w:rsidRPr="00075E79" w:rsidRDefault="00EF7729">
            <w:pPr>
              <w:tabs>
                <w:tab w:val="clear" w:pos="567"/>
              </w:tabs>
              <w:autoSpaceDE w:val="0"/>
              <w:autoSpaceDN w:val="0"/>
              <w:adjustRightInd w:val="0"/>
              <w:jc w:val="center"/>
              <w:rPr>
                <w:noProof/>
              </w:rPr>
            </w:pPr>
            <w:r w:rsidRPr="00075E79">
              <w:rPr>
                <w:noProof/>
              </w:rPr>
              <w:t>7</w:t>
            </w:r>
          </w:p>
        </w:tc>
        <w:tc>
          <w:tcPr>
            <w:tcW w:w="1285" w:type="dxa"/>
            <w:shd w:val="clear" w:color="auto" w:fill="FFFFFF" w:themeFill="background1"/>
          </w:tcPr>
          <w:p w14:paraId="031009A7"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5ED895C5" w14:textId="77777777" w:rsidTr="3894C75F">
        <w:trPr>
          <w:cantSplit/>
        </w:trPr>
        <w:tc>
          <w:tcPr>
            <w:tcW w:w="2408" w:type="dxa"/>
            <w:vMerge/>
          </w:tcPr>
          <w:p w14:paraId="06CFDDEC"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6F815111"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3" w:type="dxa"/>
            <w:shd w:val="clear" w:color="auto" w:fill="FFFFFF" w:themeFill="background1"/>
          </w:tcPr>
          <w:p w14:paraId="4F0FEB11" w14:textId="77777777" w:rsidR="00F1486B" w:rsidRPr="00075E79" w:rsidRDefault="00EF7729">
            <w:pPr>
              <w:tabs>
                <w:tab w:val="clear" w:pos="567"/>
              </w:tabs>
              <w:autoSpaceDE w:val="0"/>
              <w:autoSpaceDN w:val="0"/>
              <w:adjustRightInd w:val="0"/>
              <w:rPr>
                <w:noProof/>
              </w:rPr>
            </w:pPr>
            <w:r w:rsidRPr="00075E79">
              <w:rPr>
                <w:noProof/>
              </w:rPr>
              <w:t>Accident vasculaire cérébral</w:t>
            </w:r>
            <w:r w:rsidRPr="00075E79">
              <w:rPr>
                <w:noProof/>
                <w:szCs w:val="22"/>
                <w:vertAlign w:val="superscript"/>
              </w:rPr>
              <w:t>#</w:t>
            </w:r>
          </w:p>
          <w:p w14:paraId="30B9C89D" w14:textId="77777777" w:rsidR="00F1486B" w:rsidRPr="00075E79" w:rsidRDefault="00EF7729">
            <w:pPr>
              <w:tabs>
                <w:tab w:val="clear" w:pos="567"/>
              </w:tabs>
              <w:autoSpaceDE w:val="0"/>
              <w:autoSpaceDN w:val="0"/>
              <w:adjustRightInd w:val="0"/>
              <w:rPr>
                <w:noProof/>
              </w:rPr>
            </w:pPr>
            <w:r w:rsidRPr="00075E79">
              <w:rPr>
                <w:noProof/>
              </w:rPr>
              <w:t>Accident ischémique transitoire</w:t>
            </w:r>
          </w:p>
          <w:p w14:paraId="6251F5EA" w14:textId="77777777" w:rsidR="00F1486B" w:rsidRPr="00075E79" w:rsidRDefault="00EF7729">
            <w:pPr>
              <w:tabs>
                <w:tab w:val="clear" w:pos="567"/>
              </w:tabs>
              <w:autoSpaceDE w:val="0"/>
              <w:autoSpaceDN w:val="0"/>
              <w:adjustRightInd w:val="0"/>
              <w:rPr>
                <w:noProof/>
              </w:rPr>
            </w:pPr>
            <w:r w:rsidRPr="00075E79">
              <w:rPr>
                <w:noProof/>
              </w:rPr>
              <w:t>Accident ischémique</w:t>
            </w:r>
            <w:r w:rsidRPr="00075E79">
              <w:rPr>
                <w:noProof/>
                <w:szCs w:val="22"/>
                <w:vertAlign w:val="superscript"/>
              </w:rPr>
              <w:t>#</w:t>
            </w:r>
          </w:p>
        </w:tc>
        <w:tc>
          <w:tcPr>
            <w:tcW w:w="1310" w:type="dxa"/>
            <w:shd w:val="clear" w:color="auto" w:fill="FFFFFF" w:themeFill="background1"/>
          </w:tcPr>
          <w:p w14:paraId="7D540BC3" w14:textId="77777777" w:rsidR="00F1486B" w:rsidRPr="00075E79" w:rsidRDefault="00EF7729">
            <w:pPr>
              <w:tabs>
                <w:tab w:val="clear" w:pos="567"/>
              </w:tabs>
              <w:autoSpaceDE w:val="0"/>
              <w:autoSpaceDN w:val="0"/>
              <w:adjustRightInd w:val="0"/>
              <w:jc w:val="center"/>
              <w:rPr>
                <w:noProof/>
              </w:rPr>
            </w:pPr>
            <w:r w:rsidRPr="00075E79">
              <w:rPr>
                <w:noProof/>
              </w:rPr>
              <w:t>&lt;1</w:t>
            </w:r>
          </w:p>
          <w:p w14:paraId="1C543E6A" w14:textId="77777777" w:rsidR="00F1486B" w:rsidRPr="00075E79" w:rsidRDefault="00EF7729">
            <w:pPr>
              <w:tabs>
                <w:tab w:val="clear" w:pos="567"/>
              </w:tabs>
              <w:autoSpaceDE w:val="0"/>
              <w:autoSpaceDN w:val="0"/>
              <w:adjustRightInd w:val="0"/>
              <w:jc w:val="center"/>
              <w:rPr>
                <w:noProof/>
              </w:rPr>
            </w:pPr>
            <w:r w:rsidRPr="00075E79">
              <w:rPr>
                <w:noProof/>
              </w:rPr>
              <w:t>&lt;1</w:t>
            </w:r>
          </w:p>
          <w:p w14:paraId="66EB24AC" w14:textId="77777777" w:rsidR="00F1486B" w:rsidRPr="00075E79" w:rsidRDefault="00F1486B">
            <w:pPr>
              <w:tabs>
                <w:tab w:val="clear" w:pos="567"/>
              </w:tabs>
              <w:autoSpaceDE w:val="0"/>
              <w:autoSpaceDN w:val="0"/>
              <w:adjustRightInd w:val="0"/>
              <w:jc w:val="center"/>
              <w:rPr>
                <w:noProof/>
              </w:rPr>
            </w:pPr>
          </w:p>
          <w:p w14:paraId="65EAD537" w14:textId="77777777" w:rsidR="00F1486B" w:rsidRPr="00075E79" w:rsidRDefault="00EF7729">
            <w:pPr>
              <w:tabs>
                <w:tab w:val="clear" w:pos="567"/>
              </w:tabs>
              <w:autoSpaceDE w:val="0"/>
              <w:autoSpaceDN w:val="0"/>
              <w:adjustRightInd w:val="0"/>
              <w:jc w:val="center"/>
              <w:rPr>
                <w:noProof/>
              </w:rPr>
            </w:pPr>
            <w:r w:rsidRPr="00075E79">
              <w:rPr>
                <w:noProof/>
              </w:rPr>
              <w:t>&lt;1</w:t>
            </w:r>
          </w:p>
        </w:tc>
        <w:tc>
          <w:tcPr>
            <w:tcW w:w="1285" w:type="dxa"/>
            <w:shd w:val="clear" w:color="auto" w:fill="FFFFFF" w:themeFill="background1"/>
          </w:tcPr>
          <w:p w14:paraId="7D028D0C" w14:textId="77777777" w:rsidR="00F1486B" w:rsidRPr="00075E79" w:rsidRDefault="00EF7729">
            <w:pPr>
              <w:tabs>
                <w:tab w:val="clear" w:pos="567"/>
              </w:tabs>
              <w:autoSpaceDE w:val="0"/>
              <w:autoSpaceDN w:val="0"/>
              <w:adjustRightInd w:val="0"/>
              <w:jc w:val="center"/>
              <w:rPr>
                <w:noProof/>
              </w:rPr>
            </w:pPr>
            <w:r w:rsidRPr="00075E79">
              <w:rPr>
                <w:noProof/>
              </w:rPr>
              <w:t>&lt;1</w:t>
            </w:r>
          </w:p>
          <w:p w14:paraId="65E9FF0A" w14:textId="77777777" w:rsidR="00F1486B" w:rsidRPr="00075E79" w:rsidRDefault="00EF7729">
            <w:pPr>
              <w:tabs>
                <w:tab w:val="clear" w:pos="567"/>
              </w:tabs>
              <w:autoSpaceDE w:val="0"/>
              <w:autoSpaceDN w:val="0"/>
              <w:adjustRightInd w:val="0"/>
              <w:jc w:val="center"/>
              <w:rPr>
                <w:noProof/>
              </w:rPr>
            </w:pPr>
            <w:r w:rsidRPr="00075E79">
              <w:rPr>
                <w:noProof/>
              </w:rPr>
              <w:t>&lt;1</w:t>
            </w:r>
          </w:p>
          <w:p w14:paraId="5CEA223C" w14:textId="77777777" w:rsidR="00F1486B" w:rsidRPr="00075E79" w:rsidRDefault="00F1486B">
            <w:pPr>
              <w:rPr>
                <w:noProof/>
              </w:rPr>
            </w:pPr>
          </w:p>
          <w:p w14:paraId="1D303E73" w14:textId="77777777" w:rsidR="00F1486B" w:rsidRPr="00075E79" w:rsidRDefault="00EF7729">
            <w:pPr>
              <w:jc w:val="center"/>
              <w:rPr>
                <w:noProof/>
              </w:rPr>
            </w:pPr>
            <w:r w:rsidRPr="00075E79">
              <w:rPr>
                <w:noProof/>
              </w:rPr>
              <w:t>&lt;1</w:t>
            </w:r>
          </w:p>
        </w:tc>
      </w:tr>
      <w:tr w:rsidR="00F1486B" w:rsidRPr="00075E79" w14:paraId="2E2E0EA1" w14:textId="77777777" w:rsidTr="3894C75F">
        <w:trPr>
          <w:cantSplit/>
        </w:trPr>
        <w:tc>
          <w:tcPr>
            <w:tcW w:w="2408" w:type="dxa"/>
            <w:vMerge w:val="restart"/>
            <w:shd w:val="clear" w:color="auto" w:fill="FFFFFF" w:themeFill="background1"/>
          </w:tcPr>
          <w:p w14:paraId="35F69829" w14:textId="77777777" w:rsidR="00F1486B" w:rsidRPr="00075E79" w:rsidRDefault="00EF7729">
            <w:pPr>
              <w:tabs>
                <w:tab w:val="clear" w:pos="567"/>
              </w:tabs>
              <w:autoSpaceDE w:val="0"/>
              <w:autoSpaceDN w:val="0"/>
              <w:adjustRightInd w:val="0"/>
              <w:rPr>
                <w:noProof/>
              </w:rPr>
            </w:pPr>
            <w:r w:rsidRPr="00075E79">
              <w:rPr>
                <w:noProof/>
              </w:rPr>
              <w:t>Affections oculaires</w:t>
            </w:r>
          </w:p>
        </w:tc>
        <w:tc>
          <w:tcPr>
            <w:tcW w:w="1315" w:type="dxa"/>
            <w:shd w:val="clear" w:color="auto" w:fill="FFFFFF" w:themeFill="background1"/>
          </w:tcPr>
          <w:p w14:paraId="50381E75"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shd w:val="clear" w:color="auto" w:fill="FFFFFF" w:themeFill="background1"/>
          </w:tcPr>
          <w:p w14:paraId="13F545E0" w14:textId="77777777" w:rsidR="00F1486B" w:rsidRPr="00075E79" w:rsidRDefault="00EF7729">
            <w:pPr>
              <w:tabs>
                <w:tab w:val="clear" w:pos="567"/>
              </w:tabs>
              <w:autoSpaceDE w:val="0"/>
              <w:autoSpaceDN w:val="0"/>
              <w:adjustRightInd w:val="0"/>
              <w:rPr>
                <w:noProof/>
              </w:rPr>
            </w:pPr>
            <w:r w:rsidRPr="00075E79">
              <w:rPr>
                <w:noProof/>
              </w:rPr>
              <w:t>Vision trouble</w:t>
            </w:r>
          </w:p>
        </w:tc>
        <w:tc>
          <w:tcPr>
            <w:tcW w:w="1310" w:type="dxa"/>
            <w:shd w:val="clear" w:color="auto" w:fill="FFFFFF" w:themeFill="background1"/>
          </w:tcPr>
          <w:p w14:paraId="43864DE9" w14:textId="77777777" w:rsidR="00F1486B" w:rsidRPr="00075E79" w:rsidRDefault="00EF7729">
            <w:pPr>
              <w:tabs>
                <w:tab w:val="clear" w:pos="567"/>
              </w:tabs>
              <w:autoSpaceDE w:val="0"/>
              <w:autoSpaceDN w:val="0"/>
              <w:adjustRightInd w:val="0"/>
              <w:jc w:val="center"/>
              <w:rPr>
                <w:noProof/>
              </w:rPr>
            </w:pPr>
            <w:r w:rsidRPr="00075E79">
              <w:rPr>
                <w:noProof/>
              </w:rPr>
              <w:t>6</w:t>
            </w:r>
          </w:p>
        </w:tc>
        <w:tc>
          <w:tcPr>
            <w:tcW w:w="1285" w:type="dxa"/>
            <w:shd w:val="clear" w:color="auto" w:fill="FFFFFF" w:themeFill="background1"/>
          </w:tcPr>
          <w:p w14:paraId="1267AB94" w14:textId="77777777" w:rsidR="00F1486B" w:rsidRPr="00075E79" w:rsidRDefault="00EF7729">
            <w:pPr>
              <w:tabs>
                <w:tab w:val="clear" w:pos="567"/>
              </w:tabs>
              <w:autoSpaceDE w:val="0"/>
              <w:autoSpaceDN w:val="0"/>
              <w:adjustRightInd w:val="0"/>
              <w:jc w:val="center"/>
              <w:rPr>
                <w:noProof/>
              </w:rPr>
            </w:pPr>
            <w:r w:rsidRPr="00075E79">
              <w:rPr>
                <w:noProof/>
              </w:rPr>
              <w:t>0</w:t>
            </w:r>
          </w:p>
        </w:tc>
      </w:tr>
      <w:tr w:rsidR="00F1486B" w:rsidRPr="00075E79" w14:paraId="66498BF4" w14:textId="77777777" w:rsidTr="3894C75F">
        <w:trPr>
          <w:cantSplit/>
        </w:trPr>
        <w:tc>
          <w:tcPr>
            <w:tcW w:w="2408" w:type="dxa"/>
            <w:vMerge/>
          </w:tcPr>
          <w:p w14:paraId="37F4035E"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2731EE90"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3" w:type="dxa"/>
            <w:shd w:val="clear" w:color="auto" w:fill="FFFFFF" w:themeFill="background1"/>
          </w:tcPr>
          <w:p w14:paraId="3B459431" w14:textId="77777777" w:rsidR="00452D29" w:rsidRDefault="00EF7729">
            <w:pPr>
              <w:tabs>
                <w:tab w:val="clear" w:pos="567"/>
              </w:tabs>
              <w:autoSpaceDE w:val="0"/>
              <w:autoSpaceDN w:val="0"/>
              <w:adjustRightInd w:val="0"/>
              <w:rPr>
                <w:ins w:id="60" w:author="French LOC" w:date="2025-09-15T17:49:00Z" w16du:dateUtc="2025-09-15T15:49:00Z"/>
                <w:noProof/>
                <w:szCs w:val="22"/>
                <w:vertAlign w:val="superscript"/>
              </w:rPr>
            </w:pPr>
            <w:bookmarkStart w:id="61" w:name="_Hlk75183969"/>
            <w:r w:rsidRPr="00075E79">
              <w:rPr>
                <w:noProof/>
              </w:rPr>
              <w:t>Hémorragie oculaire</w:t>
            </w:r>
            <w:bookmarkEnd w:id="61"/>
            <w:r w:rsidRPr="00075E79">
              <w:rPr>
                <w:noProof/>
                <w:szCs w:val="22"/>
                <w:vertAlign w:val="superscript"/>
              </w:rPr>
              <w:t>‡</w:t>
            </w:r>
          </w:p>
          <w:p w14:paraId="4199D3BE" w14:textId="0CC6A21B" w:rsidR="00935EFE" w:rsidRPr="00075E79" w:rsidRDefault="00CD5375">
            <w:pPr>
              <w:tabs>
                <w:tab w:val="clear" w:pos="567"/>
              </w:tabs>
              <w:autoSpaceDE w:val="0"/>
              <w:autoSpaceDN w:val="0"/>
              <w:adjustRightInd w:val="0"/>
              <w:rPr>
                <w:noProof/>
              </w:rPr>
            </w:pPr>
            <w:ins w:id="62" w:author="French LOC" w:date="2025-09-15T17:49:00Z" w16du:dateUtc="2025-09-15T15:49:00Z">
              <w:r>
                <w:rPr>
                  <w:noProof/>
                </w:rPr>
                <w:t>Uvéite</w:t>
              </w:r>
              <w:r w:rsidRPr="00075E79">
                <w:rPr>
                  <w:szCs w:val="22"/>
                  <w:vertAlign w:val="superscript"/>
                </w:rPr>
                <w:t>*</w:t>
              </w:r>
            </w:ins>
          </w:p>
        </w:tc>
        <w:tc>
          <w:tcPr>
            <w:tcW w:w="1310" w:type="dxa"/>
            <w:shd w:val="clear" w:color="auto" w:fill="FFFFFF" w:themeFill="background1"/>
          </w:tcPr>
          <w:p w14:paraId="60A8C976" w14:textId="77777777" w:rsidR="00F1486B" w:rsidRDefault="00EF7729">
            <w:pPr>
              <w:tabs>
                <w:tab w:val="clear" w:pos="567"/>
              </w:tabs>
              <w:autoSpaceDE w:val="0"/>
              <w:autoSpaceDN w:val="0"/>
              <w:adjustRightInd w:val="0"/>
              <w:jc w:val="center"/>
              <w:rPr>
                <w:ins w:id="63" w:author="French LOC" w:date="2025-09-15T11:52:00Z" w16du:dateUtc="2025-09-15T09:52:00Z"/>
                <w:noProof/>
              </w:rPr>
            </w:pPr>
            <w:r w:rsidRPr="00075E79">
              <w:rPr>
                <w:noProof/>
              </w:rPr>
              <w:t>&lt;1</w:t>
            </w:r>
          </w:p>
          <w:p w14:paraId="455CFA2A" w14:textId="4483660F" w:rsidR="00935EFE" w:rsidRPr="00075E79" w:rsidRDefault="00935EFE">
            <w:pPr>
              <w:tabs>
                <w:tab w:val="clear" w:pos="567"/>
              </w:tabs>
              <w:autoSpaceDE w:val="0"/>
              <w:autoSpaceDN w:val="0"/>
              <w:adjustRightInd w:val="0"/>
              <w:jc w:val="center"/>
              <w:rPr>
                <w:noProof/>
              </w:rPr>
            </w:pPr>
            <w:ins w:id="64" w:author="French LOC" w:date="2025-09-15T11:52:00Z" w16du:dateUtc="2025-09-15T09:52:00Z">
              <w:r w:rsidRPr="00075E79">
                <w:rPr>
                  <w:noProof/>
                </w:rPr>
                <w:t>&lt;1</w:t>
              </w:r>
            </w:ins>
          </w:p>
        </w:tc>
        <w:tc>
          <w:tcPr>
            <w:tcW w:w="1285" w:type="dxa"/>
            <w:shd w:val="clear" w:color="auto" w:fill="FFFFFF" w:themeFill="background1"/>
          </w:tcPr>
          <w:p w14:paraId="34A18E7F" w14:textId="77777777" w:rsidR="00F1486B" w:rsidRDefault="00EF7729">
            <w:pPr>
              <w:tabs>
                <w:tab w:val="clear" w:pos="567"/>
              </w:tabs>
              <w:autoSpaceDE w:val="0"/>
              <w:autoSpaceDN w:val="0"/>
              <w:adjustRightInd w:val="0"/>
              <w:jc w:val="center"/>
              <w:rPr>
                <w:ins w:id="65" w:author="French LOC" w:date="2025-09-15T11:52:00Z" w16du:dateUtc="2025-09-15T09:52:00Z"/>
                <w:noProof/>
              </w:rPr>
            </w:pPr>
            <w:r w:rsidRPr="00075E79">
              <w:rPr>
                <w:noProof/>
              </w:rPr>
              <w:t>0</w:t>
            </w:r>
          </w:p>
          <w:p w14:paraId="1AF5E471" w14:textId="488A3C24" w:rsidR="00935EFE" w:rsidRPr="00075E79" w:rsidRDefault="00935EFE">
            <w:pPr>
              <w:tabs>
                <w:tab w:val="clear" w:pos="567"/>
              </w:tabs>
              <w:autoSpaceDE w:val="0"/>
              <w:autoSpaceDN w:val="0"/>
              <w:adjustRightInd w:val="0"/>
              <w:jc w:val="center"/>
              <w:rPr>
                <w:noProof/>
              </w:rPr>
            </w:pPr>
            <w:ins w:id="66" w:author="French LOC" w:date="2025-09-15T11:52:00Z" w16du:dateUtc="2025-09-15T09:52:00Z">
              <w:r w:rsidRPr="00075E79">
                <w:rPr>
                  <w:noProof/>
                </w:rPr>
                <w:t>0</w:t>
              </w:r>
            </w:ins>
          </w:p>
        </w:tc>
      </w:tr>
      <w:tr w:rsidR="00F1486B" w:rsidRPr="00075E79" w14:paraId="35AFDEE9" w14:textId="77777777" w:rsidTr="3894C75F">
        <w:trPr>
          <w:cantSplit/>
        </w:trPr>
        <w:tc>
          <w:tcPr>
            <w:tcW w:w="2408" w:type="dxa"/>
            <w:vMerge w:val="restart"/>
            <w:shd w:val="clear" w:color="auto" w:fill="FFFFFF" w:themeFill="background1"/>
          </w:tcPr>
          <w:p w14:paraId="2E8B05BB" w14:textId="77777777" w:rsidR="00F1486B" w:rsidRPr="00075E79" w:rsidRDefault="00EF7729">
            <w:pPr>
              <w:tabs>
                <w:tab w:val="clear" w:pos="567"/>
              </w:tabs>
              <w:autoSpaceDE w:val="0"/>
              <w:autoSpaceDN w:val="0"/>
              <w:adjustRightInd w:val="0"/>
              <w:rPr>
                <w:noProof/>
              </w:rPr>
            </w:pPr>
            <w:r w:rsidRPr="00075E79">
              <w:rPr>
                <w:noProof/>
              </w:rPr>
              <w:t>Affections cardiaques</w:t>
            </w:r>
          </w:p>
        </w:tc>
        <w:tc>
          <w:tcPr>
            <w:tcW w:w="1315" w:type="dxa"/>
            <w:shd w:val="clear" w:color="auto" w:fill="FFFFFF" w:themeFill="background1"/>
          </w:tcPr>
          <w:p w14:paraId="2667949A"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shd w:val="clear" w:color="auto" w:fill="FFFFFF" w:themeFill="background1"/>
          </w:tcPr>
          <w:p w14:paraId="6EBC9E3A" w14:textId="77777777" w:rsidR="00F1486B" w:rsidRPr="00075E79" w:rsidRDefault="00EF7729">
            <w:pPr>
              <w:tabs>
                <w:tab w:val="clear" w:pos="567"/>
              </w:tabs>
              <w:autoSpaceDE w:val="0"/>
              <w:autoSpaceDN w:val="0"/>
              <w:adjustRightInd w:val="0"/>
              <w:rPr>
                <w:noProof/>
              </w:rPr>
            </w:pPr>
            <w:r w:rsidRPr="00075E79">
              <w:rPr>
                <w:noProof/>
              </w:rPr>
              <w:t>Insuffisance cardiaque</w:t>
            </w:r>
            <w:r w:rsidRPr="00075E79">
              <w:rPr>
                <w:noProof/>
                <w:vertAlign w:val="superscript"/>
              </w:rPr>
              <w:t>*,</w:t>
            </w:r>
            <w:r w:rsidRPr="00075E79">
              <w:rPr>
                <w:noProof/>
                <w:szCs w:val="22"/>
                <w:vertAlign w:val="superscript"/>
              </w:rPr>
              <w:t>#</w:t>
            </w:r>
          </w:p>
          <w:p w14:paraId="550EFF72" w14:textId="77777777" w:rsidR="00F1486B" w:rsidRPr="00075E79" w:rsidRDefault="00EF7729">
            <w:pPr>
              <w:tabs>
                <w:tab w:val="clear" w:pos="567"/>
              </w:tabs>
              <w:autoSpaceDE w:val="0"/>
              <w:autoSpaceDN w:val="0"/>
              <w:adjustRightInd w:val="0"/>
              <w:rPr>
                <w:noProof/>
              </w:rPr>
            </w:pPr>
            <w:r w:rsidRPr="00075E79">
              <w:rPr>
                <w:noProof/>
              </w:rPr>
              <w:t>Fibrillation auriculaire</w:t>
            </w:r>
          </w:p>
          <w:p w14:paraId="3B6A934D" w14:textId="77777777" w:rsidR="00F1486B" w:rsidRPr="00075E79" w:rsidRDefault="00F1486B">
            <w:pPr>
              <w:tabs>
                <w:tab w:val="clear" w:pos="567"/>
              </w:tabs>
              <w:autoSpaceDE w:val="0"/>
              <w:autoSpaceDN w:val="0"/>
              <w:adjustRightInd w:val="0"/>
              <w:rPr>
                <w:noProof/>
              </w:rPr>
            </w:pPr>
          </w:p>
        </w:tc>
        <w:tc>
          <w:tcPr>
            <w:tcW w:w="1310" w:type="dxa"/>
            <w:shd w:val="clear" w:color="auto" w:fill="FFFFFF" w:themeFill="background1"/>
          </w:tcPr>
          <w:p w14:paraId="02A1D77B" w14:textId="77777777" w:rsidR="00F1486B" w:rsidRPr="00075E79" w:rsidRDefault="00EF7729">
            <w:pPr>
              <w:tabs>
                <w:tab w:val="clear" w:pos="567"/>
              </w:tabs>
              <w:autoSpaceDE w:val="0"/>
              <w:autoSpaceDN w:val="0"/>
              <w:adjustRightInd w:val="0"/>
              <w:jc w:val="center"/>
              <w:rPr>
                <w:noProof/>
              </w:rPr>
            </w:pPr>
            <w:r w:rsidRPr="00075E79">
              <w:rPr>
                <w:noProof/>
              </w:rPr>
              <w:t>2</w:t>
            </w:r>
          </w:p>
          <w:p w14:paraId="15D42962" w14:textId="77777777" w:rsidR="00F1486B" w:rsidRPr="00075E79" w:rsidRDefault="00EF7729">
            <w:pPr>
              <w:tabs>
                <w:tab w:val="clear" w:pos="567"/>
              </w:tabs>
              <w:autoSpaceDE w:val="0"/>
              <w:autoSpaceDN w:val="0"/>
              <w:adjustRightInd w:val="0"/>
              <w:jc w:val="center"/>
              <w:rPr>
                <w:noProof/>
              </w:rPr>
            </w:pPr>
            <w:r w:rsidRPr="00075E79">
              <w:rPr>
                <w:noProof/>
              </w:rPr>
              <w:t>8</w:t>
            </w:r>
          </w:p>
          <w:p w14:paraId="074441B7" w14:textId="77777777" w:rsidR="00F1486B" w:rsidRPr="00075E79" w:rsidRDefault="00F1486B">
            <w:pPr>
              <w:tabs>
                <w:tab w:val="clear" w:pos="567"/>
              </w:tabs>
              <w:autoSpaceDE w:val="0"/>
              <w:autoSpaceDN w:val="0"/>
              <w:adjustRightInd w:val="0"/>
              <w:jc w:val="center"/>
              <w:rPr>
                <w:noProof/>
              </w:rPr>
            </w:pPr>
          </w:p>
        </w:tc>
        <w:tc>
          <w:tcPr>
            <w:tcW w:w="1285" w:type="dxa"/>
            <w:shd w:val="clear" w:color="auto" w:fill="FFFFFF" w:themeFill="background1"/>
          </w:tcPr>
          <w:p w14:paraId="6099BAEE" w14:textId="77777777" w:rsidR="00F1486B" w:rsidRPr="00075E79" w:rsidRDefault="00EF7729">
            <w:pPr>
              <w:tabs>
                <w:tab w:val="clear" w:pos="567"/>
              </w:tabs>
              <w:autoSpaceDE w:val="0"/>
              <w:autoSpaceDN w:val="0"/>
              <w:adjustRightInd w:val="0"/>
              <w:jc w:val="center"/>
              <w:rPr>
                <w:noProof/>
              </w:rPr>
            </w:pPr>
            <w:r w:rsidRPr="00075E79">
              <w:rPr>
                <w:noProof/>
              </w:rPr>
              <w:t>1</w:t>
            </w:r>
          </w:p>
          <w:p w14:paraId="04A5382C" w14:textId="77777777" w:rsidR="00F1486B" w:rsidRPr="00075E79" w:rsidRDefault="00EF7729">
            <w:pPr>
              <w:tabs>
                <w:tab w:val="clear" w:pos="567"/>
              </w:tabs>
              <w:autoSpaceDE w:val="0"/>
              <w:autoSpaceDN w:val="0"/>
              <w:adjustRightInd w:val="0"/>
              <w:jc w:val="center"/>
              <w:rPr>
                <w:noProof/>
              </w:rPr>
            </w:pPr>
            <w:r w:rsidRPr="00075E79">
              <w:rPr>
                <w:noProof/>
              </w:rPr>
              <w:t>4</w:t>
            </w:r>
          </w:p>
          <w:p w14:paraId="51689F30" w14:textId="77777777" w:rsidR="00F1486B" w:rsidRPr="00075E79" w:rsidRDefault="00F1486B">
            <w:pPr>
              <w:tabs>
                <w:tab w:val="clear" w:pos="567"/>
              </w:tabs>
              <w:autoSpaceDE w:val="0"/>
              <w:autoSpaceDN w:val="0"/>
              <w:adjustRightInd w:val="0"/>
              <w:jc w:val="center"/>
              <w:rPr>
                <w:noProof/>
              </w:rPr>
            </w:pPr>
          </w:p>
        </w:tc>
      </w:tr>
      <w:tr w:rsidR="00F1486B" w:rsidRPr="00075E79" w14:paraId="0BE81D13" w14:textId="77777777" w:rsidTr="3894C75F">
        <w:trPr>
          <w:cantSplit/>
        </w:trPr>
        <w:tc>
          <w:tcPr>
            <w:tcW w:w="2408" w:type="dxa"/>
            <w:vMerge/>
          </w:tcPr>
          <w:p w14:paraId="37076EC1"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3330C159"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3" w:type="dxa"/>
            <w:shd w:val="clear" w:color="auto" w:fill="FFFFFF" w:themeFill="background1"/>
          </w:tcPr>
          <w:p w14:paraId="70764800" w14:textId="77777777" w:rsidR="00F1486B" w:rsidRPr="00075E79" w:rsidRDefault="00EF7729">
            <w:pPr>
              <w:tabs>
                <w:tab w:val="clear" w:pos="567"/>
              </w:tabs>
              <w:autoSpaceDE w:val="0"/>
              <w:autoSpaceDN w:val="0"/>
              <w:adjustRightInd w:val="0"/>
              <w:rPr>
                <w:noProof/>
              </w:rPr>
            </w:pPr>
            <w:r w:rsidRPr="00075E79">
              <w:rPr>
                <w:noProof/>
              </w:rPr>
              <w:t>Tachyarythmie ventriculaire</w:t>
            </w:r>
            <w:r w:rsidRPr="00075E79">
              <w:rPr>
                <w:noProof/>
                <w:vertAlign w:val="superscript"/>
              </w:rPr>
              <w:t>*,#</w:t>
            </w:r>
            <w:r w:rsidRPr="00075E79">
              <w:rPr>
                <w:noProof/>
              </w:rPr>
              <w:t xml:space="preserve"> </w:t>
            </w:r>
          </w:p>
          <w:p w14:paraId="04B50B95" w14:textId="77777777" w:rsidR="00F1486B" w:rsidRPr="00075E79" w:rsidRDefault="00EF7729">
            <w:pPr>
              <w:tabs>
                <w:tab w:val="clear" w:pos="567"/>
              </w:tabs>
              <w:autoSpaceDE w:val="0"/>
              <w:autoSpaceDN w:val="0"/>
              <w:adjustRightInd w:val="0"/>
              <w:rPr>
                <w:noProof/>
              </w:rPr>
            </w:pPr>
            <w:r w:rsidRPr="00075E79">
              <w:rPr>
                <w:noProof/>
              </w:rPr>
              <w:t>Arrêt cardiaque</w:t>
            </w:r>
            <w:r w:rsidRPr="00075E79">
              <w:rPr>
                <w:noProof/>
                <w:vertAlign w:val="superscript"/>
              </w:rPr>
              <w:t>#</w:t>
            </w:r>
          </w:p>
        </w:tc>
        <w:tc>
          <w:tcPr>
            <w:tcW w:w="1310" w:type="dxa"/>
            <w:shd w:val="clear" w:color="auto" w:fill="FFFFFF" w:themeFill="background1"/>
          </w:tcPr>
          <w:p w14:paraId="308A160B" w14:textId="77777777" w:rsidR="00F1486B" w:rsidRPr="00075E79" w:rsidRDefault="00EF7729">
            <w:pPr>
              <w:tabs>
                <w:tab w:val="clear" w:pos="567"/>
              </w:tabs>
              <w:autoSpaceDE w:val="0"/>
              <w:autoSpaceDN w:val="0"/>
              <w:adjustRightInd w:val="0"/>
              <w:jc w:val="center"/>
              <w:rPr>
                <w:noProof/>
              </w:rPr>
            </w:pPr>
            <w:r w:rsidRPr="00075E79">
              <w:rPr>
                <w:noProof/>
              </w:rPr>
              <w:t>1</w:t>
            </w:r>
          </w:p>
          <w:p w14:paraId="3C7C5F57" w14:textId="77777777" w:rsidR="00F1486B" w:rsidRPr="00075E79" w:rsidRDefault="00F1486B">
            <w:pPr>
              <w:tabs>
                <w:tab w:val="clear" w:pos="567"/>
              </w:tabs>
              <w:autoSpaceDE w:val="0"/>
              <w:autoSpaceDN w:val="0"/>
              <w:adjustRightInd w:val="0"/>
              <w:jc w:val="center"/>
              <w:rPr>
                <w:noProof/>
              </w:rPr>
            </w:pPr>
          </w:p>
          <w:p w14:paraId="0A62610E" w14:textId="77777777" w:rsidR="00F1486B" w:rsidRPr="00075E79" w:rsidRDefault="00EF7729">
            <w:pPr>
              <w:tabs>
                <w:tab w:val="clear" w:pos="567"/>
              </w:tabs>
              <w:autoSpaceDE w:val="0"/>
              <w:autoSpaceDN w:val="0"/>
              <w:adjustRightInd w:val="0"/>
              <w:jc w:val="center"/>
              <w:rPr>
                <w:noProof/>
              </w:rPr>
            </w:pPr>
            <w:r w:rsidRPr="00075E79">
              <w:rPr>
                <w:noProof/>
              </w:rPr>
              <w:t>&lt;1</w:t>
            </w:r>
          </w:p>
        </w:tc>
        <w:tc>
          <w:tcPr>
            <w:tcW w:w="1285" w:type="dxa"/>
            <w:shd w:val="clear" w:color="auto" w:fill="FFFFFF" w:themeFill="background1"/>
          </w:tcPr>
          <w:p w14:paraId="7B31FE65" w14:textId="77777777" w:rsidR="00F1486B" w:rsidRPr="00075E79" w:rsidRDefault="00EF7729">
            <w:pPr>
              <w:tabs>
                <w:tab w:val="clear" w:pos="567"/>
              </w:tabs>
              <w:autoSpaceDE w:val="0"/>
              <w:autoSpaceDN w:val="0"/>
              <w:adjustRightInd w:val="0"/>
              <w:jc w:val="center"/>
              <w:rPr>
                <w:noProof/>
              </w:rPr>
            </w:pPr>
            <w:r w:rsidRPr="00075E79">
              <w:rPr>
                <w:noProof/>
              </w:rPr>
              <w:t>&lt;1</w:t>
            </w:r>
          </w:p>
          <w:p w14:paraId="47F95E41" w14:textId="77777777" w:rsidR="00F1486B" w:rsidRPr="00075E79" w:rsidRDefault="00F1486B">
            <w:pPr>
              <w:tabs>
                <w:tab w:val="clear" w:pos="567"/>
              </w:tabs>
              <w:autoSpaceDE w:val="0"/>
              <w:autoSpaceDN w:val="0"/>
              <w:adjustRightInd w:val="0"/>
              <w:jc w:val="center"/>
              <w:rPr>
                <w:noProof/>
              </w:rPr>
            </w:pPr>
          </w:p>
          <w:p w14:paraId="44A1BD4D" w14:textId="77777777" w:rsidR="00F1486B" w:rsidRPr="00075E79" w:rsidRDefault="00EF7729">
            <w:pPr>
              <w:tabs>
                <w:tab w:val="clear" w:pos="567"/>
              </w:tabs>
              <w:autoSpaceDE w:val="0"/>
              <w:autoSpaceDN w:val="0"/>
              <w:adjustRightInd w:val="0"/>
              <w:jc w:val="center"/>
              <w:rPr>
                <w:noProof/>
              </w:rPr>
            </w:pPr>
            <w:r w:rsidRPr="00075E79">
              <w:rPr>
                <w:noProof/>
              </w:rPr>
              <w:t>&lt;1</w:t>
            </w:r>
          </w:p>
        </w:tc>
      </w:tr>
      <w:tr w:rsidR="00F1486B" w:rsidRPr="00075E79" w14:paraId="125C5285" w14:textId="77777777" w:rsidTr="3894C75F">
        <w:trPr>
          <w:cantSplit/>
        </w:trPr>
        <w:tc>
          <w:tcPr>
            <w:tcW w:w="2408" w:type="dxa"/>
            <w:vMerge w:val="restart"/>
            <w:shd w:val="clear" w:color="auto" w:fill="FFFFFF" w:themeFill="background1"/>
          </w:tcPr>
          <w:p w14:paraId="62B01D2B" w14:textId="77777777" w:rsidR="00F1486B" w:rsidRPr="00075E79" w:rsidRDefault="00EF7729">
            <w:pPr>
              <w:tabs>
                <w:tab w:val="clear" w:pos="567"/>
              </w:tabs>
              <w:autoSpaceDE w:val="0"/>
              <w:autoSpaceDN w:val="0"/>
              <w:adjustRightInd w:val="0"/>
              <w:rPr>
                <w:noProof/>
              </w:rPr>
            </w:pPr>
            <w:r w:rsidRPr="00075E79">
              <w:rPr>
                <w:noProof/>
              </w:rPr>
              <w:t>Affections vasculaires</w:t>
            </w:r>
          </w:p>
        </w:tc>
        <w:tc>
          <w:tcPr>
            <w:tcW w:w="1315" w:type="dxa"/>
            <w:shd w:val="clear" w:color="auto" w:fill="FFFFFF" w:themeFill="background1"/>
          </w:tcPr>
          <w:p w14:paraId="195BEE77"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3" w:type="dxa"/>
            <w:shd w:val="clear" w:color="auto" w:fill="FFFFFF" w:themeFill="background1"/>
          </w:tcPr>
          <w:p w14:paraId="76D7F7A9" w14:textId="77777777" w:rsidR="00F1486B" w:rsidRPr="00075E79" w:rsidRDefault="00EF7729">
            <w:pPr>
              <w:tabs>
                <w:tab w:val="clear" w:pos="567"/>
              </w:tabs>
              <w:autoSpaceDE w:val="0"/>
              <w:autoSpaceDN w:val="0"/>
              <w:adjustRightInd w:val="0"/>
              <w:rPr>
                <w:noProof/>
              </w:rPr>
            </w:pPr>
            <w:r w:rsidRPr="00075E79">
              <w:rPr>
                <w:noProof/>
              </w:rPr>
              <w:t>Hémorragie</w:t>
            </w:r>
            <w:r w:rsidRPr="00075E79">
              <w:rPr>
                <w:noProof/>
                <w:vertAlign w:val="superscript"/>
              </w:rPr>
              <w:t>*#</w:t>
            </w:r>
          </w:p>
          <w:p w14:paraId="56450395" w14:textId="77777777" w:rsidR="00F1486B" w:rsidRPr="00075E79" w:rsidRDefault="00EF7729" w:rsidP="005626D1">
            <w:pPr>
              <w:tabs>
                <w:tab w:val="clear" w:pos="567"/>
              </w:tabs>
              <w:autoSpaceDE w:val="0"/>
              <w:autoSpaceDN w:val="0"/>
              <w:adjustRightInd w:val="0"/>
              <w:rPr>
                <w:noProof/>
              </w:rPr>
            </w:pPr>
            <w:r w:rsidRPr="00075E79">
              <w:rPr>
                <w:noProof/>
              </w:rPr>
              <w:t>Ecchymose</w:t>
            </w:r>
            <w:r w:rsidRPr="00075E79">
              <w:rPr>
                <w:noProof/>
                <w:vertAlign w:val="superscript"/>
              </w:rPr>
              <w:t>*</w:t>
            </w:r>
          </w:p>
          <w:p w14:paraId="30A74844" w14:textId="77777777" w:rsidR="00F1486B" w:rsidRPr="00075E79" w:rsidRDefault="00EF7729">
            <w:pPr>
              <w:tabs>
                <w:tab w:val="clear" w:pos="567"/>
              </w:tabs>
              <w:autoSpaceDE w:val="0"/>
              <w:autoSpaceDN w:val="0"/>
              <w:adjustRightInd w:val="0"/>
              <w:rPr>
                <w:noProof/>
              </w:rPr>
            </w:pPr>
            <w:r w:rsidRPr="00075E79">
              <w:rPr>
                <w:noProof/>
              </w:rPr>
              <w:t>Hypertension</w:t>
            </w:r>
            <w:r w:rsidRPr="00075E79">
              <w:rPr>
                <w:noProof/>
                <w:vertAlign w:val="superscript"/>
              </w:rPr>
              <w:t>*</w:t>
            </w:r>
          </w:p>
        </w:tc>
        <w:tc>
          <w:tcPr>
            <w:tcW w:w="1310" w:type="dxa"/>
            <w:shd w:val="clear" w:color="auto" w:fill="FFFFFF" w:themeFill="background1"/>
          </w:tcPr>
          <w:p w14:paraId="1C8C2A14" w14:textId="77777777" w:rsidR="00F1486B" w:rsidRPr="00075E79" w:rsidRDefault="00EF7729">
            <w:pPr>
              <w:tabs>
                <w:tab w:val="clear" w:pos="567"/>
              </w:tabs>
              <w:autoSpaceDE w:val="0"/>
              <w:autoSpaceDN w:val="0"/>
              <w:adjustRightInd w:val="0"/>
              <w:jc w:val="center"/>
              <w:rPr>
                <w:noProof/>
              </w:rPr>
            </w:pPr>
            <w:r w:rsidRPr="00075E79">
              <w:rPr>
                <w:noProof/>
              </w:rPr>
              <w:t>35</w:t>
            </w:r>
          </w:p>
          <w:p w14:paraId="4836FEC8" w14:textId="77777777" w:rsidR="00F1486B" w:rsidRPr="00075E79" w:rsidRDefault="00EF7729">
            <w:pPr>
              <w:tabs>
                <w:tab w:val="clear" w:pos="567"/>
              </w:tabs>
              <w:autoSpaceDE w:val="0"/>
              <w:autoSpaceDN w:val="0"/>
              <w:adjustRightInd w:val="0"/>
              <w:jc w:val="center"/>
              <w:rPr>
                <w:noProof/>
              </w:rPr>
            </w:pPr>
            <w:r w:rsidRPr="00075E79">
              <w:rPr>
                <w:noProof/>
              </w:rPr>
              <w:t>27</w:t>
            </w:r>
          </w:p>
          <w:p w14:paraId="00D91D5F" w14:textId="77777777" w:rsidR="00F1486B" w:rsidRPr="00075E79" w:rsidRDefault="00EF7729">
            <w:pPr>
              <w:tabs>
                <w:tab w:val="clear" w:pos="567"/>
              </w:tabs>
              <w:autoSpaceDE w:val="0"/>
              <w:autoSpaceDN w:val="0"/>
              <w:adjustRightInd w:val="0"/>
              <w:jc w:val="center"/>
              <w:rPr>
                <w:noProof/>
              </w:rPr>
            </w:pPr>
            <w:r w:rsidRPr="00075E79">
              <w:rPr>
                <w:noProof/>
              </w:rPr>
              <w:t>18</w:t>
            </w:r>
          </w:p>
        </w:tc>
        <w:tc>
          <w:tcPr>
            <w:tcW w:w="1285" w:type="dxa"/>
            <w:shd w:val="clear" w:color="auto" w:fill="FFFFFF" w:themeFill="background1"/>
          </w:tcPr>
          <w:p w14:paraId="24486968" w14:textId="77777777" w:rsidR="00F1486B" w:rsidRPr="00075E79" w:rsidRDefault="00EF7729">
            <w:pPr>
              <w:tabs>
                <w:tab w:val="clear" w:pos="567"/>
              </w:tabs>
              <w:autoSpaceDE w:val="0"/>
              <w:autoSpaceDN w:val="0"/>
              <w:adjustRightInd w:val="0"/>
              <w:jc w:val="center"/>
              <w:rPr>
                <w:noProof/>
              </w:rPr>
            </w:pPr>
            <w:r w:rsidRPr="00075E79">
              <w:rPr>
                <w:noProof/>
              </w:rPr>
              <w:t>1</w:t>
            </w:r>
          </w:p>
          <w:p w14:paraId="09006E7D" w14:textId="77777777" w:rsidR="00F1486B" w:rsidRPr="00075E79" w:rsidRDefault="00EF7729">
            <w:pPr>
              <w:tabs>
                <w:tab w:val="clear" w:pos="567"/>
              </w:tabs>
              <w:autoSpaceDE w:val="0"/>
              <w:autoSpaceDN w:val="0"/>
              <w:adjustRightInd w:val="0"/>
              <w:jc w:val="center"/>
              <w:rPr>
                <w:noProof/>
              </w:rPr>
            </w:pPr>
            <w:r w:rsidRPr="00075E79">
              <w:rPr>
                <w:noProof/>
              </w:rPr>
              <w:t>&lt;1</w:t>
            </w:r>
          </w:p>
          <w:p w14:paraId="709B56C2" w14:textId="77777777" w:rsidR="00F1486B" w:rsidRPr="00075E79" w:rsidRDefault="00EF7729">
            <w:pPr>
              <w:tabs>
                <w:tab w:val="clear" w:pos="567"/>
                <w:tab w:val="left" w:pos="420"/>
                <w:tab w:val="center" w:pos="529"/>
              </w:tabs>
              <w:autoSpaceDE w:val="0"/>
              <w:autoSpaceDN w:val="0"/>
              <w:adjustRightInd w:val="0"/>
              <w:jc w:val="center"/>
              <w:rPr>
                <w:noProof/>
              </w:rPr>
            </w:pPr>
            <w:r w:rsidRPr="00075E79">
              <w:rPr>
                <w:noProof/>
              </w:rPr>
              <w:t>8</w:t>
            </w:r>
          </w:p>
        </w:tc>
      </w:tr>
      <w:tr w:rsidR="00F1486B" w:rsidRPr="00075E79" w14:paraId="67CD6E0D" w14:textId="77777777" w:rsidTr="3894C75F">
        <w:trPr>
          <w:cantSplit/>
        </w:trPr>
        <w:tc>
          <w:tcPr>
            <w:tcW w:w="2408" w:type="dxa"/>
            <w:vMerge/>
          </w:tcPr>
          <w:p w14:paraId="7AD661C0"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0D70EDC0"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shd w:val="clear" w:color="auto" w:fill="FFFFFF" w:themeFill="background1"/>
          </w:tcPr>
          <w:p w14:paraId="405DA0E9" w14:textId="77777777" w:rsidR="00F1486B" w:rsidRPr="00075E79" w:rsidRDefault="00EF7729" w:rsidP="005626D1">
            <w:pPr>
              <w:rPr>
                <w:noProof/>
              </w:rPr>
            </w:pPr>
            <w:r w:rsidRPr="00075E79">
              <w:rPr>
                <w:noProof/>
              </w:rPr>
              <w:t>Epistaxis</w:t>
            </w:r>
          </w:p>
          <w:p w14:paraId="62F2F364" w14:textId="77777777" w:rsidR="00F1486B" w:rsidRPr="00075E79" w:rsidRDefault="00EF7729" w:rsidP="005626D1">
            <w:pPr>
              <w:rPr>
                <w:noProof/>
              </w:rPr>
            </w:pPr>
            <w:r w:rsidRPr="00075E79">
              <w:rPr>
                <w:noProof/>
              </w:rPr>
              <w:t>Pétéchie</w:t>
            </w:r>
          </w:p>
        </w:tc>
        <w:tc>
          <w:tcPr>
            <w:tcW w:w="1310" w:type="dxa"/>
            <w:shd w:val="clear" w:color="auto" w:fill="FFFFFF" w:themeFill="background1"/>
          </w:tcPr>
          <w:p w14:paraId="1D7040FC" w14:textId="77777777" w:rsidR="00F1486B" w:rsidRPr="00075E79" w:rsidRDefault="00EF7729">
            <w:pPr>
              <w:jc w:val="center"/>
              <w:rPr>
                <w:noProof/>
              </w:rPr>
            </w:pPr>
            <w:r w:rsidRPr="00075E79">
              <w:rPr>
                <w:noProof/>
              </w:rPr>
              <w:t>9</w:t>
            </w:r>
          </w:p>
          <w:p w14:paraId="7679CE79" w14:textId="77777777" w:rsidR="00F1486B" w:rsidRPr="00075E79" w:rsidRDefault="00EF7729">
            <w:pPr>
              <w:jc w:val="center"/>
              <w:rPr>
                <w:noProof/>
              </w:rPr>
            </w:pPr>
            <w:r w:rsidRPr="00075E79">
              <w:rPr>
                <w:noProof/>
              </w:rPr>
              <w:t>7</w:t>
            </w:r>
          </w:p>
        </w:tc>
        <w:tc>
          <w:tcPr>
            <w:tcW w:w="1285" w:type="dxa"/>
            <w:shd w:val="clear" w:color="auto" w:fill="FFFFFF" w:themeFill="background1"/>
          </w:tcPr>
          <w:p w14:paraId="39F2EA60" w14:textId="77777777" w:rsidR="00F1486B" w:rsidRPr="00075E79" w:rsidRDefault="00EF7729">
            <w:pPr>
              <w:jc w:val="center"/>
              <w:rPr>
                <w:noProof/>
              </w:rPr>
            </w:pPr>
            <w:r w:rsidRPr="00075E79">
              <w:rPr>
                <w:noProof/>
              </w:rPr>
              <w:t>&lt; 1</w:t>
            </w:r>
          </w:p>
          <w:p w14:paraId="37162670" w14:textId="77777777" w:rsidR="00F1486B" w:rsidRPr="00075E79" w:rsidRDefault="00EF7729">
            <w:pPr>
              <w:jc w:val="center"/>
              <w:rPr>
                <w:noProof/>
              </w:rPr>
            </w:pPr>
            <w:r w:rsidRPr="00075E79">
              <w:rPr>
                <w:noProof/>
              </w:rPr>
              <w:t>0</w:t>
            </w:r>
          </w:p>
        </w:tc>
      </w:tr>
      <w:tr w:rsidR="00F1486B" w:rsidRPr="00075E79" w14:paraId="66C6F054" w14:textId="77777777" w:rsidTr="3894C75F">
        <w:trPr>
          <w:cantSplit/>
        </w:trPr>
        <w:tc>
          <w:tcPr>
            <w:tcW w:w="2408" w:type="dxa"/>
            <w:vMerge/>
          </w:tcPr>
          <w:p w14:paraId="4F03E0FB"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62DAEB7A"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3" w:type="dxa"/>
            <w:shd w:val="clear" w:color="auto" w:fill="FFFFFF" w:themeFill="background1"/>
          </w:tcPr>
          <w:p w14:paraId="03888F8D" w14:textId="77777777" w:rsidR="00F1486B" w:rsidRPr="00075E79" w:rsidRDefault="00EF7729" w:rsidP="005626D1">
            <w:pPr>
              <w:rPr>
                <w:noProof/>
              </w:rPr>
            </w:pPr>
            <w:r w:rsidRPr="00075E79">
              <w:rPr>
                <w:noProof/>
              </w:rPr>
              <w:t>Hématome sous-dural</w:t>
            </w:r>
            <w:r w:rsidRPr="00075E79">
              <w:rPr>
                <w:noProof/>
                <w:vertAlign w:val="superscript"/>
              </w:rPr>
              <w:t>#</w:t>
            </w:r>
          </w:p>
        </w:tc>
        <w:tc>
          <w:tcPr>
            <w:tcW w:w="1310" w:type="dxa"/>
            <w:shd w:val="clear" w:color="auto" w:fill="FFFFFF" w:themeFill="background1"/>
          </w:tcPr>
          <w:p w14:paraId="28F7BABD" w14:textId="77777777" w:rsidR="00F1486B" w:rsidRPr="00075E79" w:rsidRDefault="00EF7729">
            <w:pPr>
              <w:tabs>
                <w:tab w:val="clear" w:pos="567"/>
              </w:tabs>
              <w:autoSpaceDE w:val="0"/>
              <w:autoSpaceDN w:val="0"/>
              <w:adjustRightInd w:val="0"/>
              <w:jc w:val="center"/>
              <w:rPr>
                <w:noProof/>
              </w:rPr>
            </w:pPr>
            <w:r w:rsidRPr="00075E79">
              <w:rPr>
                <w:noProof/>
              </w:rPr>
              <w:t>1</w:t>
            </w:r>
          </w:p>
        </w:tc>
        <w:tc>
          <w:tcPr>
            <w:tcW w:w="1285" w:type="dxa"/>
            <w:shd w:val="clear" w:color="auto" w:fill="FFFFFF" w:themeFill="background1"/>
          </w:tcPr>
          <w:p w14:paraId="42C3A613" w14:textId="77777777" w:rsidR="00F1486B" w:rsidRPr="00075E79" w:rsidRDefault="00EF7729">
            <w:pPr>
              <w:tabs>
                <w:tab w:val="clear" w:pos="567"/>
              </w:tabs>
              <w:autoSpaceDE w:val="0"/>
              <w:autoSpaceDN w:val="0"/>
              <w:adjustRightInd w:val="0"/>
              <w:jc w:val="center"/>
              <w:rPr>
                <w:noProof/>
              </w:rPr>
            </w:pPr>
            <w:r w:rsidRPr="00075E79">
              <w:rPr>
                <w:noProof/>
              </w:rPr>
              <w:t>&lt;1</w:t>
            </w:r>
          </w:p>
        </w:tc>
      </w:tr>
      <w:tr w:rsidR="00F1486B" w:rsidRPr="00075E79" w14:paraId="73FDCB4B" w14:textId="77777777" w:rsidTr="3894C75F">
        <w:trPr>
          <w:cantSplit/>
        </w:trPr>
        <w:tc>
          <w:tcPr>
            <w:tcW w:w="2408" w:type="dxa"/>
            <w:shd w:val="clear" w:color="auto" w:fill="FFFFFF" w:themeFill="background1"/>
          </w:tcPr>
          <w:p w14:paraId="78FEC704" w14:textId="77777777" w:rsidR="00F1486B" w:rsidRPr="00075E79" w:rsidRDefault="00EF7729">
            <w:pPr>
              <w:tabs>
                <w:tab w:val="clear" w:pos="567"/>
              </w:tabs>
              <w:autoSpaceDE w:val="0"/>
              <w:autoSpaceDN w:val="0"/>
              <w:adjustRightInd w:val="0"/>
              <w:rPr>
                <w:noProof/>
              </w:rPr>
            </w:pPr>
            <w:r w:rsidRPr="00075E79">
              <w:rPr>
                <w:noProof/>
              </w:rPr>
              <w:t>Affections gastro-intestinales</w:t>
            </w:r>
          </w:p>
        </w:tc>
        <w:tc>
          <w:tcPr>
            <w:tcW w:w="1315" w:type="dxa"/>
            <w:shd w:val="clear" w:color="auto" w:fill="FFFFFF" w:themeFill="background1"/>
          </w:tcPr>
          <w:p w14:paraId="6125D1FF"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3" w:type="dxa"/>
            <w:shd w:val="clear" w:color="auto" w:fill="FFFFFF" w:themeFill="background1"/>
          </w:tcPr>
          <w:p w14:paraId="02F6130F" w14:textId="77777777" w:rsidR="00F1486B" w:rsidRPr="00075E79" w:rsidRDefault="00EF7729">
            <w:pPr>
              <w:tabs>
                <w:tab w:val="clear" w:pos="567"/>
              </w:tabs>
              <w:autoSpaceDE w:val="0"/>
              <w:autoSpaceDN w:val="0"/>
              <w:adjustRightInd w:val="0"/>
              <w:rPr>
                <w:noProof/>
              </w:rPr>
            </w:pPr>
            <w:r w:rsidRPr="00075E79">
              <w:rPr>
                <w:noProof/>
              </w:rPr>
              <w:t>Diarrhée</w:t>
            </w:r>
          </w:p>
          <w:p w14:paraId="3545DDBF" w14:textId="77777777" w:rsidR="00F1486B" w:rsidRPr="00075E79" w:rsidRDefault="00EF7729">
            <w:pPr>
              <w:tabs>
                <w:tab w:val="clear" w:pos="567"/>
              </w:tabs>
              <w:autoSpaceDE w:val="0"/>
              <w:autoSpaceDN w:val="0"/>
              <w:adjustRightInd w:val="0"/>
              <w:rPr>
                <w:noProof/>
              </w:rPr>
            </w:pPr>
            <w:r w:rsidRPr="00075E79">
              <w:rPr>
                <w:noProof/>
              </w:rPr>
              <w:t>Vomissement</w:t>
            </w:r>
          </w:p>
          <w:p w14:paraId="5458C42D" w14:textId="77777777" w:rsidR="00F1486B" w:rsidRPr="00075E79" w:rsidRDefault="00EF7729">
            <w:pPr>
              <w:tabs>
                <w:tab w:val="clear" w:pos="567"/>
              </w:tabs>
              <w:autoSpaceDE w:val="0"/>
              <w:autoSpaceDN w:val="0"/>
              <w:adjustRightInd w:val="0"/>
              <w:rPr>
                <w:noProof/>
              </w:rPr>
            </w:pPr>
            <w:r w:rsidRPr="00075E79">
              <w:rPr>
                <w:noProof/>
              </w:rPr>
              <w:t>Stomatite</w:t>
            </w:r>
            <w:r w:rsidRPr="00075E79">
              <w:rPr>
                <w:noProof/>
                <w:vertAlign w:val="superscript"/>
              </w:rPr>
              <w:t>*</w:t>
            </w:r>
          </w:p>
          <w:p w14:paraId="6C6AD061" w14:textId="77777777" w:rsidR="00F1486B" w:rsidRPr="00075E79" w:rsidRDefault="00EF7729">
            <w:pPr>
              <w:tabs>
                <w:tab w:val="clear" w:pos="567"/>
              </w:tabs>
              <w:autoSpaceDE w:val="0"/>
              <w:autoSpaceDN w:val="0"/>
              <w:adjustRightInd w:val="0"/>
              <w:rPr>
                <w:noProof/>
              </w:rPr>
            </w:pPr>
            <w:r w:rsidRPr="00075E79">
              <w:rPr>
                <w:noProof/>
              </w:rPr>
              <w:t>Nausée</w:t>
            </w:r>
          </w:p>
          <w:p w14:paraId="58C917DE" w14:textId="77777777" w:rsidR="00F1486B" w:rsidRPr="00075E79" w:rsidRDefault="00EF7729">
            <w:pPr>
              <w:tabs>
                <w:tab w:val="clear" w:pos="567"/>
              </w:tabs>
              <w:autoSpaceDE w:val="0"/>
              <w:autoSpaceDN w:val="0"/>
              <w:adjustRightInd w:val="0"/>
              <w:rPr>
                <w:noProof/>
              </w:rPr>
            </w:pPr>
            <w:r w:rsidRPr="00075E79">
              <w:rPr>
                <w:noProof/>
              </w:rPr>
              <w:t>Constipation</w:t>
            </w:r>
          </w:p>
          <w:p w14:paraId="35A57897" w14:textId="77777777" w:rsidR="00F1486B" w:rsidRPr="00075E79" w:rsidRDefault="00EF7729">
            <w:pPr>
              <w:tabs>
                <w:tab w:val="clear" w:pos="567"/>
              </w:tabs>
              <w:autoSpaceDE w:val="0"/>
              <w:autoSpaceDN w:val="0"/>
              <w:adjustRightInd w:val="0"/>
              <w:rPr>
                <w:noProof/>
              </w:rPr>
            </w:pPr>
            <w:r w:rsidRPr="00075E79">
              <w:rPr>
                <w:noProof/>
              </w:rPr>
              <w:t>Dyspepsie</w:t>
            </w:r>
          </w:p>
        </w:tc>
        <w:tc>
          <w:tcPr>
            <w:tcW w:w="1310" w:type="dxa"/>
            <w:shd w:val="clear" w:color="auto" w:fill="FFFFFF" w:themeFill="background1"/>
          </w:tcPr>
          <w:p w14:paraId="281003A3" w14:textId="77777777" w:rsidR="00F1486B" w:rsidRPr="00075E79" w:rsidRDefault="00EF7729">
            <w:pPr>
              <w:tabs>
                <w:tab w:val="clear" w:pos="567"/>
              </w:tabs>
              <w:autoSpaceDE w:val="0"/>
              <w:autoSpaceDN w:val="0"/>
              <w:adjustRightInd w:val="0"/>
              <w:jc w:val="center"/>
              <w:rPr>
                <w:noProof/>
              </w:rPr>
            </w:pPr>
            <w:r w:rsidRPr="00075E79">
              <w:rPr>
                <w:noProof/>
              </w:rPr>
              <w:t>47</w:t>
            </w:r>
          </w:p>
          <w:p w14:paraId="09684256" w14:textId="77777777" w:rsidR="00F1486B" w:rsidRPr="00075E79" w:rsidRDefault="00EF7729">
            <w:pPr>
              <w:tabs>
                <w:tab w:val="clear" w:pos="567"/>
              </w:tabs>
              <w:autoSpaceDE w:val="0"/>
              <w:autoSpaceDN w:val="0"/>
              <w:adjustRightInd w:val="0"/>
              <w:jc w:val="center"/>
              <w:rPr>
                <w:noProof/>
              </w:rPr>
            </w:pPr>
            <w:r w:rsidRPr="00075E79">
              <w:rPr>
                <w:noProof/>
              </w:rPr>
              <w:t>15</w:t>
            </w:r>
          </w:p>
          <w:p w14:paraId="7FC5809B" w14:textId="77777777" w:rsidR="00F1486B" w:rsidRPr="00075E79" w:rsidRDefault="00EF7729">
            <w:pPr>
              <w:tabs>
                <w:tab w:val="clear" w:pos="567"/>
              </w:tabs>
              <w:autoSpaceDE w:val="0"/>
              <w:autoSpaceDN w:val="0"/>
              <w:adjustRightInd w:val="0"/>
              <w:jc w:val="center"/>
              <w:rPr>
                <w:noProof/>
              </w:rPr>
            </w:pPr>
            <w:r w:rsidRPr="00075E79">
              <w:rPr>
                <w:noProof/>
              </w:rPr>
              <w:t>17</w:t>
            </w:r>
          </w:p>
          <w:p w14:paraId="56E3B052" w14:textId="77777777" w:rsidR="00F1486B" w:rsidRPr="00075E79" w:rsidRDefault="00EF7729">
            <w:pPr>
              <w:tabs>
                <w:tab w:val="clear" w:pos="567"/>
              </w:tabs>
              <w:autoSpaceDE w:val="0"/>
              <w:autoSpaceDN w:val="0"/>
              <w:adjustRightInd w:val="0"/>
              <w:jc w:val="center"/>
              <w:rPr>
                <w:noProof/>
              </w:rPr>
            </w:pPr>
            <w:r w:rsidRPr="00075E79">
              <w:rPr>
                <w:noProof/>
              </w:rPr>
              <w:t>31</w:t>
            </w:r>
          </w:p>
          <w:p w14:paraId="77F016EC" w14:textId="77777777" w:rsidR="00F1486B" w:rsidRPr="00075E79" w:rsidRDefault="00EF7729">
            <w:pPr>
              <w:tabs>
                <w:tab w:val="clear" w:pos="567"/>
              </w:tabs>
              <w:autoSpaceDE w:val="0"/>
              <w:autoSpaceDN w:val="0"/>
              <w:adjustRightInd w:val="0"/>
              <w:jc w:val="center"/>
              <w:rPr>
                <w:noProof/>
              </w:rPr>
            </w:pPr>
            <w:r w:rsidRPr="00075E79">
              <w:rPr>
                <w:noProof/>
              </w:rPr>
              <w:t>16</w:t>
            </w:r>
          </w:p>
          <w:p w14:paraId="50AC5378" w14:textId="77777777" w:rsidR="00F1486B" w:rsidRPr="00075E79" w:rsidRDefault="00EF7729">
            <w:pPr>
              <w:tabs>
                <w:tab w:val="clear" w:pos="567"/>
              </w:tabs>
              <w:autoSpaceDE w:val="0"/>
              <w:autoSpaceDN w:val="0"/>
              <w:adjustRightInd w:val="0"/>
              <w:jc w:val="center"/>
              <w:rPr>
                <w:noProof/>
              </w:rPr>
            </w:pPr>
            <w:r w:rsidRPr="00075E79">
              <w:rPr>
                <w:noProof/>
              </w:rPr>
              <w:t>11</w:t>
            </w:r>
          </w:p>
        </w:tc>
        <w:tc>
          <w:tcPr>
            <w:tcW w:w="1285" w:type="dxa"/>
            <w:shd w:val="clear" w:color="auto" w:fill="FFFFFF" w:themeFill="background1"/>
          </w:tcPr>
          <w:p w14:paraId="7E0B069F" w14:textId="77777777" w:rsidR="00F1486B" w:rsidRPr="00075E79" w:rsidRDefault="00EF7729">
            <w:pPr>
              <w:tabs>
                <w:tab w:val="clear" w:pos="567"/>
              </w:tabs>
              <w:autoSpaceDE w:val="0"/>
              <w:autoSpaceDN w:val="0"/>
              <w:adjustRightInd w:val="0"/>
              <w:jc w:val="center"/>
              <w:rPr>
                <w:noProof/>
              </w:rPr>
            </w:pPr>
            <w:r w:rsidRPr="00075E79">
              <w:rPr>
                <w:noProof/>
              </w:rPr>
              <w:t>4</w:t>
            </w:r>
          </w:p>
          <w:p w14:paraId="0809EE69" w14:textId="77777777" w:rsidR="00F1486B" w:rsidRPr="00075E79" w:rsidRDefault="00EF7729">
            <w:pPr>
              <w:tabs>
                <w:tab w:val="clear" w:pos="567"/>
              </w:tabs>
              <w:autoSpaceDE w:val="0"/>
              <w:autoSpaceDN w:val="0"/>
              <w:adjustRightInd w:val="0"/>
              <w:jc w:val="center"/>
              <w:rPr>
                <w:noProof/>
              </w:rPr>
            </w:pPr>
            <w:r w:rsidRPr="00075E79">
              <w:rPr>
                <w:noProof/>
              </w:rPr>
              <w:t>1</w:t>
            </w:r>
          </w:p>
          <w:p w14:paraId="000BF44F" w14:textId="77777777" w:rsidR="00F1486B" w:rsidRPr="00075E79" w:rsidRDefault="00EF7729">
            <w:pPr>
              <w:tabs>
                <w:tab w:val="clear" w:pos="567"/>
              </w:tabs>
              <w:autoSpaceDE w:val="0"/>
              <w:autoSpaceDN w:val="0"/>
              <w:adjustRightInd w:val="0"/>
              <w:jc w:val="center"/>
              <w:rPr>
                <w:noProof/>
              </w:rPr>
            </w:pPr>
            <w:r w:rsidRPr="00075E79">
              <w:rPr>
                <w:noProof/>
              </w:rPr>
              <w:t>1</w:t>
            </w:r>
          </w:p>
          <w:p w14:paraId="65A83D15" w14:textId="77777777" w:rsidR="00F1486B" w:rsidRPr="00075E79" w:rsidRDefault="00EF7729">
            <w:pPr>
              <w:tabs>
                <w:tab w:val="clear" w:pos="567"/>
              </w:tabs>
              <w:autoSpaceDE w:val="0"/>
              <w:autoSpaceDN w:val="0"/>
              <w:adjustRightInd w:val="0"/>
              <w:jc w:val="center"/>
              <w:rPr>
                <w:noProof/>
              </w:rPr>
            </w:pPr>
            <w:r w:rsidRPr="00075E79">
              <w:rPr>
                <w:noProof/>
              </w:rPr>
              <w:t>1</w:t>
            </w:r>
          </w:p>
          <w:p w14:paraId="023C4C4A" w14:textId="77777777" w:rsidR="00F1486B" w:rsidRPr="00075E79" w:rsidRDefault="00EF7729">
            <w:pPr>
              <w:tabs>
                <w:tab w:val="clear" w:pos="567"/>
              </w:tabs>
              <w:autoSpaceDE w:val="0"/>
              <w:autoSpaceDN w:val="0"/>
              <w:adjustRightInd w:val="0"/>
              <w:jc w:val="center"/>
              <w:rPr>
                <w:noProof/>
              </w:rPr>
            </w:pPr>
            <w:r w:rsidRPr="00075E79">
              <w:rPr>
                <w:noProof/>
              </w:rPr>
              <w:t>&lt; 1</w:t>
            </w:r>
          </w:p>
          <w:p w14:paraId="5E476515" w14:textId="77777777" w:rsidR="00F1486B" w:rsidRPr="00075E79" w:rsidRDefault="00EF7729">
            <w:pPr>
              <w:tabs>
                <w:tab w:val="clear" w:pos="567"/>
              </w:tabs>
              <w:autoSpaceDE w:val="0"/>
              <w:autoSpaceDN w:val="0"/>
              <w:adjustRightInd w:val="0"/>
              <w:jc w:val="center"/>
              <w:rPr>
                <w:noProof/>
              </w:rPr>
            </w:pPr>
            <w:r w:rsidRPr="00075E79">
              <w:rPr>
                <w:noProof/>
              </w:rPr>
              <w:t>&lt;1</w:t>
            </w:r>
          </w:p>
        </w:tc>
      </w:tr>
      <w:tr w:rsidR="00F1486B" w:rsidRPr="00075E79" w14:paraId="422762B0" w14:textId="77777777" w:rsidTr="3894C75F">
        <w:trPr>
          <w:cantSplit/>
        </w:trPr>
        <w:tc>
          <w:tcPr>
            <w:tcW w:w="2408" w:type="dxa"/>
            <w:shd w:val="clear" w:color="auto" w:fill="FFFFFF" w:themeFill="background1"/>
          </w:tcPr>
          <w:p w14:paraId="6A6CE5F8" w14:textId="77777777" w:rsidR="00F1486B" w:rsidRPr="00075E79" w:rsidRDefault="00EF7729">
            <w:pPr>
              <w:tabs>
                <w:tab w:val="clear" w:pos="567"/>
              </w:tabs>
              <w:autoSpaceDE w:val="0"/>
              <w:autoSpaceDN w:val="0"/>
              <w:adjustRightInd w:val="0"/>
              <w:rPr>
                <w:noProof/>
              </w:rPr>
            </w:pPr>
            <w:r w:rsidRPr="00075E79">
              <w:rPr>
                <w:noProof/>
              </w:rPr>
              <w:t>Affections hépatobiliaires</w:t>
            </w:r>
          </w:p>
        </w:tc>
        <w:tc>
          <w:tcPr>
            <w:tcW w:w="1315" w:type="dxa"/>
            <w:shd w:val="clear" w:color="auto" w:fill="FFFFFF" w:themeFill="background1"/>
          </w:tcPr>
          <w:p w14:paraId="6EBF4052"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3" w:type="dxa"/>
            <w:shd w:val="clear" w:color="auto" w:fill="FFFFFF" w:themeFill="background1"/>
          </w:tcPr>
          <w:p w14:paraId="3A1372D7" w14:textId="77777777" w:rsidR="00F1486B" w:rsidRPr="00075E79" w:rsidRDefault="00EF7729">
            <w:pPr>
              <w:tabs>
                <w:tab w:val="clear" w:pos="567"/>
              </w:tabs>
              <w:autoSpaceDE w:val="0"/>
              <w:autoSpaceDN w:val="0"/>
              <w:adjustRightInd w:val="0"/>
              <w:rPr>
                <w:noProof/>
              </w:rPr>
            </w:pPr>
            <w:r w:rsidRPr="00075E79">
              <w:rPr>
                <w:noProof/>
              </w:rPr>
              <w:t>Insuffisance hépatique</w:t>
            </w:r>
            <w:r w:rsidRPr="00075E79">
              <w:rPr>
                <w:noProof/>
                <w:vertAlign w:val="superscript"/>
              </w:rPr>
              <w:t>*,#</w:t>
            </w:r>
          </w:p>
        </w:tc>
        <w:tc>
          <w:tcPr>
            <w:tcW w:w="1310" w:type="dxa"/>
            <w:shd w:val="clear" w:color="auto" w:fill="FFFFFF" w:themeFill="background1"/>
          </w:tcPr>
          <w:p w14:paraId="17296F0F" w14:textId="77777777" w:rsidR="00F1486B" w:rsidRPr="00075E79" w:rsidRDefault="00EF7729">
            <w:pPr>
              <w:tabs>
                <w:tab w:val="clear" w:pos="567"/>
              </w:tabs>
              <w:autoSpaceDE w:val="0"/>
              <w:autoSpaceDN w:val="0"/>
              <w:adjustRightInd w:val="0"/>
              <w:jc w:val="center"/>
              <w:rPr>
                <w:noProof/>
              </w:rPr>
            </w:pPr>
            <w:r w:rsidRPr="00075E79">
              <w:rPr>
                <w:noProof/>
              </w:rPr>
              <w:t>&lt; 1</w:t>
            </w:r>
          </w:p>
        </w:tc>
        <w:tc>
          <w:tcPr>
            <w:tcW w:w="1285" w:type="dxa"/>
            <w:shd w:val="clear" w:color="auto" w:fill="FFFFFF" w:themeFill="background1"/>
          </w:tcPr>
          <w:p w14:paraId="2B965AD5" w14:textId="77777777" w:rsidR="00F1486B" w:rsidRPr="00075E79" w:rsidRDefault="00EF7729">
            <w:pPr>
              <w:tabs>
                <w:tab w:val="clear" w:pos="567"/>
              </w:tabs>
              <w:autoSpaceDE w:val="0"/>
              <w:autoSpaceDN w:val="0"/>
              <w:adjustRightInd w:val="0"/>
              <w:jc w:val="center"/>
              <w:rPr>
                <w:noProof/>
              </w:rPr>
            </w:pPr>
            <w:r w:rsidRPr="00075E79">
              <w:rPr>
                <w:noProof/>
              </w:rPr>
              <w:t>&lt; 1</w:t>
            </w:r>
          </w:p>
        </w:tc>
      </w:tr>
      <w:tr w:rsidR="00F1486B" w:rsidRPr="00075E79" w14:paraId="78003C7C" w14:textId="77777777" w:rsidTr="3894C75F">
        <w:trPr>
          <w:cantSplit/>
        </w:trPr>
        <w:tc>
          <w:tcPr>
            <w:tcW w:w="2408" w:type="dxa"/>
            <w:vMerge w:val="restart"/>
            <w:shd w:val="clear" w:color="auto" w:fill="FFFFFF" w:themeFill="background1"/>
          </w:tcPr>
          <w:p w14:paraId="7C01D473" w14:textId="77777777" w:rsidR="00F1486B" w:rsidRPr="00075E79" w:rsidRDefault="00EF7729">
            <w:pPr>
              <w:tabs>
                <w:tab w:val="clear" w:pos="567"/>
              </w:tabs>
              <w:autoSpaceDE w:val="0"/>
              <w:autoSpaceDN w:val="0"/>
              <w:adjustRightInd w:val="0"/>
              <w:rPr>
                <w:noProof/>
              </w:rPr>
            </w:pPr>
            <w:r w:rsidRPr="00075E79">
              <w:rPr>
                <w:noProof/>
              </w:rPr>
              <w:t>Affections de la peau et du tissu sous-cutané</w:t>
            </w:r>
          </w:p>
        </w:tc>
        <w:tc>
          <w:tcPr>
            <w:tcW w:w="1315" w:type="dxa"/>
            <w:shd w:val="clear" w:color="auto" w:fill="FFFFFF" w:themeFill="background1"/>
          </w:tcPr>
          <w:p w14:paraId="6D4029CC"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3" w:type="dxa"/>
            <w:shd w:val="clear" w:color="auto" w:fill="FFFFFF" w:themeFill="background1"/>
          </w:tcPr>
          <w:p w14:paraId="51907836" w14:textId="77777777" w:rsidR="00F1486B" w:rsidRPr="00075E79" w:rsidRDefault="00EF7729">
            <w:pPr>
              <w:tabs>
                <w:tab w:val="clear" w:pos="567"/>
              </w:tabs>
              <w:autoSpaceDE w:val="0"/>
              <w:autoSpaceDN w:val="0"/>
              <w:adjustRightInd w:val="0"/>
              <w:rPr>
                <w:noProof/>
              </w:rPr>
            </w:pPr>
            <w:r w:rsidRPr="00075E79">
              <w:rPr>
                <w:noProof/>
              </w:rPr>
              <w:t>Rash</w:t>
            </w:r>
            <w:r w:rsidRPr="00075E79">
              <w:rPr>
                <w:noProof/>
                <w:vertAlign w:val="superscript"/>
              </w:rPr>
              <w:t>*</w:t>
            </w:r>
          </w:p>
        </w:tc>
        <w:tc>
          <w:tcPr>
            <w:tcW w:w="1310" w:type="dxa"/>
            <w:shd w:val="clear" w:color="auto" w:fill="FFFFFF" w:themeFill="background1"/>
          </w:tcPr>
          <w:p w14:paraId="2E608842" w14:textId="77777777" w:rsidR="00F1486B" w:rsidRPr="00075E79" w:rsidRDefault="00EF7729">
            <w:pPr>
              <w:tabs>
                <w:tab w:val="clear" w:pos="567"/>
              </w:tabs>
              <w:autoSpaceDE w:val="0"/>
              <w:autoSpaceDN w:val="0"/>
              <w:adjustRightInd w:val="0"/>
              <w:jc w:val="center"/>
              <w:rPr>
                <w:noProof/>
              </w:rPr>
            </w:pPr>
            <w:r w:rsidRPr="00075E79">
              <w:rPr>
                <w:noProof/>
              </w:rPr>
              <w:t>34</w:t>
            </w:r>
          </w:p>
        </w:tc>
        <w:tc>
          <w:tcPr>
            <w:tcW w:w="1285" w:type="dxa"/>
            <w:shd w:val="clear" w:color="auto" w:fill="FFFFFF" w:themeFill="background1"/>
          </w:tcPr>
          <w:p w14:paraId="4858213F" w14:textId="77777777" w:rsidR="00F1486B" w:rsidRPr="00075E79" w:rsidRDefault="00EF7729">
            <w:pPr>
              <w:tabs>
                <w:tab w:val="clear" w:pos="567"/>
              </w:tabs>
              <w:autoSpaceDE w:val="0"/>
              <w:autoSpaceDN w:val="0"/>
              <w:adjustRightInd w:val="0"/>
              <w:jc w:val="center"/>
              <w:rPr>
                <w:noProof/>
              </w:rPr>
            </w:pPr>
            <w:r w:rsidRPr="00075E79">
              <w:rPr>
                <w:noProof/>
              </w:rPr>
              <w:t>3</w:t>
            </w:r>
          </w:p>
        </w:tc>
      </w:tr>
      <w:tr w:rsidR="00F1486B" w:rsidRPr="00075E79" w14:paraId="77873AFB" w14:textId="77777777" w:rsidTr="3894C75F">
        <w:trPr>
          <w:cantSplit/>
        </w:trPr>
        <w:tc>
          <w:tcPr>
            <w:tcW w:w="2408" w:type="dxa"/>
            <w:vMerge/>
          </w:tcPr>
          <w:p w14:paraId="3C1D4FA4"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4B852450"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shd w:val="clear" w:color="auto" w:fill="FFFFFF" w:themeFill="background1"/>
          </w:tcPr>
          <w:p w14:paraId="4DCEF3D1" w14:textId="77777777" w:rsidR="00F1486B" w:rsidRPr="00075E79" w:rsidRDefault="00EF7729">
            <w:pPr>
              <w:tabs>
                <w:tab w:val="clear" w:pos="567"/>
              </w:tabs>
              <w:autoSpaceDE w:val="0"/>
              <w:autoSpaceDN w:val="0"/>
              <w:adjustRightInd w:val="0"/>
              <w:rPr>
                <w:noProof/>
              </w:rPr>
            </w:pPr>
            <w:r w:rsidRPr="00075E79">
              <w:rPr>
                <w:noProof/>
              </w:rPr>
              <w:t>Urticaire</w:t>
            </w:r>
          </w:p>
          <w:p w14:paraId="176C8234" w14:textId="77777777" w:rsidR="00F1486B" w:rsidRPr="00075E79" w:rsidRDefault="00EF7729">
            <w:pPr>
              <w:tabs>
                <w:tab w:val="clear" w:pos="567"/>
              </w:tabs>
              <w:autoSpaceDE w:val="0"/>
              <w:autoSpaceDN w:val="0"/>
              <w:adjustRightInd w:val="0"/>
              <w:rPr>
                <w:noProof/>
                <w:vertAlign w:val="superscript"/>
              </w:rPr>
            </w:pPr>
            <w:r w:rsidRPr="00075E79">
              <w:rPr>
                <w:noProof/>
              </w:rPr>
              <w:t>Erythème</w:t>
            </w:r>
          </w:p>
          <w:p w14:paraId="38CBC03C" w14:textId="77777777" w:rsidR="00F1486B" w:rsidRPr="00075E79" w:rsidRDefault="00EF7729">
            <w:pPr>
              <w:tabs>
                <w:tab w:val="clear" w:pos="567"/>
              </w:tabs>
              <w:autoSpaceDE w:val="0"/>
              <w:autoSpaceDN w:val="0"/>
              <w:adjustRightInd w:val="0"/>
              <w:rPr>
                <w:noProof/>
              </w:rPr>
            </w:pPr>
            <w:r w:rsidRPr="00075E79">
              <w:rPr>
                <w:noProof/>
              </w:rPr>
              <w:t>Onychoclasie</w:t>
            </w:r>
          </w:p>
        </w:tc>
        <w:tc>
          <w:tcPr>
            <w:tcW w:w="1310" w:type="dxa"/>
            <w:shd w:val="clear" w:color="auto" w:fill="FFFFFF" w:themeFill="background1"/>
          </w:tcPr>
          <w:p w14:paraId="7B9A923D" w14:textId="77777777" w:rsidR="00F1486B" w:rsidRPr="00075E79" w:rsidRDefault="00EF7729">
            <w:pPr>
              <w:tabs>
                <w:tab w:val="clear" w:pos="567"/>
              </w:tabs>
              <w:autoSpaceDE w:val="0"/>
              <w:autoSpaceDN w:val="0"/>
              <w:adjustRightInd w:val="0"/>
              <w:jc w:val="center"/>
              <w:rPr>
                <w:noProof/>
              </w:rPr>
            </w:pPr>
            <w:r w:rsidRPr="00075E79">
              <w:rPr>
                <w:noProof/>
              </w:rPr>
              <w:t>1</w:t>
            </w:r>
          </w:p>
          <w:p w14:paraId="73E92332" w14:textId="77777777" w:rsidR="00F1486B" w:rsidRPr="00075E79" w:rsidRDefault="00EF7729">
            <w:pPr>
              <w:tabs>
                <w:tab w:val="clear" w:pos="567"/>
              </w:tabs>
              <w:autoSpaceDE w:val="0"/>
              <w:autoSpaceDN w:val="0"/>
              <w:adjustRightInd w:val="0"/>
              <w:jc w:val="center"/>
              <w:rPr>
                <w:noProof/>
              </w:rPr>
            </w:pPr>
            <w:r w:rsidRPr="00075E79">
              <w:rPr>
                <w:noProof/>
              </w:rPr>
              <w:t>3</w:t>
            </w:r>
          </w:p>
          <w:p w14:paraId="51F82AE0" w14:textId="77777777" w:rsidR="00F1486B" w:rsidRPr="00075E79" w:rsidRDefault="00EF7729">
            <w:pPr>
              <w:tabs>
                <w:tab w:val="clear" w:pos="567"/>
              </w:tabs>
              <w:autoSpaceDE w:val="0"/>
              <w:autoSpaceDN w:val="0"/>
              <w:adjustRightInd w:val="0"/>
              <w:jc w:val="center"/>
              <w:rPr>
                <w:noProof/>
              </w:rPr>
            </w:pPr>
            <w:r w:rsidRPr="00075E79">
              <w:rPr>
                <w:noProof/>
              </w:rPr>
              <w:t>4</w:t>
            </w:r>
          </w:p>
        </w:tc>
        <w:tc>
          <w:tcPr>
            <w:tcW w:w="1285" w:type="dxa"/>
            <w:shd w:val="clear" w:color="auto" w:fill="FFFFFF" w:themeFill="background1"/>
          </w:tcPr>
          <w:p w14:paraId="3891BB00" w14:textId="77777777" w:rsidR="00F1486B" w:rsidRPr="00075E79" w:rsidRDefault="00EF7729">
            <w:pPr>
              <w:tabs>
                <w:tab w:val="clear" w:pos="567"/>
              </w:tabs>
              <w:autoSpaceDE w:val="0"/>
              <w:autoSpaceDN w:val="0"/>
              <w:adjustRightInd w:val="0"/>
              <w:jc w:val="center"/>
              <w:rPr>
                <w:noProof/>
              </w:rPr>
            </w:pPr>
            <w:r w:rsidRPr="00075E79">
              <w:rPr>
                <w:noProof/>
              </w:rPr>
              <w:t>&lt; 1</w:t>
            </w:r>
          </w:p>
          <w:p w14:paraId="49BFD0DB" w14:textId="77777777" w:rsidR="00F1486B" w:rsidRPr="00075E79" w:rsidRDefault="00EF7729">
            <w:pPr>
              <w:tabs>
                <w:tab w:val="clear" w:pos="567"/>
              </w:tabs>
              <w:autoSpaceDE w:val="0"/>
              <w:autoSpaceDN w:val="0"/>
              <w:adjustRightInd w:val="0"/>
              <w:jc w:val="center"/>
              <w:rPr>
                <w:noProof/>
              </w:rPr>
            </w:pPr>
            <w:r w:rsidRPr="00075E79">
              <w:rPr>
                <w:noProof/>
              </w:rPr>
              <w:t>&lt;1</w:t>
            </w:r>
          </w:p>
          <w:p w14:paraId="5EBC43F0" w14:textId="77777777" w:rsidR="00F1486B" w:rsidRPr="00075E79" w:rsidRDefault="00EF7729">
            <w:pPr>
              <w:tabs>
                <w:tab w:val="clear" w:pos="567"/>
              </w:tabs>
              <w:autoSpaceDE w:val="0"/>
              <w:autoSpaceDN w:val="0"/>
              <w:adjustRightInd w:val="0"/>
              <w:jc w:val="center"/>
              <w:rPr>
                <w:noProof/>
              </w:rPr>
            </w:pPr>
            <w:r w:rsidRPr="00075E79">
              <w:rPr>
                <w:noProof/>
              </w:rPr>
              <w:t>0</w:t>
            </w:r>
          </w:p>
        </w:tc>
      </w:tr>
      <w:tr w:rsidR="00F1486B" w:rsidRPr="00075E79" w14:paraId="01CEAA69" w14:textId="77777777" w:rsidTr="3894C75F">
        <w:trPr>
          <w:cantSplit/>
        </w:trPr>
        <w:tc>
          <w:tcPr>
            <w:tcW w:w="2408" w:type="dxa"/>
            <w:vMerge/>
          </w:tcPr>
          <w:p w14:paraId="19EEA57F"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734FCBC8" w14:textId="77777777" w:rsidR="00F1486B" w:rsidRPr="00075E79" w:rsidRDefault="00EF7729">
            <w:pPr>
              <w:tabs>
                <w:tab w:val="clear" w:pos="567"/>
              </w:tabs>
              <w:autoSpaceDE w:val="0"/>
              <w:autoSpaceDN w:val="0"/>
              <w:adjustRightInd w:val="0"/>
              <w:rPr>
                <w:noProof/>
              </w:rPr>
            </w:pPr>
            <w:r w:rsidRPr="00075E79">
              <w:rPr>
                <w:noProof/>
              </w:rPr>
              <w:t>Peu fréquent</w:t>
            </w:r>
          </w:p>
        </w:tc>
        <w:tc>
          <w:tcPr>
            <w:tcW w:w="2753" w:type="dxa"/>
            <w:shd w:val="clear" w:color="auto" w:fill="FFFFFF" w:themeFill="background1"/>
          </w:tcPr>
          <w:p w14:paraId="57499EE8" w14:textId="77777777" w:rsidR="00F1486B" w:rsidRPr="00075E79" w:rsidRDefault="00EF7729">
            <w:pPr>
              <w:tabs>
                <w:tab w:val="clear" w:pos="567"/>
              </w:tabs>
              <w:autoSpaceDE w:val="0"/>
              <w:autoSpaceDN w:val="0"/>
              <w:adjustRightInd w:val="0"/>
              <w:rPr>
                <w:noProof/>
              </w:rPr>
            </w:pPr>
            <w:r w:rsidRPr="00075E79">
              <w:rPr>
                <w:noProof/>
              </w:rPr>
              <w:t>Angioedème</w:t>
            </w:r>
          </w:p>
          <w:p w14:paraId="3E620FCF" w14:textId="77777777" w:rsidR="00F1486B" w:rsidRPr="00075E79" w:rsidRDefault="00EF7729">
            <w:pPr>
              <w:autoSpaceDE w:val="0"/>
              <w:autoSpaceDN w:val="0"/>
              <w:adjustRightInd w:val="0"/>
              <w:rPr>
                <w:noProof/>
                <w:vertAlign w:val="superscript"/>
              </w:rPr>
            </w:pPr>
            <w:r w:rsidRPr="00075E79">
              <w:rPr>
                <w:noProof/>
              </w:rPr>
              <w:t>Panniculite</w:t>
            </w:r>
            <w:r w:rsidRPr="00075E79">
              <w:rPr>
                <w:noProof/>
                <w:vertAlign w:val="superscript"/>
              </w:rPr>
              <w:t>*</w:t>
            </w:r>
          </w:p>
          <w:p w14:paraId="530556C2" w14:textId="77777777" w:rsidR="00F1486B" w:rsidRPr="00075E79" w:rsidRDefault="00EF7729">
            <w:pPr>
              <w:autoSpaceDE w:val="0"/>
              <w:autoSpaceDN w:val="0"/>
              <w:adjustRightInd w:val="0"/>
              <w:rPr>
                <w:noProof/>
                <w:vertAlign w:val="superscript"/>
              </w:rPr>
            </w:pPr>
            <w:r w:rsidRPr="00075E79">
              <w:rPr>
                <w:noProof/>
              </w:rPr>
              <w:t>Dermatoses neutrophiliques</w:t>
            </w:r>
            <w:r w:rsidRPr="00075E79">
              <w:rPr>
                <w:noProof/>
                <w:vertAlign w:val="superscript"/>
              </w:rPr>
              <w:t>*</w:t>
            </w:r>
          </w:p>
          <w:p w14:paraId="0EDE3329" w14:textId="77777777" w:rsidR="00F1486B" w:rsidRPr="00075E79" w:rsidRDefault="00EF7729">
            <w:pPr>
              <w:autoSpaceDE w:val="0"/>
              <w:autoSpaceDN w:val="0"/>
              <w:adjustRightInd w:val="0"/>
              <w:rPr>
                <w:noProof/>
              </w:rPr>
            </w:pPr>
            <w:r w:rsidRPr="00075E79">
              <w:rPr>
                <w:noProof/>
              </w:rPr>
              <w:t>Botryomycome</w:t>
            </w:r>
          </w:p>
          <w:p w14:paraId="7D5D67D5" w14:textId="77777777" w:rsidR="00F1486B" w:rsidRPr="00075E79" w:rsidRDefault="00EF7729">
            <w:pPr>
              <w:autoSpaceDE w:val="0"/>
              <w:autoSpaceDN w:val="0"/>
              <w:adjustRightInd w:val="0"/>
              <w:rPr>
                <w:noProof/>
              </w:rPr>
            </w:pPr>
            <w:r w:rsidRPr="00075E79">
              <w:rPr>
                <w:noProof/>
              </w:rPr>
              <w:t>Vascularite cutanée</w:t>
            </w:r>
          </w:p>
        </w:tc>
        <w:tc>
          <w:tcPr>
            <w:tcW w:w="1310" w:type="dxa"/>
            <w:shd w:val="clear" w:color="auto" w:fill="FFFFFF" w:themeFill="background1"/>
          </w:tcPr>
          <w:p w14:paraId="03656293" w14:textId="77777777" w:rsidR="00F1486B" w:rsidRPr="00075E79" w:rsidRDefault="00EF7729">
            <w:pPr>
              <w:tabs>
                <w:tab w:val="clear" w:pos="567"/>
              </w:tabs>
              <w:autoSpaceDE w:val="0"/>
              <w:autoSpaceDN w:val="0"/>
              <w:adjustRightInd w:val="0"/>
              <w:jc w:val="center"/>
              <w:rPr>
                <w:noProof/>
              </w:rPr>
            </w:pPr>
            <w:r w:rsidRPr="00075E79">
              <w:rPr>
                <w:noProof/>
              </w:rPr>
              <w:t>&lt; 1</w:t>
            </w:r>
          </w:p>
          <w:p w14:paraId="63834F2F" w14:textId="77777777" w:rsidR="00F1486B" w:rsidRPr="00075E79" w:rsidRDefault="00EF7729">
            <w:pPr>
              <w:autoSpaceDE w:val="0"/>
              <w:autoSpaceDN w:val="0"/>
              <w:adjustRightInd w:val="0"/>
              <w:jc w:val="center"/>
              <w:rPr>
                <w:noProof/>
              </w:rPr>
            </w:pPr>
            <w:r w:rsidRPr="00075E79">
              <w:rPr>
                <w:noProof/>
                <w:sz w:val="20"/>
              </w:rPr>
              <w:t>&lt;</w:t>
            </w:r>
            <w:r w:rsidRPr="00075E79">
              <w:rPr>
                <w:noProof/>
              </w:rPr>
              <w:t>1</w:t>
            </w:r>
          </w:p>
          <w:p w14:paraId="3F81973D" w14:textId="77777777" w:rsidR="00F1486B" w:rsidRPr="00075E79" w:rsidRDefault="00EF7729">
            <w:pPr>
              <w:tabs>
                <w:tab w:val="clear" w:pos="567"/>
              </w:tabs>
              <w:autoSpaceDE w:val="0"/>
              <w:autoSpaceDN w:val="0"/>
              <w:adjustRightInd w:val="0"/>
              <w:jc w:val="center"/>
              <w:rPr>
                <w:noProof/>
              </w:rPr>
            </w:pPr>
            <w:r w:rsidRPr="00075E79">
              <w:rPr>
                <w:noProof/>
              </w:rPr>
              <w:t>&lt; 1</w:t>
            </w:r>
          </w:p>
          <w:p w14:paraId="6993DED7" w14:textId="77777777" w:rsidR="00F1486B" w:rsidRPr="00075E79" w:rsidRDefault="00EF7729">
            <w:pPr>
              <w:tabs>
                <w:tab w:val="clear" w:pos="567"/>
              </w:tabs>
              <w:autoSpaceDE w:val="0"/>
              <w:autoSpaceDN w:val="0"/>
              <w:adjustRightInd w:val="0"/>
              <w:jc w:val="center"/>
              <w:rPr>
                <w:noProof/>
              </w:rPr>
            </w:pPr>
            <w:r w:rsidRPr="00075E79">
              <w:rPr>
                <w:noProof/>
              </w:rPr>
              <w:t>&lt; 1</w:t>
            </w:r>
          </w:p>
          <w:p w14:paraId="68D8DC95" w14:textId="77777777" w:rsidR="00F1486B" w:rsidRPr="00075E79" w:rsidRDefault="00EF7729">
            <w:pPr>
              <w:tabs>
                <w:tab w:val="clear" w:pos="567"/>
              </w:tabs>
              <w:autoSpaceDE w:val="0"/>
              <w:autoSpaceDN w:val="0"/>
              <w:adjustRightInd w:val="0"/>
              <w:jc w:val="center"/>
              <w:rPr>
                <w:noProof/>
              </w:rPr>
            </w:pPr>
            <w:r w:rsidRPr="00075E79">
              <w:rPr>
                <w:noProof/>
              </w:rPr>
              <w:t>&lt; 1</w:t>
            </w:r>
          </w:p>
        </w:tc>
        <w:tc>
          <w:tcPr>
            <w:tcW w:w="1285" w:type="dxa"/>
            <w:shd w:val="clear" w:color="auto" w:fill="FFFFFF" w:themeFill="background1"/>
          </w:tcPr>
          <w:p w14:paraId="62933158" w14:textId="77777777" w:rsidR="00F1486B" w:rsidRPr="00075E79" w:rsidRDefault="00EF7729">
            <w:pPr>
              <w:tabs>
                <w:tab w:val="clear" w:pos="567"/>
              </w:tabs>
              <w:autoSpaceDE w:val="0"/>
              <w:autoSpaceDN w:val="0"/>
              <w:adjustRightInd w:val="0"/>
              <w:jc w:val="center"/>
              <w:rPr>
                <w:noProof/>
              </w:rPr>
            </w:pPr>
            <w:r w:rsidRPr="00075E79">
              <w:rPr>
                <w:noProof/>
              </w:rPr>
              <w:t>&lt; 1</w:t>
            </w:r>
          </w:p>
          <w:p w14:paraId="43D8E86A" w14:textId="77777777" w:rsidR="00F1486B" w:rsidRPr="00075E79" w:rsidRDefault="00EF7729">
            <w:pPr>
              <w:autoSpaceDE w:val="0"/>
              <w:autoSpaceDN w:val="0"/>
              <w:adjustRightInd w:val="0"/>
              <w:jc w:val="center"/>
              <w:rPr>
                <w:noProof/>
              </w:rPr>
            </w:pPr>
            <w:r w:rsidRPr="00075E79">
              <w:rPr>
                <w:noProof/>
                <w:sz w:val="20"/>
              </w:rPr>
              <w:t>&lt;1</w:t>
            </w:r>
          </w:p>
          <w:p w14:paraId="7359167A" w14:textId="77777777" w:rsidR="00F1486B" w:rsidRPr="00075E79" w:rsidRDefault="00EF7729">
            <w:pPr>
              <w:tabs>
                <w:tab w:val="clear" w:pos="567"/>
              </w:tabs>
              <w:autoSpaceDE w:val="0"/>
              <w:autoSpaceDN w:val="0"/>
              <w:adjustRightInd w:val="0"/>
              <w:jc w:val="center"/>
              <w:rPr>
                <w:noProof/>
              </w:rPr>
            </w:pPr>
            <w:r w:rsidRPr="00075E79">
              <w:rPr>
                <w:noProof/>
              </w:rPr>
              <w:t>&lt; 1</w:t>
            </w:r>
          </w:p>
          <w:p w14:paraId="3BC03CB5" w14:textId="77777777" w:rsidR="00F1486B" w:rsidRPr="00075E79" w:rsidRDefault="00EF7729">
            <w:pPr>
              <w:tabs>
                <w:tab w:val="clear" w:pos="567"/>
              </w:tabs>
              <w:autoSpaceDE w:val="0"/>
              <w:autoSpaceDN w:val="0"/>
              <w:adjustRightInd w:val="0"/>
              <w:jc w:val="center"/>
              <w:rPr>
                <w:noProof/>
              </w:rPr>
            </w:pPr>
            <w:r w:rsidRPr="00075E79">
              <w:rPr>
                <w:noProof/>
              </w:rPr>
              <w:t>0</w:t>
            </w:r>
          </w:p>
          <w:p w14:paraId="58E5C54B" w14:textId="77777777" w:rsidR="00F1486B" w:rsidRPr="00075E79" w:rsidRDefault="00EF7729">
            <w:pPr>
              <w:tabs>
                <w:tab w:val="clear" w:pos="567"/>
              </w:tabs>
              <w:autoSpaceDE w:val="0"/>
              <w:autoSpaceDN w:val="0"/>
              <w:adjustRightInd w:val="0"/>
              <w:jc w:val="center"/>
              <w:rPr>
                <w:noProof/>
              </w:rPr>
            </w:pPr>
            <w:r w:rsidRPr="00075E79">
              <w:rPr>
                <w:noProof/>
              </w:rPr>
              <w:t>0</w:t>
            </w:r>
          </w:p>
        </w:tc>
      </w:tr>
      <w:tr w:rsidR="00F1486B" w:rsidRPr="00075E79" w14:paraId="7C5515A2" w14:textId="77777777" w:rsidTr="3894C75F">
        <w:trPr>
          <w:cantSplit/>
        </w:trPr>
        <w:tc>
          <w:tcPr>
            <w:tcW w:w="2408" w:type="dxa"/>
            <w:vMerge/>
          </w:tcPr>
          <w:p w14:paraId="706C41A7" w14:textId="77777777" w:rsidR="00F1486B" w:rsidRPr="00075E79" w:rsidRDefault="00F1486B">
            <w:pPr>
              <w:tabs>
                <w:tab w:val="clear" w:pos="567"/>
              </w:tabs>
              <w:autoSpaceDE w:val="0"/>
              <w:autoSpaceDN w:val="0"/>
              <w:adjustRightInd w:val="0"/>
              <w:rPr>
                <w:noProof/>
              </w:rPr>
            </w:pPr>
          </w:p>
        </w:tc>
        <w:tc>
          <w:tcPr>
            <w:tcW w:w="1315" w:type="dxa"/>
            <w:shd w:val="clear" w:color="auto" w:fill="FFFFFF" w:themeFill="background1"/>
          </w:tcPr>
          <w:p w14:paraId="041F96C4" w14:textId="77777777" w:rsidR="00F1486B" w:rsidRPr="00075E79" w:rsidRDefault="00EF7729">
            <w:pPr>
              <w:tabs>
                <w:tab w:val="clear" w:pos="567"/>
              </w:tabs>
              <w:autoSpaceDE w:val="0"/>
              <w:autoSpaceDN w:val="0"/>
              <w:adjustRightInd w:val="0"/>
              <w:rPr>
                <w:noProof/>
              </w:rPr>
            </w:pPr>
            <w:r w:rsidRPr="00075E79">
              <w:rPr>
                <w:noProof/>
              </w:rPr>
              <w:t>Rare</w:t>
            </w:r>
          </w:p>
        </w:tc>
        <w:tc>
          <w:tcPr>
            <w:tcW w:w="2753" w:type="dxa"/>
            <w:shd w:val="clear" w:color="auto" w:fill="FFFFFF" w:themeFill="background1"/>
          </w:tcPr>
          <w:p w14:paraId="4AE78165" w14:textId="77777777" w:rsidR="00F1486B" w:rsidRPr="00075E79" w:rsidRDefault="00EF7729">
            <w:pPr>
              <w:tabs>
                <w:tab w:val="clear" w:pos="567"/>
              </w:tabs>
              <w:autoSpaceDE w:val="0"/>
              <w:autoSpaceDN w:val="0"/>
              <w:adjustRightInd w:val="0"/>
              <w:rPr>
                <w:noProof/>
              </w:rPr>
            </w:pPr>
            <w:r w:rsidRPr="00075E79">
              <w:rPr>
                <w:noProof/>
              </w:rPr>
              <w:t>Syndrome de Stevens-Johnson</w:t>
            </w:r>
          </w:p>
        </w:tc>
        <w:tc>
          <w:tcPr>
            <w:tcW w:w="1310" w:type="dxa"/>
            <w:shd w:val="clear" w:color="auto" w:fill="FFFFFF" w:themeFill="background1"/>
          </w:tcPr>
          <w:p w14:paraId="2E5BCF44" w14:textId="77777777" w:rsidR="00F1486B" w:rsidRPr="00075E79" w:rsidRDefault="00EF7729">
            <w:pPr>
              <w:tabs>
                <w:tab w:val="clear" w:pos="567"/>
              </w:tabs>
              <w:autoSpaceDE w:val="0"/>
              <w:autoSpaceDN w:val="0"/>
              <w:adjustRightInd w:val="0"/>
              <w:jc w:val="center"/>
              <w:rPr>
                <w:noProof/>
              </w:rPr>
            </w:pPr>
            <w:r w:rsidRPr="00075E79">
              <w:rPr>
                <w:noProof/>
              </w:rPr>
              <w:t>&lt;1</w:t>
            </w:r>
          </w:p>
        </w:tc>
        <w:tc>
          <w:tcPr>
            <w:tcW w:w="1285" w:type="dxa"/>
            <w:shd w:val="clear" w:color="auto" w:fill="FFFFFF" w:themeFill="background1"/>
          </w:tcPr>
          <w:p w14:paraId="132B39CC" w14:textId="77777777" w:rsidR="00F1486B" w:rsidRPr="00075E79" w:rsidRDefault="00EF7729">
            <w:pPr>
              <w:tabs>
                <w:tab w:val="clear" w:pos="567"/>
              </w:tabs>
              <w:autoSpaceDE w:val="0"/>
              <w:autoSpaceDN w:val="0"/>
              <w:adjustRightInd w:val="0"/>
              <w:jc w:val="center"/>
              <w:rPr>
                <w:noProof/>
              </w:rPr>
            </w:pPr>
            <w:r w:rsidRPr="00075E79">
              <w:rPr>
                <w:noProof/>
              </w:rPr>
              <w:t>&lt;1</w:t>
            </w:r>
          </w:p>
        </w:tc>
      </w:tr>
      <w:tr w:rsidR="00F1486B" w:rsidRPr="00075E79" w14:paraId="0598B052" w14:textId="77777777" w:rsidTr="3894C75F">
        <w:trPr>
          <w:cantSplit/>
        </w:trPr>
        <w:tc>
          <w:tcPr>
            <w:tcW w:w="2408" w:type="dxa"/>
            <w:shd w:val="clear" w:color="auto" w:fill="FFFFFF" w:themeFill="background1"/>
          </w:tcPr>
          <w:p w14:paraId="672BCF7A" w14:textId="77777777" w:rsidR="00F1486B" w:rsidRPr="00075E79" w:rsidRDefault="00EF7729">
            <w:pPr>
              <w:tabs>
                <w:tab w:val="clear" w:pos="567"/>
              </w:tabs>
              <w:autoSpaceDE w:val="0"/>
              <w:autoSpaceDN w:val="0"/>
              <w:adjustRightInd w:val="0"/>
              <w:rPr>
                <w:noProof/>
              </w:rPr>
            </w:pPr>
            <w:r w:rsidRPr="00075E79">
              <w:rPr>
                <w:noProof/>
              </w:rPr>
              <w:t>Affections musculo-squelettiques et systémiques</w:t>
            </w:r>
          </w:p>
        </w:tc>
        <w:tc>
          <w:tcPr>
            <w:tcW w:w="1315" w:type="dxa"/>
            <w:shd w:val="clear" w:color="auto" w:fill="FFFFFF" w:themeFill="background1"/>
          </w:tcPr>
          <w:p w14:paraId="16C35D41"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3" w:type="dxa"/>
            <w:shd w:val="clear" w:color="auto" w:fill="FFFFFF" w:themeFill="background1"/>
          </w:tcPr>
          <w:p w14:paraId="5FDD4999" w14:textId="77777777" w:rsidR="00F1486B" w:rsidRPr="00075E79" w:rsidRDefault="00EF7729">
            <w:pPr>
              <w:tabs>
                <w:tab w:val="clear" w:pos="567"/>
              </w:tabs>
              <w:autoSpaceDE w:val="0"/>
              <w:autoSpaceDN w:val="0"/>
              <w:adjustRightInd w:val="0"/>
              <w:rPr>
                <w:noProof/>
              </w:rPr>
            </w:pPr>
            <w:r w:rsidRPr="00075E79">
              <w:rPr>
                <w:noProof/>
              </w:rPr>
              <w:t>Arthralgie</w:t>
            </w:r>
          </w:p>
          <w:p w14:paraId="475D5B42" w14:textId="77777777" w:rsidR="00F1486B" w:rsidRPr="00075E79" w:rsidRDefault="00EF7729">
            <w:pPr>
              <w:tabs>
                <w:tab w:val="clear" w:pos="567"/>
              </w:tabs>
              <w:autoSpaceDE w:val="0"/>
              <w:autoSpaceDN w:val="0"/>
              <w:adjustRightInd w:val="0"/>
              <w:rPr>
                <w:noProof/>
              </w:rPr>
            </w:pPr>
            <w:r w:rsidRPr="00075E79">
              <w:rPr>
                <w:noProof/>
              </w:rPr>
              <w:t>Contractures musculaires</w:t>
            </w:r>
          </w:p>
          <w:p w14:paraId="6382C34C" w14:textId="77777777" w:rsidR="00F1486B" w:rsidRPr="00075E79" w:rsidRDefault="00EF7729">
            <w:pPr>
              <w:tabs>
                <w:tab w:val="clear" w:pos="567"/>
              </w:tabs>
              <w:autoSpaceDE w:val="0"/>
              <w:autoSpaceDN w:val="0"/>
              <w:adjustRightInd w:val="0"/>
              <w:rPr>
                <w:noProof/>
              </w:rPr>
            </w:pPr>
            <w:r w:rsidRPr="00075E79">
              <w:rPr>
                <w:noProof/>
              </w:rPr>
              <w:t>Douleur musculo-squelettique</w:t>
            </w:r>
            <w:r w:rsidRPr="00075E79">
              <w:rPr>
                <w:noProof/>
                <w:vertAlign w:val="superscript"/>
              </w:rPr>
              <w:t>*</w:t>
            </w:r>
          </w:p>
        </w:tc>
        <w:tc>
          <w:tcPr>
            <w:tcW w:w="1310" w:type="dxa"/>
            <w:shd w:val="clear" w:color="auto" w:fill="FFFFFF" w:themeFill="background1"/>
          </w:tcPr>
          <w:p w14:paraId="2A8B3006" w14:textId="77777777" w:rsidR="00F1486B" w:rsidRPr="00075E79" w:rsidRDefault="00EF7729">
            <w:pPr>
              <w:tabs>
                <w:tab w:val="clear" w:pos="567"/>
              </w:tabs>
              <w:autoSpaceDE w:val="0"/>
              <w:autoSpaceDN w:val="0"/>
              <w:adjustRightInd w:val="0"/>
              <w:jc w:val="center"/>
              <w:rPr>
                <w:noProof/>
              </w:rPr>
            </w:pPr>
            <w:r w:rsidRPr="00075E79">
              <w:rPr>
                <w:noProof/>
              </w:rPr>
              <w:t>24</w:t>
            </w:r>
          </w:p>
          <w:p w14:paraId="38BE21DC" w14:textId="77777777" w:rsidR="00F1486B" w:rsidRPr="00075E79" w:rsidRDefault="00EF7729">
            <w:pPr>
              <w:tabs>
                <w:tab w:val="clear" w:pos="567"/>
              </w:tabs>
              <w:autoSpaceDE w:val="0"/>
              <w:autoSpaceDN w:val="0"/>
              <w:adjustRightInd w:val="0"/>
              <w:jc w:val="center"/>
              <w:rPr>
                <w:noProof/>
              </w:rPr>
            </w:pPr>
            <w:r w:rsidRPr="00075E79">
              <w:rPr>
                <w:noProof/>
              </w:rPr>
              <w:t>15</w:t>
            </w:r>
          </w:p>
          <w:p w14:paraId="7125B9EE" w14:textId="77777777" w:rsidR="00F1486B" w:rsidRPr="00075E79" w:rsidRDefault="00EF7729">
            <w:pPr>
              <w:tabs>
                <w:tab w:val="clear" w:pos="567"/>
              </w:tabs>
              <w:autoSpaceDE w:val="0"/>
              <w:autoSpaceDN w:val="0"/>
              <w:adjustRightInd w:val="0"/>
              <w:jc w:val="center"/>
              <w:rPr>
                <w:noProof/>
              </w:rPr>
            </w:pPr>
            <w:r w:rsidRPr="00075E79">
              <w:rPr>
                <w:noProof/>
              </w:rPr>
              <w:t>36</w:t>
            </w:r>
          </w:p>
        </w:tc>
        <w:tc>
          <w:tcPr>
            <w:tcW w:w="1285" w:type="dxa"/>
            <w:shd w:val="clear" w:color="auto" w:fill="FFFFFF" w:themeFill="background1"/>
          </w:tcPr>
          <w:p w14:paraId="4F5AC477" w14:textId="77777777" w:rsidR="00F1486B" w:rsidRPr="00075E79" w:rsidRDefault="00EF7729">
            <w:pPr>
              <w:tabs>
                <w:tab w:val="clear" w:pos="567"/>
              </w:tabs>
              <w:autoSpaceDE w:val="0"/>
              <w:autoSpaceDN w:val="0"/>
              <w:adjustRightInd w:val="0"/>
              <w:jc w:val="center"/>
              <w:rPr>
                <w:noProof/>
              </w:rPr>
            </w:pPr>
            <w:r w:rsidRPr="00075E79">
              <w:rPr>
                <w:noProof/>
              </w:rPr>
              <w:t>2</w:t>
            </w:r>
          </w:p>
          <w:p w14:paraId="682FDD5F" w14:textId="77777777" w:rsidR="00F1486B" w:rsidRPr="00075E79" w:rsidRDefault="00EF7729">
            <w:pPr>
              <w:tabs>
                <w:tab w:val="clear" w:pos="567"/>
              </w:tabs>
              <w:autoSpaceDE w:val="0"/>
              <w:autoSpaceDN w:val="0"/>
              <w:adjustRightInd w:val="0"/>
              <w:jc w:val="center"/>
              <w:rPr>
                <w:noProof/>
              </w:rPr>
            </w:pPr>
            <w:r w:rsidRPr="00075E79">
              <w:rPr>
                <w:noProof/>
              </w:rPr>
              <w:t>&lt; 1</w:t>
            </w:r>
          </w:p>
          <w:p w14:paraId="0F4C850B" w14:textId="77777777" w:rsidR="00F1486B" w:rsidRPr="00075E79" w:rsidRDefault="00EF7729">
            <w:pPr>
              <w:tabs>
                <w:tab w:val="clear" w:pos="567"/>
              </w:tabs>
              <w:autoSpaceDE w:val="0"/>
              <w:autoSpaceDN w:val="0"/>
              <w:adjustRightInd w:val="0"/>
              <w:jc w:val="center"/>
              <w:rPr>
                <w:noProof/>
              </w:rPr>
            </w:pPr>
            <w:r w:rsidRPr="00075E79">
              <w:rPr>
                <w:noProof/>
              </w:rPr>
              <w:t>3</w:t>
            </w:r>
          </w:p>
        </w:tc>
      </w:tr>
      <w:tr w:rsidR="00F1486B" w:rsidRPr="00075E79" w14:paraId="3F6D8A1C" w14:textId="77777777" w:rsidTr="3894C75F">
        <w:trPr>
          <w:cantSplit/>
        </w:trPr>
        <w:tc>
          <w:tcPr>
            <w:tcW w:w="2408" w:type="dxa"/>
            <w:shd w:val="clear" w:color="auto" w:fill="FFFFFF" w:themeFill="background1"/>
          </w:tcPr>
          <w:p w14:paraId="4DB0EB8A" w14:textId="77777777" w:rsidR="00F1486B" w:rsidRPr="00075E79" w:rsidRDefault="00EF7729">
            <w:pPr>
              <w:tabs>
                <w:tab w:val="clear" w:pos="567"/>
              </w:tabs>
              <w:autoSpaceDE w:val="0"/>
              <w:autoSpaceDN w:val="0"/>
              <w:adjustRightInd w:val="0"/>
              <w:rPr>
                <w:noProof/>
              </w:rPr>
            </w:pPr>
            <w:r w:rsidRPr="00075E79">
              <w:rPr>
                <w:noProof/>
              </w:rPr>
              <w:t>Affections du rein et des voies urinaires</w:t>
            </w:r>
          </w:p>
        </w:tc>
        <w:tc>
          <w:tcPr>
            <w:tcW w:w="1315" w:type="dxa"/>
            <w:shd w:val="clear" w:color="auto" w:fill="FFFFFF" w:themeFill="background1"/>
          </w:tcPr>
          <w:p w14:paraId="1748FE5A" w14:textId="77777777" w:rsidR="00F1486B" w:rsidRPr="00075E79" w:rsidRDefault="00EF7729">
            <w:pPr>
              <w:tabs>
                <w:tab w:val="clear" w:pos="567"/>
              </w:tabs>
              <w:autoSpaceDE w:val="0"/>
              <w:autoSpaceDN w:val="0"/>
              <w:adjustRightInd w:val="0"/>
              <w:rPr>
                <w:noProof/>
              </w:rPr>
            </w:pPr>
            <w:r w:rsidRPr="00075E79">
              <w:rPr>
                <w:noProof/>
              </w:rPr>
              <w:t>Fréquent</w:t>
            </w:r>
          </w:p>
        </w:tc>
        <w:tc>
          <w:tcPr>
            <w:tcW w:w="2753" w:type="dxa"/>
            <w:shd w:val="clear" w:color="auto" w:fill="FFFFFF" w:themeFill="background1"/>
          </w:tcPr>
          <w:p w14:paraId="665287C7" w14:textId="77777777" w:rsidR="00F1486B" w:rsidRPr="00075E79" w:rsidRDefault="00EF7729">
            <w:pPr>
              <w:tabs>
                <w:tab w:val="clear" w:pos="567"/>
              </w:tabs>
              <w:autoSpaceDE w:val="0"/>
              <w:autoSpaceDN w:val="0"/>
              <w:adjustRightInd w:val="0"/>
              <w:rPr>
                <w:noProof/>
              </w:rPr>
            </w:pPr>
            <w:r w:rsidRPr="00075E79">
              <w:rPr>
                <w:noProof/>
              </w:rPr>
              <w:t>Insuffisance rénale aiguë</w:t>
            </w:r>
            <w:r w:rsidRPr="00075E79">
              <w:rPr>
                <w:noProof/>
                <w:vertAlign w:val="superscript"/>
              </w:rPr>
              <w:t>#</w:t>
            </w:r>
          </w:p>
        </w:tc>
        <w:tc>
          <w:tcPr>
            <w:tcW w:w="1310" w:type="dxa"/>
            <w:shd w:val="clear" w:color="auto" w:fill="FFFFFF" w:themeFill="background1"/>
          </w:tcPr>
          <w:p w14:paraId="072FC945" w14:textId="77777777" w:rsidR="00F1486B" w:rsidRPr="00075E79" w:rsidRDefault="00EF7729">
            <w:pPr>
              <w:tabs>
                <w:tab w:val="clear" w:pos="567"/>
              </w:tabs>
              <w:autoSpaceDE w:val="0"/>
              <w:autoSpaceDN w:val="0"/>
              <w:adjustRightInd w:val="0"/>
              <w:jc w:val="center"/>
              <w:rPr>
                <w:noProof/>
              </w:rPr>
            </w:pPr>
            <w:r w:rsidRPr="00075E79">
              <w:rPr>
                <w:noProof/>
                <w:snapToGrid/>
                <w:szCs w:val="22"/>
              </w:rPr>
              <w:t>&lt; 2</w:t>
            </w:r>
          </w:p>
        </w:tc>
        <w:tc>
          <w:tcPr>
            <w:tcW w:w="1285" w:type="dxa"/>
            <w:shd w:val="clear" w:color="auto" w:fill="FFFFFF" w:themeFill="background1"/>
          </w:tcPr>
          <w:p w14:paraId="4F4905BA" w14:textId="77777777" w:rsidR="00F1486B" w:rsidRPr="00075E79" w:rsidRDefault="00EF7729">
            <w:pPr>
              <w:tabs>
                <w:tab w:val="clear" w:pos="567"/>
              </w:tabs>
              <w:autoSpaceDE w:val="0"/>
              <w:autoSpaceDN w:val="0"/>
              <w:adjustRightInd w:val="0"/>
              <w:jc w:val="center"/>
              <w:rPr>
                <w:noProof/>
              </w:rPr>
            </w:pPr>
            <w:r w:rsidRPr="00075E79">
              <w:rPr>
                <w:noProof/>
                <w:snapToGrid/>
                <w:szCs w:val="22"/>
              </w:rPr>
              <w:t>&lt; 1</w:t>
            </w:r>
          </w:p>
        </w:tc>
      </w:tr>
      <w:tr w:rsidR="00F1486B" w:rsidRPr="00075E79" w14:paraId="439D100B" w14:textId="77777777" w:rsidTr="3894C75F">
        <w:trPr>
          <w:cantSplit/>
        </w:trPr>
        <w:tc>
          <w:tcPr>
            <w:tcW w:w="2408" w:type="dxa"/>
            <w:tcBorders>
              <w:bottom w:val="single" w:sz="4" w:space="0" w:color="auto"/>
            </w:tcBorders>
            <w:shd w:val="clear" w:color="auto" w:fill="FFFFFF" w:themeFill="background1"/>
          </w:tcPr>
          <w:p w14:paraId="68583055" w14:textId="77777777" w:rsidR="00F1486B" w:rsidRPr="00075E79" w:rsidRDefault="00EF7729">
            <w:pPr>
              <w:tabs>
                <w:tab w:val="clear" w:pos="567"/>
              </w:tabs>
              <w:autoSpaceDE w:val="0"/>
              <w:autoSpaceDN w:val="0"/>
              <w:adjustRightInd w:val="0"/>
              <w:rPr>
                <w:noProof/>
              </w:rPr>
            </w:pPr>
            <w:r w:rsidRPr="00075E79">
              <w:rPr>
                <w:noProof/>
              </w:rPr>
              <w:t>Troubles généraux et anomalies au site d’administration</w:t>
            </w:r>
          </w:p>
        </w:tc>
        <w:tc>
          <w:tcPr>
            <w:tcW w:w="1315" w:type="dxa"/>
            <w:tcBorders>
              <w:bottom w:val="single" w:sz="4" w:space="0" w:color="auto"/>
            </w:tcBorders>
            <w:shd w:val="clear" w:color="auto" w:fill="FFFFFF" w:themeFill="background1"/>
          </w:tcPr>
          <w:p w14:paraId="1A4316C1"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3" w:type="dxa"/>
            <w:tcBorders>
              <w:bottom w:val="single" w:sz="4" w:space="0" w:color="auto"/>
            </w:tcBorders>
            <w:shd w:val="clear" w:color="auto" w:fill="FFFFFF" w:themeFill="background1"/>
          </w:tcPr>
          <w:p w14:paraId="1ACCB6D8" w14:textId="77777777" w:rsidR="00F1486B" w:rsidRPr="00075E79" w:rsidRDefault="00EF7729">
            <w:pPr>
              <w:tabs>
                <w:tab w:val="clear" w:pos="567"/>
              </w:tabs>
              <w:autoSpaceDE w:val="0"/>
              <w:autoSpaceDN w:val="0"/>
              <w:adjustRightInd w:val="0"/>
              <w:rPr>
                <w:noProof/>
              </w:rPr>
            </w:pPr>
            <w:r w:rsidRPr="00075E79">
              <w:rPr>
                <w:noProof/>
              </w:rPr>
              <w:t>Pyrexie</w:t>
            </w:r>
          </w:p>
          <w:p w14:paraId="3A8F2FF2" w14:textId="77777777" w:rsidR="00F1486B" w:rsidRPr="00075E79" w:rsidRDefault="00EF7729">
            <w:pPr>
              <w:tabs>
                <w:tab w:val="clear" w:pos="567"/>
              </w:tabs>
              <w:autoSpaceDE w:val="0"/>
              <w:autoSpaceDN w:val="0"/>
              <w:adjustRightInd w:val="0"/>
              <w:rPr>
                <w:noProof/>
              </w:rPr>
            </w:pPr>
            <w:r w:rsidRPr="00075E79">
              <w:rPr>
                <w:noProof/>
              </w:rPr>
              <w:t>Œdème périphérique</w:t>
            </w:r>
          </w:p>
        </w:tc>
        <w:tc>
          <w:tcPr>
            <w:tcW w:w="1310" w:type="dxa"/>
            <w:tcBorders>
              <w:bottom w:val="single" w:sz="4" w:space="0" w:color="auto"/>
            </w:tcBorders>
            <w:shd w:val="clear" w:color="auto" w:fill="FFFFFF" w:themeFill="background1"/>
          </w:tcPr>
          <w:p w14:paraId="222F2897" w14:textId="77777777" w:rsidR="00F1486B" w:rsidRPr="00075E79" w:rsidRDefault="00EF7729">
            <w:pPr>
              <w:tabs>
                <w:tab w:val="clear" w:pos="567"/>
              </w:tabs>
              <w:autoSpaceDE w:val="0"/>
              <w:autoSpaceDN w:val="0"/>
              <w:adjustRightInd w:val="0"/>
              <w:jc w:val="center"/>
              <w:rPr>
                <w:noProof/>
              </w:rPr>
            </w:pPr>
            <w:r w:rsidRPr="00075E79">
              <w:rPr>
                <w:noProof/>
              </w:rPr>
              <w:t>19</w:t>
            </w:r>
          </w:p>
          <w:p w14:paraId="0634DBE3" w14:textId="77777777" w:rsidR="00F1486B" w:rsidRPr="00075E79" w:rsidRDefault="00EF7729">
            <w:pPr>
              <w:tabs>
                <w:tab w:val="clear" w:pos="567"/>
              </w:tabs>
              <w:autoSpaceDE w:val="0"/>
              <w:autoSpaceDN w:val="0"/>
              <w:adjustRightInd w:val="0"/>
              <w:jc w:val="center"/>
              <w:rPr>
                <w:noProof/>
              </w:rPr>
            </w:pPr>
            <w:r w:rsidRPr="00075E79">
              <w:rPr>
                <w:noProof/>
              </w:rPr>
              <w:t>16</w:t>
            </w:r>
          </w:p>
        </w:tc>
        <w:tc>
          <w:tcPr>
            <w:tcW w:w="1285" w:type="dxa"/>
            <w:tcBorders>
              <w:bottom w:val="single" w:sz="4" w:space="0" w:color="auto"/>
            </w:tcBorders>
            <w:shd w:val="clear" w:color="auto" w:fill="FFFFFF" w:themeFill="background1"/>
          </w:tcPr>
          <w:p w14:paraId="34E43B54" w14:textId="77777777" w:rsidR="00F1486B" w:rsidRPr="00075E79" w:rsidRDefault="00EF7729">
            <w:pPr>
              <w:tabs>
                <w:tab w:val="clear" w:pos="567"/>
              </w:tabs>
              <w:autoSpaceDE w:val="0"/>
              <w:autoSpaceDN w:val="0"/>
              <w:adjustRightInd w:val="0"/>
              <w:jc w:val="center"/>
              <w:rPr>
                <w:noProof/>
              </w:rPr>
            </w:pPr>
            <w:r w:rsidRPr="00075E79">
              <w:rPr>
                <w:noProof/>
              </w:rPr>
              <w:t>1</w:t>
            </w:r>
          </w:p>
          <w:p w14:paraId="32C4D145" w14:textId="77777777" w:rsidR="00F1486B" w:rsidRPr="00075E79" w:rsidRDefault="00EF7729">
            <w:pPr>
              <w:tabs>
                <w:tab w:val="clear" w:pos="567"/>
              </w:tabs>
              <w:autoSpaceDE w:val="0"/>
              <w:autoSpaceDN w:val="0"/>
              <w:adjustRightInd w:val="0"/>
              <w:jc w:val="center"/>
              <w:rPr>
                <w:noProof/>
              </w:rPr>
            </w:pPr>
            <w:r w:rsidRPr="00075E79">
              <w:rPr>
                <w:noProof/>
              </w:rPr>
              <w:t>1</w:t>
            </w:r>
          </w:p>
        </w:tc>
      </w:tr>
      <w:tr w:rsidR="00F1486B" w:rsidRPr="00075E79" w14:paraId="66009753" w14:textId="77777777" w:rsidTr="3894C75F">
        <w:trPr>
          <w:cantSplit/>
        </w:trPr>
        <w:tc>
          <w:tcPr>
            <w:tcW w:w="2408" w:type="dxa"/>
            <w:tcBorders>
              <w:bottom w:val="single" w:sz="4" w:space="0" w:color="auto"/>
            </w:tcBorders>
            <w:shd w:val="clear" w:color="auto" w:fill="FFFFFF" w:themeFill="background1"/>
          </w:tcPr>
          <w:p w14:paraId="7B7D56E0" w14:textId="77777777" w:rsidR="00F1486B" w:rsidRPr="00075E79" w:rsidRDefault="00EF7729">
            <w:pPr>
              <w:tabs>
                <w:tab w:val="clear" w:pos="567"/>
              </w:tabs>
              <w:autoSpaceDE w:val="0"/>
              <w:autoSpaceDN w:val="0"/>
              <w:adjustRightInd w:val="0"/>
              <w:rPr>
                <w:noProof/>
              </w:rPr>
            </w:pPr>
            <w:r w:rsidRPr="00075E79">
              <w:rPr>
                <w:noProof/>
              </w:rPr>
              <w:t>Investigations</w:t>
            </w:r>
          </w:p>
        </w:tc>
        <w:tc>
          <w:tcPr>
            <w:tcW w:w="1315" w:type="dxa"/>
            <w:tcBorders>
              <w:bottom w:val="single" w:sz="4" w:space="0" w:color="auto"/>
            </w:tcBorders>
            <w:shd w:val="clear" w:color="auto" w:fill="FFFFFF" w:themeFill="background1"/>
          </w:tcPr>
          <w:p w14:paraId="127ACA43" w14:textId="77777777" w:rsidR="00F1486B" w:rsidRPr="00075E79" w:rsidRDefault="00EF7729">
            <w:pPr>
              <w:tabs>
                <w:tab w:val="clear" w:pos="567"/>
              </w:tabs>
              <w:autoSpaceDE w:val="0"/>
              <w:autoSpaceDN w:val="0"/>
              <w:adjustRightInd w:val="0"/>
              <w:rPr>
                <w:noProof/>
              </w:rPr>
            </w:pPr>
            <w:r w:rsidRPr="00075E79">
              <w:rPr>
                <w:noProof/>
              </w:rPr>
              <w:t>Très fréquent</w:t>
            </w:r>
          </w:p>
        </w:tc>
        <w:tc>
          <w:tcPr>
            <w:tcW w:w="2753" w:type="dxa"/>
            <w:tcBorders>
              <w:bottom w:val="single" w:sz="4" w:space="0" w:color="auto"/>
            </w:tcBorders>
            <w:shd w:val="clear" w:color="auto" w:fill="FFFFFF" w:themeFill="background1"/>
          </w:tcPr>
          <w:p w14:paraId="0BAE1BA0" w14:textId="77777777" w:rsidR="00F1486B" w:rsidRPr="00075E79" w:rsidRDefault="00EF7729">
            <w:pPr>
              <w:tabs>
                <w:tab w:val="clear" w:pos="567"/>
              </w:tabs>
              <w:autoSpaceDE w:val="0"/>
              <w:autoSpaceDN w:val="0"/>
              <w:adjustRightInd w:val="0"/>
              <w:rPr>
                <w:noProof/>
              </w:rPr>
            </w:pPr>
            <w:r w:rsidRPr="00075E79">
              <w:rPr>
                <w:noProof/>
              </w:rPr>
              <w:t>Élévation de la créatinine sanguine</w:t>
            </w:r>
          </w:p>
        </w:tc>
        <w:tc>
          <w:tcPr>
            <w:tcW w:w="1310" w:type="dxa"/>
            <w:tcBorders>
              <w:bottom w:val="single" w:sz="4" w:space="0" w:color="auto"/>
            </w:tcBorders>
            <w:shd w:val="clear" w:color="auto" w:fill="FFFFFF" w:themeFill="background1"/>
          </w:tcPr>
          <w:p w14:paraId="31666DD7" w14:textId="77777777" w:rsidR="00F1486B" w:rsidRPr="00075E79" w:rsidRDefault="00EF7729">
            <w:pPr>
              <w:tabs>
                <w:tab w:val="clear" w:pos="567"/>
              </w:tabs>
              <w:autoSpaceDE w:val="0"/>
              <w:autoSpaceDN w:val="0"/>
              <w:adjustRightInd w:val="0"/>
              <w:jc w:val="center"/>
              <w:rPr>
                <w:noProof/>
              </w:rPr>
            </w:pPr>
            <w:r w:rsidRPr="00075E79">
              <w:rPr>
                <w:noProof/>
              </w:rPr>
              <w:t>10</w:t>
            </w:r>
          </w:p>
        </w:tc>
        <w:tc>
          <w:tcPr>
            <w:tcW w:w="1285" w:type="dxa"/>
            <w:tcBorders>
              <w:bottom w:val="single" w:sz="4" w:space="0" w:color="auto"/>
            </w:tcBorders>
            <w:shd w:val="clear" w:color="auto" w:fill="FFFFFF" w:themeFill="background1"/>
          </w:tcPr>
          <w:p w14:paraId="4190AB18" w14:textId="77777777" w:rsidR="00F1486B" w:rsidRPr="00075E79" w:rsidRDefault="00EF7729">
            <w:pPr>
              <w:tabs>
                <w:tab w:val="clear" w:pos="567"/>
              </w:tabs>
              <w:autoSpaceDE w:val="0"/>
              <w:autoSpaceDN w:val="0"/>
              <w:adjustRightInd w:val="0"/>
              <w:jc w:val="center"/>
              <w:rPr>
                <w:noProof/>
              </w:rPr>
            </w:pPr>
            <w:r w:rsidRPr="00075E79">
              <w:rPr>
                <w:noProof/>
              </w:rPr>
              <w:t>&lt;1</w:t>
            </w:r>
          </w:p>
        </w:tc>
      </w:tr>
      <w:tr w:rsidR="00F1486B" w:rsidRPr="00075E79" w14:paraId="30AE3B1B" w14:textId="77777777" w:rsidTr="3894C75F">
        <w:trPr>
          <w:cantSplit/>
        </w:trPr>
        <w:tc>
          <w:tcPr>
            <w:tcW w:w="9071" w:type="dxa"/>
            <w:gridSpan w:val="5"/>
            <w:tcBorders>
              <w:left w:val="nil"/>
              <w:bottom w:val="nil"/>
              <w:right w:val="nil"/>
            </w:tcBorders>
            <w:shd w:val="clear" w:color="auto" w:fill="FFFFFF" w:themeFill="background1"/>
          </w:tcPr>
          <w:p w14:paraId="3FBA42AA" w14:textId="77777777" w:rsidR="00F1486B" w:rsidRPr="00075E79" w:rsidRDefault="00EF7729">
            <w:pPr>
              <w:tabs>
                <w:tab w:val="clear" w:pos="567"/>
                <w:tab w:val="left" w:pos="218"/>
              </w:tabs>
              <w:autoSpaceDE w:val="0"/>
              <w:autoSpaceDN w:val="0"/>
              <w:adjustRightInd w:val="0"/>
              <w:rPr>
                <w:bCs/>
                <w:noProof/>
                <w:sz w:val="18"/>
                <w:szCs w:val="18"/>
              </w:rPr>
            </w:pPr>
            <w:r w:rsidRPr="00075E79">
              <w:rPr>
                <w:noProof/>
                <w:szCs w:val="22"/>
                <w:vertAlign w:val="superscript"/>
              </w:rPr>
              <w:t>†</w:t>
            </w:r>
            <w:r w:rsidRPr="00075E79">
              <w:rPr>
                <w:noProof/>
                <w:sz w:val="18"/>
                <w:szCs w:val="18"/>
              </w:rPr>
              <w:tab/>
            </w:r>
            <w:r w:rsidRPr="00075E79">
              <w:rPr>
                <w:bCs/>
                <w:noProof/>
                <w:sz w:val="18"/>
                <w:szCs w:val="18"/>
              </w:rPr>
              <w:t>Les fréquences sont arrondies à l’entier le plus proche.</w:t>
            </w:r>
          </w:p>
          <w:p w14:paraId="679C42BB" w14:textId="77777777" w:rsidR="00F1486B" w:rsidRPr="00075E79" w:rsidRDefault="00EF7729">
            <w:pPr>
              <w:tabs>
                <w:tab w:val="clear" w:pos="567"/>
                <w:tab w:val="left" w:pos="218"/>
              </w:tabs>
              <w:autoSpaceDE w:val="0"/>
              <w:autoSpaceDN w:val="0"/>
              <w:adjustRightInd w:val="0"/>
              <w:rPr>
                <w:noProof/>
                <w:sz w:val="18"/>
                <w:szCs w:val="18"/>
              </w:rPr>
            </w:pPr>
            <w:r w:rsidRPr="00075E79">
              <w:rPr>
                <w:noProof/>
                <w:szCs w:val="22"/>
                <w:vertAlign w:val="superscript"/>
              </w:rPr>
              <w:t>*</w:t>
            </w:r>
            <w:r w:rsidRPr="00075E79">
              <w:rPr>
                <w:noProof/>
                <w:sz w:val="18"/>
                <w:szCs w:val="18"/>
              </w:rPr>
              <w:tab/>
              <w:t>Inclut de multiples termes d’effet indésirable.</w:t>
            </w:r>
          </w:p>
          <w:p w14:paraId="70B8EB01" w14:textId="77777777" w:rsidR="00F1486B" w:rsidRPr="00075E79" w:rsidRDefault="00EF7729">
            <w:pPr>
              <w:tabs>
                <w:tab w:val="clear" w:pos="567"/>
                <w:tab w:val="left" w:pos="218"/>
              </w:tabs>
              <w:autoSpaceDE w:val="0"/>
              <w:autoSpaceDN w:val="0"/>
              <w:adjustRightInd w:val="0"/>
              <w:rPr>
                <w:noProof/>
                <w:sz w:val="18"/>
                <w:szCs w:val="18"/>
              </w:rPr>
            </w:pPr>
            <w:r w:rsidRPr="00075E79">
              <w:rPr>
                <w:noProof/>
                <w:vertAlign w:val="superscript"/>
              </w:rPr>
              <w:t>‡</w:t>
            </w:r>
            <w:r w:rsidRPr="00075E79">
              <w:rPr>
                <w:noProof/>
                <w:sz w:val="18"/>
                <w:szCs w:val="18"/>
              </w:rPr>
              <w:tab/>
              <w:t>Associée à une perte de vision dans certains cas.</w:t>
            </w:r>
          </w:p>
          <w:p w14:paraId="011C74DC" w14:textId="77777777" w:rsidR="00F1486B" w:rsidRPr="00075E79" w:rsidRDefault="00EF7729">
            <w:pPr>
              <w:tabs>
                <w:tab w:val="clear" w:pos="567"/>
                <w:tab w:val="left" w:pos="218"/>
              </w:tabs>
              <w:autoSpaceDE w:val="0"/>
              <w:autoSpaceDN w:val="0"/>
              <w:adjustRightInd w:val="0"/>
              <w:rPr>
                <w:noProof/>
                <w:sz w:val="18"/>
                <w:szCs w:val="18"/>
              </w:rPr>
            </w:pPr>
            <w:r w:rsidRPr="00075E79">
              <w:rPr>
                <w:noProof/>
                <w:szCs w:val="22"/>
                <w:vertAlign w:val="superscript"/>
              </w:rPr>
              <w:t>#</w:t>
            </w:r>
            <w:r w:rsidRPr="00075E79">
              <w:rPr>
                <w:noProof/>
                <w:sz w:val="18"/>
                <w:szCs w:val="18"/>
              </w:rPr>
              <w:tab/>
              <w:t>Inclut les événements avec une issue fatale.</w:t>
            </w:r>
          </w:p>
          <w:p w14:paraId="3BBBDA30" w14:textId="77777777" w:rsidR="00F1486B" w:rsidRPr="00075E79" w:rsidRDefault="00EF7729">
            <w:pPr>
              <w:tabs>
                <w:tab w:val="clear" w:pos="567"/>
                <w:tab w:val="left" w:pos="218"/>
              </w:tabs>
              <w:autoSpaceDE w:val="0"/>
              <w:autoSpaceDN w:val="0"/>
              <w:adjustRightInd w:val="0"/>
              <w:rPr>
                <w:noProof/>
                <w:sz w:val="18"/>
                <w:szCs w:val="18"/>
              </w:rPr>
            </w:pPr>
            <w:r w:rsidRPr="00075E79">
              <w:rPr>
                <w:noProof/>
                <w:szCs w:val="22"/>
                <w:vertAlign w:val="superscript"/>
              </w:rPr>
              <w:t>@</w:t>
            </w:r>
            <w:r w:rsidRPr="00075E79">
              <w:rPr>
                <w:noProof/>
                <w:sz w:val="18"/>
                <w:szCs w:val="18"/>
              </w:rPr>
              <w:tab/>
              <w:t>Termes de plus bas niveau (LLT) utilisés pour la sélection.</w:t>
            </w:r>
          </w:p>
        </w:tc>
      </w:tr>
    </w:tbl>
    <w:p w14:paraId="271E4DAE" w14:textId="77777777" w:rsidR="00F1486B" w:rsidRPr="00075E79" w:rsidRDefault="00F1486B">
      <w:pPr>
        <w:rPr>
          <w:noProof/>
        </w:rPr>
      </w:pPr>
    </w:p>
    <w:p w14:paraId="5096E201" w14:textId="0778F17D" w:rsidR="00F1486B" w:rsidRPr="00075E79" w:rsidRDefault="00EF7729">
      <w:pPr>
        <w:keepNext/>
        <w:rPr>
          <w:szCs w:val="22"/>
          <w:u w:val="single"/>
        </w:rPr>
      </w:pPr>
      <w:r w:rsidRPr="00075E79">
        <w:rPr>
          <w:noProof/>
          <w:color w:val="auto"/>
          <w:szCs w:val="22"/>
          <w:u w:val="single"/>
        </w:rPr>
        <w:lastRenderedPageBreak/>
        <w:t xml:space="preserve">Résumé pour les patients atteints d'un LCM non </w:t>
      </w:r>
      <w:r w:rsidR="00684B37">
        <w:rPr>
          <w:noProof/>
          <w:color w:val="auto"/>
          <w:szCs w:val="22"/>
          <w:u w:val="single"/>
        </w:rPr>
        <w:t>précédemment</w:t>
      </w:r>
      <w:r w:rsidRPr="00075E79">
        <w:rPr>
          <w:noProof/>
          <w:color w:val="auto"/>
          <w:szCs w:val="22"/>
          <w:u w:val="single"/>
        </w:rPr>
        <w:t xml:space="preserve"> traité, qui étaient éligibles à une </w:t>
      </w:r>
      <w:r w:rsidR="00684B37">
        <w:rPr>
          <w:noProof/>
          <w:color w:val="auto"/>
          <w:szCs w:val="22"/>
          <w:u w:val="single"/>
        </w:rPr>
        <w:t>A</w:t>
      </w:r>
      <w:r w:rsidRPr="00075E79">
        <w:rPr>
          <w:noProof/>
          <w:color w:val="auto"/>
          <w:szCs w:val="22"/>
          <w:u w:val="single"/>
        </w:rPr>
        <w:t>GCS</w:t>
      </w:r>
    </w:p>
    <w:p w14:paraId="47691961" w14:textId="52704D1B" w:rsidR="00F1486B" w:rsidRPr="00075E79" w:rsidRDefault="00EF7729">
      <w:pPr>
        <w:tabs>
          <w:tab w:val="clear" w:pos="567"/>
        </w:tabs>
        <w:rPr>
          <w:szCs w:val="22"/>
        </w:rPr>
      </w:pPr>
      <w:r w:rsidRPr="00075E79">
        <w:rPr>
          <w:noProof/>
          <w:color w:val="auto"/>
          <w:szCs w:val="22"/>
        </w:rPr>
        <w:t xml:space="preserve">Le profil </w:t>
      </w:r>
      <w:r w:rsidR="00FD44E5">
        <w:rPr>
          <w:noProof/>
          <w:color w:val="auto"/>
          <w:szCs w:val="22"/>
        </w:rPr>
        <w:t>de sécurité d’emploi</w:t>
      </w:r>
      <w:r w:rsidRPr="00075E79">
        <w:rPr>
          <w:noProof/>
          <w:color w:val="auto"/>
          <w:szCs w:val="22"/>
        </w:rPr>
        <w:t xml:space="preserve"> s'appuie sur les données provenant de 265 patients (dans le bras IMBRUVICA), traités par IMBRUVICA dans l'étude de </w:t>
      </w:r>
      <w:r w:rsidR="000A1C89">
        <w:rPr>
          <w:noProof/>
          <w:color w:val="auto"/>
          <w:szCs w:val="22"/>
        </w:rPr>
        <w:t>p</w:t>
      </w:r>
      <w:r w:rsidRPr="00075E79">
        <w:rPr>
          <w:noProof/>
          <w:color w:val="auto"/>
          <w:szCs w:val="22"/>
        </w:rPr>
        <w:t xml:space="preserve">hase </w:t>
      </w:r>
      <w:r w:rsidR="007D06D7">
        <w:rPr>
          <w:noProof/>
          <w:color w:val="auto"/>
          <w:szCs w:val="22"/>
        </w:rPr>
        <w:t>3</w:t>
      </w:r>
      <w:r w:rsidR="00FD44E5">
        <w:rPr>
          <w:noProof/>
          <w:color w:val="auto"/>
          <w:szCs w:val="22"/>
        </w:rPr>
        <w:t xml:space="preserve"> </w:t>
      </w:r>
      <w:r w:rsidRPr="00075E79">
        <w:rPr>
          <w:noProof/>
          <w:color w:val="auto"/>
          <w:szCs w:val="22"/>
        </w:rPr>
        <w:t xml:space="preserve">TRIANGLE. Les patients ont reçu IMBRUVICA à raison de 560 mg une fois par jour conformément au schéma thérapeutique de TRIANGLE (voir rubrique 5.1). La durée médiane du traitement était de 28,5 mois dans le bras IMBRUVICA. </w:t>
      </w:r>
    </w:p>
    <w:p w14:paraId="25FF6FFD" w14:textId="77777777" w:rsidR="00F1486B" w:rsidRDefault="00F1486B">
      <w:pPr>
        <w:tabs>
          <w:tab w:val="clear" w:pos="567"/>
        </w:tabs>
        <w:rPr>
          <w:szCs w:val="22"/>
        </w:rPr>
      </w:pPr>
    </w:p>
    <w:tbl>
      <w:tblPr>
        <w:tblW w:w="500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67" w:type="dxa"/>
          <w:right w:w="67" w:type="dxa"/>
        </w:tblCellMar>
        <w:tblLook w:val="0000" w:firstRow="0" w:lastRow="0" w:firstColumn="0" w:lastColumn="0" w:noHBand="0" w:noVBand="0"/>
      </w:tblPr>
      <w:tblGrid>
        <w:gridCol w:w="1985"/>
        <w:gridCol w:w="1561"/>
        <w:gridCol w:w="3544"/>
        <w:gridCol w:w="851"/>
        <w:gridCol w:w="1132"/>
      </w:tblGrid>
      <w:tr w:rsidR="003529B0" w:rsidRPr="00075E79" w14:paraId="34B3A6AC" w14:textId="77777777">
        <w:trPr>
          <w:cantSplit/>
        </w:trPr>
        <w:tc>
          <w:tcPr>
            <w:tcW w:w="5000" w:type="pct"/>
            <w:gridSpan w:val="5"/>
            <w:tcBorders>
              <w:top w:val="nil"/>
              <w:left w:val="nil"/>
              <w:right w:val="nil"/>
            </w:tcBorders>
          </w:tcPr>
          <w:p w14:paraId="7A4142FC" w14:textId="77777777" w:rsidR="003529B0" w:rsidRPr="00075E79" w:rsidRDefault="003529B0">
            <w:pPr>
              <w:keepNext/>
              <w:rPr>
                <w:b/>
                <w:bCs/>
                <w:color w:val="000000"/>
              </w:rPr>
            </w:pPr>
            <w:r w:rsidRPr="00AA16E0">
              <w:rPr>
                <w:b/>
                <w:bCs/>
                <w:noProof/>
              </w:rPr>
              <w:t>Tableau 3 :</w:t>
            </w:r>
            <w:r w:rsidRPr="00AA16E0">
              <w:rPr>
                <w:b/>
                <w:bCs/>
                <w:noProof/>
              </w:rPr>
              <w:tab/>
              <w:t>Effets indésirables rapportés dans le bras IMBRUVICA de l’étude TRIANGLE†</w:t>
            </w:r>
          </w:p>
        </w:tc>
      </w:tr>
      <w:tr w:rsidR="003529B0" w:rsidRPr="00075E79" w14:paraId="1A396ABE" w14:textId="77777777" w:rsidTr="00635647">
        <w:tblPrEx>
          <w:tblCellMar>
            <w:left w:w="0" w:type="dxa"/>
            <w:right w:w="0" w:type="dxa"/>
          </w:tblCellMar>
        </w:tblPrEx>
        <w:trPr>
          <w:cantSplit/>
        </w:trPr>
        <w:tc>
          <w:tcPr>
            <w:tcW w:w="1954" w:type="pct"/>
            <w:gridSpan w:val="2"/>
            <w:tcBorders>
              <w:top w:val="single" w:sz="4" w:space="0" w:color="auto"/>
            </w:tcBorders>
            <w:tcMar>
              <w:left w:w="67" w:type="dxa"/>
              <w:right w:w="67" w:type="dxa"/>
            </w:tcMar>
            <w:vAlign w:val="center"/>
          </w:tcPr>
          <w:p w14:paraId="6B0DE854" w14:textId="77777777" w:rsidR="003529B0" w:rsidRPr="00F47CEC" w:rsidRDefault="003529B0">
            <w:pPr>
              <w:rPr>
                <w:b/>
                <w:bCs/>
                <w:noProof/>
                <w:color w:val="000000"/>
                <w:szCs w:val="22"/>
              </w:rPr>
            </w:pPr>
          </w:p>
        </w:tc>
        <w:tc>
          <w:tcPr>
            <w:tcW w:w="3046" w:type="pct"/>
            <w:gridSpan w:val="3"/>
            <w:tcBorders>
              <w:top w:val="single" w:sz="4" w:space="0" w:color="auto"/>
              <w:left w:val="single" w:sz="12" w:space="0" w:color="auto"/>
            </w:tcBorders>
            <w:tcMar>
              <w:left w:w="67" w:type="dxa"/>
              <w:right w:w="67" w:type="dxa"/>
            </w:tcMar>
            <w:vAlign w:val="center"/>
          </w:tcPr>
          <w:p w14:paraId="0F96C22C" w14:textId="77777777" w:rsidR="003529B0" w:rsidRDefault="003529B0">
            <w:pPr>
              <w:rPr>
                <w:b/>
                <w:bCs/>
                <w:noProof/>
                <w:color w:val="000000"/>
                <w:szCs w:val="22"/>
              </w:rPr>
            </w:pPr>
          </w:p>
          <w:p w14:paraId="25A3DBF1" w14:textId="77777777" w:rsidR="003529B0" w:rsidRPr="00F47CEC" w:rsidRDefault="003529B0">
            <w:pPr>
              <w:jc w:val="center"/>
              <w:rPr>
                <w:b/>
                <w:bCs/>
                <w:noProof/>
                <w:color w:val="000000"/>
                <w:szCs w:val="22"/>
              </w:rPr>
            </w:pPr>
            <w:r>
              <w:rPr>
                <w:b/>
                <w:bCs/>
                <w:noProof/>
                <w:color w:val="000000"/>
                <w:szCs w:val="22"/>
              </w:rPr>
              <w:t>N=265</w:t>
            </w:r>
          </w:p>
        </w:tc>
      </w:tr>
      <w:tr w:rsidR="003529B0" w:rsidRPr="00075E79" w14:paraId="11B32ED6" w14:textId="77777777">
        <w:tblPrEx>
          <w:tblCellMar>
            <w:left w:w="0" w:type="dxa"/>
            <w:right w:w="0" w:type="dxa"/>
          </w:tblCellMar>
        </w:tblPrEx>
        <w:trPr>
          <w:cantSplit/>
        </w:trPr>
        <w:tc>
          <w:tcPr>
            <w:tcW w:w="1094" w:type="pct"/>
            <w:tcBorders>
              <w:top w:val="single" w:sz="4" w:space="0" w:color="auto"/>
            </w:tcBorders>
            <w:tcMar>
              <w:left w:w="67" w:type="dxa"/>
              <w:right w:w="67" w:type="dxa"/>
            </w:tcMar>
            <w:vAlign w:val="center"/>
          </w:tcPr>
          <w:p w14:paraId="27C0CBB9" w14:textId="77777777" w:rsidR="003529B0" w:rsidRPr="00F47CEC" w:rsidRDefault="003529B0">
            <w:pPr>
              <w:rPr>
                <w:noProof/>
                <w:color w:val="000000"/>
                <w:szCs w:val="22"/>
              </w:rPr>
            </w:pPr>
            <w:r w:rsidRPr="00F47CEC">
              <w:rPr>
                <w:b/>
                <w:bCs/>
                <w:noProof/>
                <w:color w:val="000000"/>
                <w:szCs w:val="22"/>
              </w:rPr>
              <w:t>Classe de système d’organe</w:t>
            </w:r>
          </w:p>
        </w:tc>
        <w:tc>
          <w:tcPr>
            <w:tcW w:w="860" w:type="pct"/>
            <w:tcBorders>
              <w:top w:val="single" w:sz="4" w:space="0" w:color="auto"/>
            </w:tcBorders>
            <w:tcMar>
              <w:left w:w="67" w:type="dxa"/>
              <w:right w:w="67" w:type="dxa"/>
            </w:tcMar>
            <w:vAlign w:val="center"/>
          </w:tcPr>
          <w:p w14:paraId="2A5443BD" w14:textId="77777777" w:rsidR="003529B0" w:rsidRPr="00F47CEC" w:rsidRDefault="003529B0">
            <w:pPr>
              <w:rPr>
                <w:noProof/>
                <w:color w:val="000000"/>
                <w:szCs w:val="22"/>
              </w:rPr>
            </w:pPr>
            <w:r w:rsidRPr="00F47CEC">
              <w:rPr>
                <w:b/>
                <w:bCs/>
                <w:noProof/>
                <w:color w:val="000000"/>
                <w:szCs w:val="22"/>
              </w:rPr>
              <w:t>Fréquence</w:t>
            </w:r>
            <w:r w:rsidRPr="00F47CEC">
              <w:rPr>
                <w:b/>
                <w:bCs/>
                <w:noProof/>
                <w:color w:val="000000"/>
                <w:szCs w:val="22"/>
              </w:rPr>
              <w:br/>
              <w:t xml:space="preserve">(Tous grades) </w:t>
            </w:r>
          </w:p>
        </w:tc>
        <w:tc>
          <w:tcPr>
            <w:tcW w:w="1953" w:type="pct"/>
            <w:tcBorders>
              <w:top w:val="single" w:sz="4" w:space="0" w:color="auto"/>
              <w:left w:val="single" w:sz="12" w:space="0" w:color="auto"/>
            </w:tcBorders>
            <w:tcMar>
              <w:left w:w="67" w:type="dxa"/>
              <w:right w:w="67" w:type="dxa"/>
            </w:tcMar>
            <w:vAlign w:val="center"/>
          </w:tcPr>
          <w:p w14:paraId="7DB760BB" w14:textId="77777777" w:rsidR="003529B0" w:rsidRPr="00F47CEC" w:rsidRDefault="003529B0">
            <w:pPr>
              <w:rPr>
                <w:noProof/>
                <w:color w:val="000000"/>
                <w:szCs w:val="22"/>
              </w:rPr>
            </w:pPr>
            <w:r w:rsidRPr="00F47CEC">
              <w:rPr>
                <w:b/>
                <w:bCs/>
                <w:noProof/>
                <w:color w:val="000000"/>
                <w:szCs w:val="22"/>
              </w:rPr>
              <w:t>Effets indésirables</w:t>
            </w:r>
          </w:p>
        </w:tc>
        <w:tc>
          <w:tcPr>
            <w:tcW w:w="469" w:type="pct"/>
            <w:tcBorders>
              <w:top w:val="single" w:sz="4" w:space="0" w:color="auto"/>
            </w:tcBorders>
            <w:tcMar>
              <w:left w:w="67" w:type="dxa"/>
              <w:right w:w="67" w:type="dxa"/>
            </w:tcMar>
            <w:vAlign w:val="center"/>
          </w:tcPr>
          <w:p w14:paraId="7F06D32D" w14:textId="77777777" w:rsidR="003529B0" w:rsidRPr="00F47CEC" w:rsidRDefault="003529B0">
            <w:pPr>
              <w:jc w:val="center"/>
              <w:rPr>
                <w:noProof/>
                <w:color w:val="000000"/>
                <w:szCs w:val="22"/>
              </w:rPr>
            </w:pPr>
            <w:r w:rsidRPr="00F47CEC">
              <w:rPr>
                <w:b/>
                <w:bCs/>
                <w:noProof/>
                <w:color w:val="000000"/>
                <w:szCs w:val="22"/>
              </w:rPr>
              <w:t>Tous grades (%)</w:t>
            </w:r>
          </w:p>
        </w:tc>
        <w:tc>
          <w:tcPr>
            <w:tcW w:w="624" w:type="pct"/>
            <w:tcBorders>
              <w:top w:val="single" w:sz="4" w:space="0" w:color="auto"/>
            </w:tcBorders>
            <w:tcMar>
              <w:left w:w="67" w:type="dxa"/>
              <w:right w:w="67" w:type="dxa"/>
            </w:tcMar>
            <w:vAlign w:val="center"/>
          </w:tcPr>
          <w:p w14:paraId="43E05F42" w14:textId="77777777" w:rsidR="003529B0" w:rsidRPr="00F47CEC" w:rsidRDefault="003529B0">
            <w:pPr>
              <w:jc w:val="center"/>
              <w:rPr>
                <w:noProof/>
                <w:color w:val="000000"/>
                <w:szCs w:val="22"/>
              </w:rPr>
            </w:pPr>
            <w:r w:rsidRPr="00F47CEC">
              <w:rPr>
                <w:b/>
                <w:bCs/>
                <w:noProof/>
                <w:color w:val="000000"/>
                <w:szCs w:val="22"/>
              </w:rPr>
              <w:t xml:space="preserve">Grade ≥3 (%) </w:t>
            </w:r>
          </w:p>
        </w:tc>
      </w:tr>
      <w:tr w:rsidR="003529B0" w:rsidRPr="00075E79" w14:paraId="601F0796" w14:textId="77777777">
        <w:tblPrEx>
          <w:tblCellMar>
            <w:left w:w="0" w:type="dxa"/>
            <w:right w:w="0" w:type="dxa"/>
          </w:tblCellMar>
        </w:tblPrEx>
        <w:trPr>
          <w:cantSplit/>
        </w:trPr>
        <w:tc>
          <w:tcPr>
            <w:tcW w:w="1094" w:type="pct"/>
            <w:vMerge w:val="restart"/>
            <w:tcBorders>
              <w:top w:val="single" w:sz="4" w:space="0" w:color="auto"/>
            </w:tcBorders>
            <w:tcMar>
              <w:left w:w="67" w:type="dxa"/>
              <w:right w:w="67" w:type="dxa"/>
            </w:tcMar>
          </w:tcPr>
          <w:p w14:paraId="221882A3" w14:textId="77777777" w:rsidR="003529B0" w:rsidRPr="00F47CEC" w:rsidRDefault="003529B0">
            <w:pPr>
              <w:rPr>
                <w:noProof/>
                <w:color w:val="000000"/>
                <w:szCs w:val="22"/>
              </w:rPr>
            </w:pPr>
            <w:r w:rsidRPr="00F47CEC">
              <w:rPr>
                <w:noProof/>
                <w:color w:val="000000"/>
                <w:szCs w:val="22"/>
              </w:rPr>
              <w:t>Infections et infestations</w:t>
            </w:r>
          </w:p>
        </w:tc>
        <w:tc>
          <w:tcPr>
            <w:tcW w:w="860" w:type="pct"/>
            <w:vMerge w:val="restart"/>
            <w:tcBorders>
              <w:top w:val="single" w:sz="4" w:space="0" w:color="auto"/>
            </w:tcBorders>
            <w:tcMar>
              <w:left w:w="67" w:type="dxa"/>
              <w:right w:w="67" w:type="dxa"/>
            </w:tcMar>
          </w:tcPr>
          <w:p w14:paraId="21587837" w14:textId="77777777" w:rsidR="003529B0" w:rsidRPr="00F47CEC" w:rsidRDefault="003529B0">
            <w:pPr>
              <w:rPr>
                <w:noProof/>
                <w:color w:val="000000"/>
                <w:szCs w:val="22"/>
              </w:rPr>
            </w:pPr>
            <w:r w:rsidRPr="00F47CEC">
              <w:rPr>
                <w:noProof/>
                <w:color w:val="000000"/>
                <w:szCs w:val="22"/>
              </w:rPr>
              <w:t>Très fréquent</w:t>
            </w:r>
          </w:p>
        </w:tc>
        <w:tc>
          <w:tcPr>
            <w:tcW w:w="1953" w:type="pct"/>
            <w:tcBorders>
              <w:top w:val="single" w:sz="4" w:space="0" w:color="auto"/>
              <w:left w:val="single" w:sz="12" w:space="0" w:color="auto"/>
            </w:tcBorders>
            <w:tcMar>
              <w:left w:w="67" w:type="dxa"/>
              <w:right w:w="67" w:type="dxa"/>
            </w:tcMar>
          </w:tcPr>
          <w:p w14:paraId="5A089704" w14:textId="77777777" w:rsidR="003529B0" w:rsidRPr="00F47CEC" w:rsidRDefault="003529B0">
            <w:pPr>
              <w:rPr>
                <w:noProof/>
                <w:color w:val="000000"/>
                <w:szCs w:val="22"/>
              </w:rPr>
            </w:pPr>
            <w:r w:rsidRPr="00F47CEC">
              <w:rPr>
                <w:noProof/>
                <w:color w:val="000000"/>
                <w:szCs w:val="22"/>
              </w:rPr>
              <w:t xml:space="preserve">Pneumonie* </w:t>
            </w:r>
            <w:r w:rsidRPr="00F47CEC">
              <w:rPr>
                <w:noProof/>
                <w:color w:val="000000"/>
                <w:szCs w:val="22"/>
                <w:vertAlign w:val="superscript"/>
              </w:rPr>
              <w:t>#</w:t>
            </w:r>
          </w:p>
        </w:tc>
        <w:tc>
          <w:tcPr>
            <w:tcW w:w="469" w:type="pct"/>
            <w:tcBorders>
              <w:top w:val="single" w:sz="4" w:space="0" w:color="auto"/>
            </w:tcBorders>
            <w:tcMar>
              <w:left w:w="67" w:type="dxa"/>
              <w:right w:w="67" w:type="dxa"/>
            </w:tcMar>
          </w:tcPr>
          <w:p w14:paraId="169667C5" w14:textId="77777777" w:rsidR="003529B0" w:rsidRPr="00F47CEC" w:rsidRDefault="003529B0">
            <w:pPr>
              <w:jc w:val="center"/>
              <w:rPr>
                <w:noProof/>
                <w:color w:val="000000"/>
                <w:szCs w:val="22"/>
              </w:rPr>
            </w:pPr>
            <w:r w:rsidRPr="00F47CEC">
              <w:rPr>
                <w:noProof/>
                <w:color w:val="000000"/>
                <w:szCs w:val="22"/>
              </w:rPr>
              <w:t>16</w:t>
            </w:r>
          </w:p>
        </w:tc>
        <w:tc>
          <w:tcPr>
            <w:tcW w:w="624" w:type="pct"/>
            <w:tcBorders>
              <w:top w:val="single" w:sz="4" w:space="0" w:color="auto"/>
            </w:tcBorders>
            <w:tcMar>
              <w:left w:w="67" w:type="dxa"/>
              <w:right w:w="67" w:type="dxa"/>
            </w:tcMar>
          </w:tcPr>
          <w:p w14:paraId="2317B8F3" w14:textId="77777777" w:rsidR="003529B0" w:rsidRPr="00F47CEC" w:rsidRDefault="003529B0">
            <w:pPr>
              <w:jc w:val="center"/>
              <w:rPr>
                <w:noProof/>
                <w:color w:val="000000"/>
                <w:szCs w:val="22"/>
              </w:rPr>
            </w:pPr>
            <w:r w:rsidRPr="00F47CEC">
              <w:rPr>
                <w:noProof/>
                <w:color w:val="000000"/>
                <w:szCs w:val="22"/>
              </w:rPr>
              <w:t>9</w:t>
            </w:r>
          </w:p>
        </w:tc>
      </w:tr>
      <w:tr w:rsidR="003529B0" w:rsidRPr="00075E79" w14:paraId="1D157CDB" w14:textId="77777777">
        <w:tblPrEx>
          <w:tblCellMar>
            <w:left w:w="0" w:type="dxa"/>
            <w:right w:w="0" w:type="dxa"/>
          </w:tblCellMar>
        </w:tblPrEx>
        <w:trPr>
          <w:cantSplit/>
        </w:trPr>
        <w:tc>
          <w:tcPr>
            <w:tcW w:w="1094" w:type="pct"/>
            <w:vMerge/>
            <w:tcMar>
              <w:left w:w="67" w:type="dxa"/>
              <w:right w:w="67" w:type="dxa"/>
            </w:tcMar>
          </w:tcPr>
          <w:p w14:paraId="2172E002" w14:textId="77777777" w:rsidR="003529B0" w:rsidRPr="00B511BF" w:rsidRDefault="003529B0">
            <w:pPr>
              <w:rPr>
                <w:noProof/>
                <w:color w:val="000000"/>
                <w:szCs w:val="22"/>
              </w:rPr>
            </w:pPr>
          </w:p>
        </w:tc>
        <w:tc>
          <w:tcPr>
            <w:tcW w:w="860" w:type="pct"/>
            <w:vMerge/>
            <w:tcMar>
              <w:left w:w="67" w:type="dxa"/>
              <w:right w:w="67" w:type="dxa"/>
            </w:tcMar>
          </w:tcPr>
          <w:p w14:paraId="4F087063"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11CC60A2" w14:textId="77777777" w:rsidR="003529B0" w:rsidRPr="00B511BF" w:rsidRDefault="003529B0">
            <w:pPr>
              <w:rPr>
                <w:noProof/>
                <w:color w:val="000000"/>
                <w:szCs w:val="22"/>
              </w:rPr>
            </w:pPr>
            <w:r w:rsidRPr="00B511BF">
              <w:rPr>
                <w:noProof/>
                <w:color w:val="000000"/>
                <w:szCs w:val="22"/>
              </w:rPr>
              <w:t>Infection cutanée*</w:t>
            </w:r>
          </w:p>
        </w:tc>
        <w:tc>
          <w:tcPr>
            <w:tcW w:w="469" w:type="pct"/>
            <w:tcMar>
              <w:left w:w="67" w:type="dxa"/>
              <w:right w:w="67" w:type="dxa"/>
            </w:tcMar>
          </w:tcPr>
          <w:p w14:paraId="68A3D215" w14:textId="77777777" w:rsidR="003529B0" w:rsidRPr="00B511BF" w:rsidRDefault="003529B0">
            <w:pPr>
              <w:jc w:val="center"/>
              <w:rPr>
                <w:noProof/>
                <w:color w:val="000000"/>
                <w:szCs w:val="22"/>
              </w:rPr>
            </w:pPr>
            <w:r w:rsidRPr="00B511BF">
              <w:rPr>
                <w:noProof/>
                <w:color w:val="000000"/>
                <w:szCs w:val="22"/>
              </w:rPr>
              <w:t>12</w:t>
            </w:r>
          </w:p>
        </w:tc>
        <w:tc>
          <w:tcPr>
            <w:tcW w:w="624" w:type="pct"/>
            <w:tcMar>
              <w:left w:w="67" w:type="dxa"/>
              <w:right w:w="67" w:type="dxa"/>
            </w:tcMar>
          </w:tcPr>
          <w:p w14:paraId="6FBF6869" w14:textId="77777777" w:rsidR="003529B0" w:rsidRPr="00B511BF" w:rsidRDefault="003529B0">
            <w:pPr>
              <w:jc w:val="center"/>
              <w:rPr>
                <w:noProof/>
                <w:color w:val="000000"/>
                <w:szCs w:val="22"/>
              </w:rPr>
            </w:pPr>
            <w:r w:rsidRPr="00B511BF">
              <w:rPr>
                <w:noProof/>
                <w:color w:val="000000"/>
                <w:szCs w:val="22"/>
              </w:rPr>
              <w:t>3</w:t>
            </w:r>
          </w:p>
        </w:tc>
      </w:tr>
      <w:tr w:rsidR="003529B0" w:rsidRPr="00075E79" w14:paraId="7A4D1AC1" w14:textId="77777777">
        <w:tblPrEx>
          <w:tblCellMar>
            <w:left w:w="0" w:type="dxa"/>
            <w:right w:w="0" w:type="dxa"/>
          </w:tblCellMar>
        </w:tblPrEx>
        <w:trPr>
          <w:cantSplit/>
        </w:trPr>
        <w:tc>
          <w:tcPr>
            <w:tcW w:w="1094" w:type="pct"/>
            <w:vMerge/>
            <w:tcMar>
              <w:left w:w="67" w:type="dxa"/>
              <w:right w:w="67" w:type="dxa"/>
            </w:tcMar>
          </w:tcPr>
          <w:p w14:paraId="5C63A903" w14:textId="77777777" w:rsidR="003529B0" w:rsidRPr="00B511BF" w:rsidRDefault="003529B0">
            <w:pPr>
              <w:rPr>
                <w:noProof/>
                <w:color w:val="000000"/>
                <w:szCs w:val="22"/>
              </w:rPr>
            </w:pPr>
          </w:p>
        </w:tc>
        <w:tc>
          <w:tcPr>
            <w:tcW w:w="860" w:type="pct"/>
            <w:vMerge w:val="restart"/>
            <w:tcMar>
              <w:left w:w="67" w:type="dxa"/>
              <w:right w:w="67" w:type="dxa"/>
            </w:tcMar>
          </w:tcPr>
          <w:p w14:paraId="7657AE8E" w14:textId="77777777" w:rsidR="003529B0" w:rsidRPr="00B511BF" w:rsidRDefault="003529B0">
            <w:pPr>
              <w:rPr>
                <w:noProof/>
                <w:color w:val="000000"/>
                <w:szCs w:val="22"/>
              </w:rPr>
            </w:pPr>
            <w:r w:rsidRPr="00B511BF">
              <w:rPr>
                <w:noProof/>
                <w:color w:val="000000"/>
                <w:szCs w:val="22"/>
              </w:rPr>
              <w:t>Fréquent</w:t>
            </w:r>
          </w:p>
          <w:p w14:paraId="1CD06EF4"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033D59BD" w14:textId="77777777" w:rsidR="003529B0" w:rsidRPr="00B511BF" w:rsidRDefault="003529B0">
            <w:pPr>
              <w:rPr>
                <w:noProof/>
                <w:color w:val="000000"/>
                <w:szCs w:val="22"/>
              </w:rPr>
            </w:pPr>
            <w:r w:rsidRPr="00B511BF">
              <w:rPr>
                <w:noProof/>
                <w:color w:val="000000"/>
                <w:szCs w:val="22"/>
              </w:rPr>
              <w:t>Infection des voies respiratoires supérieures</w:t>
            </w:r>
          </w:p>
        </w:tc>
        <w:tc>
          <w:tcPr>
            <w:tcW w:w="469" w:type="pct"/>
            <w:tcMar>
              <w:left w:w="67" w:type="dxa"/>
              <w:right w:w="67" w:type="dxa"/>
            </w:tcMar>
          </w:tcPr>
          <w:p w14:paraId="63A86BFE" w14:textId="77777777" w:rsidR="003529B0" w:rsidRPr="00B511BF" w:rsidRDefault="003529B0">
            <w:pPr>
              <w:jc w:val="center"/>
              <w:rPr>
                <w:noProof/>
                <w:color w:val="000000"/>
                <w:szCs w:val="22"/>
              </w:rPr>
            </w:pPr>
            <w:r w:rsidRPr="00B511BF">
              <w:rPr>
                <w:noProof/>
                <w:color w:val="000000"/>
                <w:szCs w:val="22"/>
              </w:rPr>
              <w:t>6</w:t>
            </w:r>
          </w:p>
        </w:tc>
        <w:tc>
          <w:tcPr>
            <w:tcW w:w="624" w:type="pct"/>
            <w:tcMar>
              <w:left w:w="67" w:type="dxa"/>
              <w:right w:w="67" w:type="dxa"/>
            </w:tcMar>
          </w:tcPr>
          <w:p w14:paraId="4F43E24A" w14:textId="77777777" w:rsidR="003529B0" w:rsidRPr="00B511BF" w:rsidRDefault="003529B0">
            <w:pPr>
              <w:jc w:val="center"/>
              <w:rPr>
                <w:noProof/>
                <w:color w:val="000000"/>
                <w:szCs w:val="22"/>
              </w:rPr>
            </w:pPr>
            <w:r w:rsidRPr="00B511BF">
              <w:rPr>
                <w:noProof/>
                <w:color w:val="000000"/>
                <w:szCs w:val="22"/>
              </w:rPr>
              <w:t>&lt; 1</w:t>
            </w:r>
          </w:p>
        </w:tc>
      </w:tr>
      <w:tr w:rsidR="003529B0" w:rsidRPr="00075E79" w14:paraId="1AD15592" w14:textId="77777777">
        <w:tblPrEx>
          <w:tblCellMar>
            <w:left w:w="0" w:type="dxa"/>
            <w:right w:w="0" w:type="dxa"/>
          </w:tblCellMar>
        </w:tblPrEx>
        <w:trPr>
          <w:cantSplit/>
        </w:trPr>
        <w:tc>
          <w:tcPr>
            <w:tcW w:w="1094" w:type="pct"/>
            <w:vMerge/>
            <w:tcMar>
              <w:left w:w="67" w:type="dxa"/>
              <w:right w:w="67" w:type="dxa"/>
            </w:tcMar>
          </w:tcPr>
          <w:p w14:paraId="7B085133" w14:textId="77777777" w:rsidR="003529B0" w:rsidRPr="00B511BF" w:rsidRDefault="003529B0">
            <w:pPr>
              <w:rPr>
                <w:noProof/>
                <w:color w:val="000000"/>
                <w:szCs w:val="22"/>
              </w:rPr>
            </w:pPr>
          </w:p>
        </w:tc>
        <w:tc>
          <w:tcPr>
            <w:tcW w:w="860" w:type="pct"/>
            <w:vMerge/>
            <w:tcMar>
              <w:left w:w="67" w:type="dxa"/>
              <w:right w:w="67" w:type="dxa"/>
            </w:tcMar>
          </w:tcPr>
          <w:p w14:paraId="092011BC"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2E5504AF" w14:textId="49B7CB2C" w:rsidR="003529B0" w:rsidRPr="00B511BF" w:rsidRDefault="00AD6DE9">
            <w:pPr>
              <w:rPr>
                <w:noProof/>
                <w:color w:val="000000"/>
                <w:szCs w:val="22"/>
              </w:rPr>
            </w:pPr>
            <w:r>
              <w:rPr>
                <w:noProof/>
                <w:color w:val="000000"/>
                <w:szCs w:val="22"/>
              </w:rPr>
              <w:t>Sepsis</w:t>
            </w:r>
            <w:r w:rsidR="003529B0" w:rsidRPr="00B511BF">
              <w:rPr>
                <w:noProof/>
                <w:color w:val="000000"/>
                <w:szCs w:val="22"/>
              </w:rPr>
              <w:t xml:space="preserve">* </w:t>
            </w:r>
          </w:p>
        </w:tc>
        <w:tc>
          <w:tcPr>
            <w:tcW w:w="469" w:type="pct"/>
            <w:tcMar>
              <w:left w:w="67" w:type="dxa"/>
              <w:right w:w="67" w:type="dxa"/>
            </w:tcMar>
          </w:tcPr>
          <w:p w14:paraId="0EA16792" w14:textId="77777777" w:rsidR="003529B0" w:rsidRPr="00B511BF" w:rsidRDefault="003529B0">
            <w:pPr>
              <w:jc w:val="center"/>
              <w:rPr>
                <w:noProof/>
                <w:color w:val="000000"/>
                <w:szCs w:val="22"/>
              </w:rPr>
            </w:pPr>
            <w:r w:rsidRPr="00B511BF">
              <w:rPr>
                <w:noProof/>
                <w:color w:val="000000"/>
                <w:szCs w:val="22"/>
              </w:rPr>
              <w:t>2</w:t>
            </w:r>
          </w:p>
        </w:tc>
        <w:tc>
          <w:tcPr>
            <w:tcW w:w="624" w:type="pct"/>
            <w:tcMar>
              <w:left w:w="67" w:type="dxa"/>
              <w:right w:w="67" w:type="dxa"/>
            </w:tcMar>
          </w:tcPr>
          <w:p w14:paraId="610F1624" w14:textId="77777777" w:rsidR="003529B0" w:rsidRPr="00B511BF" w:rsidRDefault="003529B0">
            <w:pPr>
              <w:jc w:val="center"/>
              <w:rPr>
                <w:noProof/>
                <w:color w:val="000000"/>
                <w:szCs w:val="22"/>
              </w:rPr>
            </w:pPr>
            <w:r w:rsidRPr="00B511BF">
              <w:rPr>
                <w:noProof/>
                <w:color w:val="000000"/>
                <w:szCs w:val="22"/>
              </w:rPr>
              <w:t>2</w:t>
            </w:r>
          </w:p>
        </w:tc>
      </w:tr>
      <w:tr w:rsidR="003529B0" w:rsidRPr="00075E79" w14:paraId="6A1B7E6A" w14:textId="77777777">
        <w:tblPrEx>
          <w:tblCellMar>
            <w:left w:w="0" w:type="dxa"/>
            <w:right w:w="0" w:type="dxa"/>
          </w:tblCellMar>
        </w:tblPrEx>
        <w:trPr>
          <w:cantSplit/>
        </w:trPr>
        <w:tc>
          <w:tcPr>
            <w:tcW w:w="1094" w:type="pct"/>
            <w:vMerge/>
            <w:tcMar>
              <w:left w:w="67" w:type="dxa"/>
              <w:right w:w="67" w:type="dxa"/>
            </w:tcMar>
          </w:tcPr>
          <w:p w14:paraId="6BCC8A7E" w14:textId="77777777" w:rsidR="003529B0" w:rsidRPr="00B511BF" w:rsidRDefault="003529B0">
            <w:pPr>
              <w:rPr>
                <w:noProof/>
                <w:color w:val="000000"/>
                <w:szCs w:val="22"/>
              </w:rPr>
            </w:pPr>
          </w:p>
        </w:tc>
        <w:tc>
          <w:tcPr>
            <w:tcW w:w="860" w:type="pct"/>
            <w:vMerge/>
            <w:tcMar>
              <w:left w:w="67" w:type="dxa"/>
              <w:right w:w="67" w:type="dxa"/>
            </w:tcMar>
          </w:tcPr>
          <w:p w14:paraId="20E9F66A"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4A9F170D" w14:textId="77777777" w:rsidR="003529B0" w:rsidRPr="00B511BF" w:rsidRDefault="003529B0">
            <w:pPr>
              <w:rPr>
                <w:noProof/>
                <w:color w:val="000000"/>
                <w:szCs w:val="22"/>
              </w:rPr>
            </w:pPr>
            <w:r w:rsidRPr="00B511BF">
              <w:rPr>
                <w:noProof/>
                <w:color w:val="000000"/>
                <w:szCs w:val="22"/>
              </w:rPr>
              <w:t>Infection des voies urinaires</w:t>
            </w:r>
          </w:p>
        </w:tc>
        <w:tc>
          <w:tcPr>
            <w:tcW w:w="469" w:type="pct"/>
            <w:tcMar>
              <w:left w:w="67" w:type="dxa"/>
              <w:right w:w="67" w:type="dxa"/>
            </w:tcMar>
          </w:tcPr>
          <w:p w14:paraId="54441FB1" w14:textId="77777777" w:rsidR="003529B0" w:rsidRPr="00B511BF" w:rsidRDefault="003529B0">
            <w:pPr>
              <w:jc w:val="center"/>
              <w:rPr>
                <w:noProof/>
                <w:color w:val="000000"/>
                <w:szCs w:val="22"/>
              </w:rPr>
            </w:pPr>
            <w:r w:rsidRPr="00B511BF">
              <w:rPr>
                <w:noProof/>
                <w:color w:val="000000"/>
                <w:szCs w:val="22"/>
              </w:rPr>
              <w:t>6</w:t>
            </w:r>
          </w:p>
        </w:tc>
        <w:tc>
          <w:tcPr>
            <w:tcW w:w="624" w:type="pct"/>
            <w:tcMar>
              <w:left w:w="67" w:type="dxa"/>
              <w:right w:w="67" w:type="dxa"/>
            </w:tcMar>
          </w:tcPr>
          <w:p w14:paraId="5480BE90" w14:textId="77777777" w:rsidR="003529B0" w:rsidRPr="00B511BF" w:rsidRDefault="003529B0">
            <w:pPr>
              <w:jc w:val="center"/>
              <w:rPr>
                <w:noProof/>
                <w:color w:val="000000"/>
                <w:szCs w:val="22"/>
              </w:rPr>
            </w:pPr>
            <w:r w:rsidRPr="00B511BF">
              <w:rPr>
                <w:noProof/>
                <w:color w:val="000000"/>
                <w:szCs w:val="22"/>
              </w:rPr>
              <w:t>&lt; 1</w:t>
            </w:r>
          </w:p>
        </w:tc>
      </w:tr>
      <w:tr w:rsidR="003529B0" w:rsidRPr="00075E79" w14:paraId="213EE538" w14:textId="77777777">
        <w:tblPrEx>
          <w:tblCellMar>
            <w:left w:w="0" w:type="dxa"/>
            <w:right w:w="0" w:type="dxa"/>
          </w:tblCellMar>
        </w:tblPrEx>
        <w:trPr>
          <w:cantSplit/>
        </w:trPr>
        <w:tc>
          <w:tcPr>
            <w:tcW w:w="1094" w:type="pct"/>
            <w:vMerge/>
            <w:tcMar>
              <w:left w:w="67" w:type="dxa"/>
              <w:right w:w="67" w:type="dxa"/>
            </w:tcMar>
          </w:tcPr>
          <w:p w14:paraId="3BCD9C1F" w14:textId="77777777" w:rsidR="003529B0" w:rsidRPr="00B511BF" w:rsidRDefault="003529B0">
            <w:pPr>
              <w:rPr>
                <w:noProof/>
                <w:color w:val="000000"/>
                <w:szCs w:val="22"/>
              </w:rPr>
            </w:pPr>
          </w:p>
        </w:tc>
        <w:tc>
          <w:tcPr>
            <w:tcW w:w="860" w:type="pct"/>
            <w:vMerge/>
            <w:tcMar>
              <w:left w:w="67" w:type="dxa"/>
              <w:right w:w="67" w:type="dxa"/>
            </w:tcMar>
          </w:tcPr>
          <w:p w14:paraId="59EB3584"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2F70E424" w14:textId="77777777" w:rsidR="003529B0" w:rsidRPr="00B511BF" w:rsidRDefault="003529B0">
            <w:pPr>
              <w:rPr>
                <w:noProof/>
                <w:color w:val="000000"/>
                <w:szCs w:val="22"/>
              </w:rPr>
            </w:pPr>
            <w:r w:rsidRPr="00B511BF">
              <w:rPr>
                <w:noProof/>
                <w:color w:val="000000"/>
                <w:szCs w:val="22"/>
              </w:rPr>
              <w:t>Sinusite*</w:t>
            </w:r>
          </w:p>
        </w:tc>
        <w:tc>
          <w:tcPr>
            <w:tcW w:w="469" w:type="pct"/>
            <w:tcMar>
              <w:left w:w="67" w:type="dxa"/>
              <w:right w:w="67" w:type="dxa"/>
            </w:tcMar>
          </w:tcPr>
          <w:p w14:paraId="18ED1518" w14:textId="77777777" w:rsidR="003529B0" w:rsidRPr="00B511BF" w:rsidRDefault="003529B0">
            <w:pPr>
              <w:jc w:val="center"/>
              <w:rPr>
                <w:noProof/>
                <w:color w:val="000000"/>
                <w:szCs w:val="22"/>
              </w:rPr>
            </w:pPr>
            <w:r w:rsidRPr="00B511BF">
              <w:rPr>
                <w:noProof/>
                <w:color w:val="000000"/>
                <w:szCs w:val="22"/>
              </w:rPr>
              <w:t>6</w:t>
            </w:r>
          </w:p>
        </w:tc>
        <w:tc>
          <w:tcPr>
            <w:tcW w:w="624" w:type="pct"/>
            <w:tcMar>
              <w:left w:w="67" w:type="dxa"/>
              <w:right w:w="67" w:type="dxa"/>
            </w:tcMar>
          </w:tcPr>
          <w:p w14:paraId="5A4EEF4B" w14:textId="77777777" w:rsidR="003529B0" w:rsidRPr="00B511BF" w:rsidRDefault="003529B0">
            <w:pPr>
              <w:jc w:val="center"/>
              <w:rPr>
                <w:noProof/>
                <w:color w:val="000000"/>
                <w:szCs w:val="22"/>
              </w:rPr>
            </w:pPr>
            <w:r w:rsidRPr="00B511BF">
              <w:rPr>
                <w:noProof/>
                <w:color w:val="000000"/>
                <w:szCs w:val="22"/>
              </w:rPr>
              <w:t>1</w:t>
            </w:r>
          </w:p>
        </w:tc>
      </w:tr>
      <w:tr w:rsidR="003529B0" w:rsidRPr="00075E79" w14:paraId="5C99643E" w14:textId="77777777">
        <w:tblPrEx>
          <w:tblCellMar>
            <w:left w:w="0" w:type="dxa"/>
            <w:right w:w="0" w:type="dxa"/>
          </w:tblCellMar>
        </w:tblPrEx>
        <w:trPr>
          <w:cantSplit/>
        </w:trPr>
        <w:tc>
          <w:tcPr>
            <w:tcW w:w="1094" w:type="pct"/>
            <w:vMerge/>
            <w:tcMar>
              <w:left w:w="67" w:type="dxa"/>
              <w:right w:w="67" w:type="dxa"/>
            </w:tcMar>
          </w:tcPr>
          <w:p w14:paraId="04EC4813" w14:textId="77777777" w:rsidR="003529B0" w:rsidRPr="00B511BF" w:rsidRDefault="003529B0">
            <w:pPr>
              <w:rPr>
                <w:noProof/>
                <w:color w:val="000000"/>
                <w:szCs w:val="22"/>
              </w:rPr>
            </w:pPr>
          </w:p>
        </w:tc>
        <w:tc>
          <w:tcPr>
            <w:tcW w:w="860" w:type="pct"/>
            <w:tcMar>
              <w:left w:w="67" w:type="dxa"/>
              <w:right w:w="67" w:type="dxa"/>
            </w:tcMar>
          </w:tcPr>
          <w:p w14:paraId="7795B340" w14:textId="77777777" w:rsidR="003529B0" w:rsidRPr="00B511BF" w:rsidRDefault="003529B0">
            <w:pPr>
              <w:rPr>
                <w:noProof/>
                <w:color w:val="000000"/>
                <w:szCs w:val="22"/>
              </w:rPr>
            </w:pPr>
            <w:r w:rsidRPr="00B511BF">
              <w:rPr>
                <w:noProof/>
                <w:color w:val="000000"/>
                <w:szCs w:val="22"/>
              </w:rPr>
              <w:t>Peu fréquent</w:t>
            </w:r>
          </w:p>
        </w:tc>
        <w:tc>
          <w:tcPr>
            <w:tcW w:w="1953" w:type="pct"/>
            <w:tcBorders>
              <w:left w:val="single" w:sz="12" w:space="0" w:color="auto"/>
            </w:tcBorders>
            <w:tcMar>
              <w:left w:w="67" w:type="dxa"/>
              <w:right w:w="67" w:type="dxa"/>
            </w:tcMar>
          </w:tcPr>
          <w:p w14:paraId="450AA0DA" w14:textId="77777777" w:rsidR="003529B0" w:rsidRPr="00B511BF" w:rsidRDefault="003529B0">
            <w:pPr>
              <w:rPr>
                <w:noProof/>
                <w:color w:val="000000"/>
                <w:szCs w:val="22"/>
              </w:rPr>
            </w:pPr>
            <w:r w:rsidRPr="00B511BF">
              <w:rPr>
                <w:noProof/>
                <w:color w:val="000000"/>
                <w:szCs w:val="22"/>
              </w:rPr>
              <w:t xml:space="preserve">Infections à </w:t>
            </w:r>
            <w:r w:rsidRPr="00B511BF">
              <w:rPr>
                <w:i/>
                <w:iCs/>
                <w:noProof/>
                <w:color w:val="000000"/>
                <w:szCs w:val="22"/>
              </w:rPr>
              <w:t>Aspergillus</w:t>
            </w:r>
            <w:r w:rsidRPr="00B511BF">
              <w:rPr>
                <w:noProof/>
                <w:color w:val="000000"/>
                <w:szCs w:val="22"/>
              </w:rPr>
              <w:t>*</w:t>
            </w:r>
          </w:p>
        </w:tc>
        <w:tc>
          <w:tcPr>
            <w:tcW w:w="469" w:type="pct"/>
            <w:tcMar>
              <w:left w:w="67" w:type="dxa"/>
              <w:right w:w="67" w:type="dxa"/>
            </w:tcMar>
          </w:tcPr>
          <w:p w14:paraId="43C995C0" w14:textId="77777777" w:rsidR="003529B0" w:rsidRPr="00B511BF" w:rsidRDefault="003529B0">
            <w:pPr>
              <w:jc w:val="center"/>
              <w:rPr>
                <w:noProof/>
                <w:color w:val="000000"/>
                <w:szCs w:val="22"/>
              </w:rPr>
            </w:pPr>
            <w:r w:rsidRPr="00B511BF">
              <w:rPr>
                <w:noProof/>
                <w:color w:val="000000"/>
                <w:szCs w:val="22"/>
              </w:rPr>
              <w:t>1</w:t>
            </w:r>
          </w:p>
        </w:tc>
        <w:tc>
          <w:tcPr>
            <w:tcW w:w="624" w:type="pct"/>
            <w:tcMar>
              <w:left w:w="67" w:type="dxa"/>
              <w:right w:w="67" w:type="dxa"/>
            </w:tcMar>
          </w:tcPr>
          <w:p w14:paraId="2782B653" w14:textId="77777777" w:rsidR="003529B0" w:rsidRPr="00B511BF" w:rsidRDefault="003529B0">
            <w:pPr>
              <w:jc w:val="center"/>
              <w:rPr>
                <w:noProof/>
                <w:color w:val="000000"/>
                <w:szCs w:val="22"/>
              </w:rPr>
            </w:pPr>
            <w:r w:rsidRPr="00B511BF">
              <w:rPr>
                <w:noProof/>
                <w:color w:val="000000"/>
                <w:szCs w:val="22"/>
              </w:rPr>
              <w:t>&lt; 1</w:t>
            </w:r>
          </w:p>
        </w:tc>
      </w:tr>
      <w:tr w:rsidR="003529B0" w:rsidRPr="00075E79" w14:paraId="3BD69AD9" w14:textId="77777777">
        <w:tblPrEx>
          <w:tblCellMar>
            <w:left w:w="0" w:type="dxa"/>
            <w:right w:w="0" w:type="dxa"/>
          </w:tblCellMar>
        </w:tblPrEx>
        <w:trPr>
          <w:cantSplit/>
        </w:trPr>
        <w:tc>
          <w:tcPr>
            <w:tcW w:w="1094" w:type="pct"/>
            <w:vMerge w:val="restart"/>
            <w:tcMar>
              <w:left w:w="67" w:type="dxa"/>
              <w:right w:w="67" w:type="dxa"/>
            </w:tcMar>
          </w:tcPr>
          <w:p w14:paraId="03A7936A" w14:textId="77777777" w:rsidR="003529B0" w:rsidRPr="00F47CEC" w:rsidRDefault="003529B0">
            <w:pPr>
              <w:rPr>
                <w:noProof/>
                <w:color w:val="000000"/>
                <w:szCs w:val="22"/>
              </w:rPr>
            </w:pPr>
            <w:r w:rsidRPr="00F47CEC">
              <w:rPr>
                <w:noProof/>
                <w:color w:val="000000"/>
                <w:szCs w:val="22"/>
              </w:rPr>
              <w:t>Tumeurs bénignes, malignes et non précisées (incl kystes et polypes)</w:t>
            </w:r>
          </w:p>
        </w:tc>
        <w:tc>
          <w:tcPr>
            <w:tcW w:w="860" w:type="pct"/>
            <w:vMerge w:val="restart"/>
            <w:tcMar>
              <w:left w:w="67" w:type="dxa"/>
              <w:right w:w="67" w:type="dxa"/>
            </w:tcMar>
          </w:tcPr>
          <w:p w14:paraId="4ECF0AC5" w14:textId="77777777" w:rsidR="003529B0" w:rsidRPr="00F47CEC" w:rsidRDefault="003529B0">
            <w:pPr>
              <w:rPr>
                <w:noProof/>
                <w:color w:val="000000"/>
                <w:szCs w:val="22"/>
              </w:rPr>
            </w:pPr>
            <w:r w:rsidRPr="00F47CEC">
              <w:rPr>
                <w:noProof/>
                <w:color w:val="000000"/>
                <w:szCs w:val="22"/>
              </w:rPr>
              <w:t>Fréquent</w:t>
            </w:r>
          </w:p>
          <w:p w14:paraId="77DD096B" w14:textId="77777777" w:rsidR="003529B0" w:rsidRPr="00F47CEC" w:rsidRDefault="003529B0">
            <w:pPr>
              <w:rPr>
                <w:noProof/>
                <w:color w:val="000000"/>
                <w:szCs w:val="22"/>
              </w:rPr>
            </w:pPr>
          </w:p>
        </w:tc>
        <w:tc>
          <w:tcPr>
            <w:tcW w:w="1953" w:type="pct"/>
            <w:tcBorders>
              <w:left w:val="single" w:sz="12" w:space="0" w:color="auto"/>
            </w:tcBorders>
            <w:tcMar>
              <w:left w:w="67" w:type="dxa"/>
              <w:right w:w="67" w:type="dxa"/>
            </w:tcMar>
          </w:tcPr>
          <w:p w14:paraId="75BF569D" w14:textId="77777777" w:rsidR="003529B0" w:rsidRPr="00F47CEC" w:rsidRDefault="003529B0">
            <w:pPr>
              <w:rPr>
                <w:noProof/>
                <w:color w:val="000000"/>
                <w:szCs w:val="22"/>
              </w:rPr>
            </w:pPr>
            <w:r w:rsidRPr="00F47CEC">
              <w:rPr>
                <w:noProof/>
                <w:color w:val="000000"/>
                <w:szCs w:val="22"/>
              </w:rPr>
              <w:t>Cancer cutané non mélanomateux*</w:t>
            </w:r>
          </w:p>
        </w:tc>
        <w:tc>
          <w:tcPr>
            <w:tcW w:w="469" w:type="pct"/>
            <w:tcMar>
              <w:left w:w="67" w:type="dxa"/>
              <w:right w:w="67" w:type="dxa"/>
            </w:tcMar>
          </w:tcPr>
          <w:p w14:paraId="486AB1E8" w14:textId="77777777" w:rsidR="003529B0" w:rsidRPr="00F47CEC" w:rsidRDefault="003529B0">
            <w:pPr>
              <w:jc w:val="center"/>
              <w:rPr>
                <w:noProof/>
                <w:color w:val="000000"/>
                <w:szCs w:val="22"/>
              </w:rPr>
            </w:pPr>
            <w:r w:rsidRPr="00F47CEC">
              <w:rPr>
                <w:noProof/>
                <w:color w:val="000000"/>
                <w:szCs w:val="22"/>
              </w:rPr>
              <w:t>1</w:t>
            </w:r>
          </w:p>
        </w:tc>
        <w:tc>
          <w:tcPr>
            <w:tcW w:w="624" w:type="pct"/>
            <w:tcMar>
              <w:left w:w="67" w:type="dxa"/>
              <w:right w:w="67" w:type="dxa"/>
            </w:tcMar>
          </w:tcPr>
          <w:p w14:paraId="4037E846" w14:textId="77777777" w:rsidR="003529B0" w:rsidRPr="00F47CEC" w:rsidRDefault="003529B0">
            <w:pPr>
              <w:jc w:val="center"/>
              <w:rPr>
                <w:noProof/>
                <w:color w:val="000000"/>
                <w:szCs w:val="22"/>
              </w:rPr>
            </w:pPr>
            <w:r w:rsidRPr="00F47CEC">
              <w:rPr>
                <w:noProof/>
                <w:color w:val="000000"/>
                <w:szCs w:val="22"/>
              </w:rPr>
              <w:t>&lt; 1</w:t>
            </w:r>
          </w:p>
        </w:tc>
      </w:tr>
      <w:tr w:rsidR="003529B0" w:rsidRPr="00075E79" w14:paraId="42415CDF" w14:textId="77777777">
        <w:tblPrEx>
          <w:tblCellMar>
            <w:left w:w="0" w:type="dxa"/>
            <w:right w:w="0" w:type="dxa"/>
          </w:tblCellMar>
        </w:tblPrEx>
        <w:trPr>
          <w:cantSplit/>
        </w:trPr>
        <w:tc>
          <w:tcPr>
            <w:tcW w:w="1094" w:type="pct"/>
            <w:vMerge/>
            <w:tcMar>
              <w:left w:w="67" w:type="dxa"/>
              <w:right w:w="67" w:type="dxa"/>
            </w:tcMar>
          </w:tcPr>
          <w:p w14:paraId="32FF535F" w14:textId="77777777" w:rsidR="003529B0" w:rsidRPr="00B511BF" w:rsidRDefault="003529B0">
            <w:pPr>
              <w:rPr>
                <w:noProof/>
                <w:color w:val="000000"/>
                <w:szCs w:val="22"/>
              </w:rPr>
            </w:pPr>
          </w:p>
        </w:tc>
        <w:tc>
          <w:tcPr>
            <w:tcW w:w="860" w:type="pct"/>
            <w:vMerge/>
            <w:tcMar>
              <w:left w:w="67" w:type="dxa"/>
              <w:right w:w="67" w:type="dxa"/>
            </w:tcMar>
          </w:tcPr>
          <w:p w14:paraId="082E2381"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6D14C3FB" w14:textId="77777777" w:rsidR="003529B0" w:rsidRPr="00B511BF" w:rsidRDefault="003529B0">
            <w:pPr>
              <w:rPr>
                <w:noProof/>
                <w:color w:val="000000"/>
                <w:szCs w:val="22"/>
              </w:rPr>
            </w:pPr>
            <w:r w:rsidRPr="00B511BF">
              <w:rPr>
                <w:noProof/>
                <w:color w:val="000000"/>
                <w:szCs w:val="22"/>
              </w:rPr>
              <w:t>Carcinome basocellulaire</w:t>
            </w:r>
          </w:p>
        </w:tc>
        <w:tc>
          <w:tcPr>
            <w:tcW w:w="469" w:type="pct"/>
            <w:tcMar>
              <w:left w:w="67" w:type="dxa"/>
              <w:right w:w="67" w:type="dxa"/>
            </w:tcMar>
          </w:tcPr>
          <w:p w14:paraId="50AF7642" w14:textId="77777777" w:rsidR="003529B0" w:rsidRPr="00B511BF" w:rsidRDefault="003529B0">
            <w:pPr>
              <w:jc w:val="center"/>
              <w:rPr>
                <w:noProof/>
                <w:color w:val="000000"/>
                <w:szCs w:val="22"/>
              </w:rPr>
            </w:pPr>
            <w:r w:rsidRPr="00B511BF">
              <w:rPr>
                <w:noProof/>
                <w:color w:val="000000"/>
                <w:szCs w:val="22"/>
              </w:rPr>
              <w:t>1</w:t>
            </w:r>
          </w:p>
        </w:tc>
        <w:tc>
          <w:tcPr>
            <w:tcW w:w="624" w:type="pct"/>
            <w:tcMar>
              <w:left w:w="67" w:type="dxa"/>
              <w:right w:w="67" w:type="dxa"/>
            </w:tcMar>
          </w:tcPr>
          <w:p w14:paraId="7658A867" w14:textId="77777777" w:rsidR="003529B0" w:rsidRPr="00B511BF" w:rsidRDefault="003529B0">
            <w:pPr>
              <w:jc w:val="center"/>
              <w:rPr>
                <w:noProof/>
                <w:color w:val="000000"/>
                <w:szCs w:val="22"/>
              </w:rPr>
            </w:pPr>
            <w:r w:rsidRPr="00B511BF">
              <w:rPr>
                <w:noProof/>
                <w:color w:val="000000"/>
                <w:szCs w:val="22"/>
              </w:rPr>
              <w:t>&lt; 1</w:t>
            </w:r>
          </w:p>
        </w:tc>
      </w:tr>
      <w:tr w:rsidR="003529B0" w:rsidRPr="00075E79" w14:paraId="0D068035" w14:textId="77777777">
        <w:tblPrEx>
          <w:tblCellMar>
            <w:left w:w="0" w:type="dxa"/>
            <w:right w:w="0" w:type="dxa"/>
          </w:tblCellMar>
        </w:tblPrEx>
        <w:trPr>
          <w:cantSplit/>
        </w:trPr>
        <w:tc>
          <w:tcPr>
            <w:tcW w:w="1094" w:type="pct"/>
            <w:vMerge w:val="restart"/>
            <w:tcMar>
              <w:left w:w="67" w:type="dxa"/>
              <w:right w:w="67" w:type="dxa"/>
            </w:tcMar>
          </w:tcPr>
          <w:p w14:paraId="6094AEC0" w14:textId="77777777" w:rsidR="003529B0" w:rsidRPr="00F47CEC" w:rsidRDefault="003529B0">
            <w:pPr>
              <w:rPr>
                <w:color w:val="000000"/>
                <w:szCs w:val="22"/>
              </w:rPr>
            </w:pPr>
            <w:r w:rsidRPr="00F47CEC">
              <w:rPr>
                <w:noProof/>
                <w:color w:val="000000"/>
                <w:szCs w:val="22"/>
              </w:rPr>
              <w:t>Affections hématologiques et du système lymphatique</w:t>
            </w:r>
          </w:p>
        </w:tc>
        <w:tc>
          <w:tcPr>
            <w:tcW w:w="860" w:type="pct"/>
            <w:vMerge w:val="restart"/>
            <w:tcMar>
              <w:left w:w="67" w:type="dxa"/>
              <w:right w:w="67" w:type="dxa"/>
            </w:tcMar>
          </w:tcPr>
          <w:p w14:paraId="4300F07D" w14:textId="77777777" w:rsidR="003529B0" w:rsidRPr="00F47CEC" w:rsidRDefault="003529B0">
            <w:pPr>
              <w:rPr>
                <w:color w:val="000000"/>
                <w:szCs w:val="22"/>
              </w:rPr>
            </w:pPr>
            <w:r w:rsidRPr="00F47CEC">
              <w:rPr>
                <w:noProof/>
                <w:color w:val="000000"/>
                <w:szCs w:val="22"/>
              </w:rPr>
              <w:t>Très fréquent</w:t>
            </w:r>
          </w:p>
          <w:p w14:paraId="1616C51A" w14:textId="77777777" w:rsidR="003529B0" w:rsidRPr="00F47CEC" w:rsidRDefault="003529B0">
            <w:pPr>
              <w:rPr>
                <w:color w:val="000000"/>
                <w:szCs w:val="22"/>
              </w:rPr>
            </w:pPr>
          </w:p>
        </w:tc>
        <w:tc>
          <w:tcPr>
            <w:tcW w:w="1953" w:type="pct"/>
            <w:tcBorders>
              <w:left w:val="single" w:sz="12" w:space="0" w:color="auto"/>
            </w:tcBorders>
            <w:tcMar>
              <w:left w:w="67" w:type="dxa"/>
              <w:right w:w="67" w:type="dxa"/>
            </w:tcMar>
          </w:tcPr>
          <w:p w14:paraId="02943A2F" w14:textId="77777777" w:rsidR="003529B0" w:rsidRPr="00F47CEC" w:rsidRDefault="003529B0">
            <w:pPr>
              <w:rPr>
                <w:noProof/>
                <w:color w:val="000000"/>
                <w:szCs w:val="22"/>
              </w:rPr>
            </w:pPr>
            <w:r w:rsidRPr="00F47CEC">
              <w:rPr>
                <w:noProof/>
                <w:color w:val="000000"/>
                <w:szCs w:val="22"/>
              </w:rPr>
              <w:t>Thrombopénie*</w:t>
            </w:r>
          </w:p>
        </w:tc>
        <w:tc>
          <w:tcPr>
            <w:tcW w:w="469" w:type="pct"/>
            <w:tcMar>
              <w:left w:w="67" w:type="dxa"/>
              <w:right w:w="67" w:type="dxa"/>
            </w:tcMar>
          </w:tcPr>
          <w:p w14:paraId="0B88D859" w14:textId="77777777" w:rsidR="003529B0" w:rsidRPr="00F47CEC" w:rsidRDefault="003529B0">
            <w:pPr>
              <w:jc w:val="center"/>
              <w:rPr>
                <w:color w:val="000000"/>
                <w:szCs w:val="22"/>
              </w:rPr>
            </w:pPr>
            <w:r w:rsidRPr="00F47CEC">
              <w:rPr>
                <w:noProof/>
                <w:color w:val="000000"/>
                <w:szCs w:val="22"/>
              </w:rPr>
              <w:t>69</w:t>
            </w:r>
          </w:p>
        </w:tc>
        <w:tc>
          <w:tcPr>
            <w:tcW w:w="624" w:type="pct"/>
            <w:tcMar>
              <w:left w:w="67" w:type="dxa"/>
              <w:right w:w="67" w:type="dxa"/>
            </w:tcMar>
          </w:tcPr>
          <w:p w14:paraId="1BE07573" w14:textId="77777777" w:rsidR="003529B0" w:rsidRPr="00F47CEC" w:rsidRDefault="003529B0">
            <w:pPr>
              <w:jc w:val="center"/>
              <w:rPr>
                <w:color w:val="000000"/>
                <w:szCs w:val="22"/>
              </w:rPr>
            </w:pPr>
            <w:r w:rsidRPr="00F47CEC">
              <w:rPr>
                <w:noProof/>
                <w:color w:val="000000"/>
                <w:szCs w:val="22"/>
              </w:rPr>
              <w:t>61</w:t>
            </w:r>
          </w:p>
        </w:tc>
      </w:tr>
      <w:tr w:rsidR="003529B0" w:rsidRPr="00075E79" w14:paraId="4E0207F0" w14:textId="77777777">
        <w:tblPrEx>
          <w:tblCellMar>
            <w:left w:w="0" w:type="dxa"/>
            <w:right w:w="0" w:type="dxa"/>
          </w:tblCellMar>
        </w:tblPrEx>
        <w:trPr>
          <w:cantSplit/>
        </w:trPr>
        <w:tc>
          <w:tcPr>
            <w:tcW w:w="1094" w:type="pct"/>
            <w:vMerge/>
            <w:tcMar>
              <w:left w:w="67" w:type="dxa"/>
              <w:right w:w="67" w:type="dxa"/>
            </w:tcMar>
          </w:tcPr>
          <w:p w14:paraId="4D7127C4" w14:textId="77777777" w:rsidR="003529B0" w:rsidRPr="00B511BF" w:rsidRDefault="003529B0">
            <w:pPr>
              <w:rPr>
                <w:color w:val="000000"/>
                <w:szCs w:val="22"/>
              </w:rPr>
            </w:pPr>
          </w:p>
        </w:tc>
        <w:tc>
          <w:tcPr>
            <w:tcW w:w="860" w:type="pct"/>
            <w:vMerge/>
            <w:tcMar>
              <w:left w:w="67" w:type="dxa"/>
              <w:right w:w="67" w:type="dxa"/>
            </w:tcMar>
          </w:tcPr>
          <w:p w14:paraId="090F565F" w14:textId="77777777" w:rsidR="003529B0" w:rsidRPr="00B511BF" w:rsidRDefault="003529B0">
            <w:pPr>
              <w:rPr>
                <w:color w:val="000000"/>
                <w:szCs w:val="22"/>
              </w:rPr>
            </w:pPr>
          </w:p>
        </w:tc>
        <w:tc>
          <w:tcPr>
            <w:tcW w:w="1953" w:type="pct"/>
            <w:tcBorders>
              <w:left w:val="single" w:sz="12" w:space="0" w:color="auto"/>
            </w:tcBorders>
            <w:tcMar>
              <w:left w:w="67" w:type="dxa"/>
              <w:right w:w="67" w:type="dxa"/>
            </w:tcMar>
          </w:tcPr>
          <w:p w14:paraId="2C71334F" w14:textId="77777777" w:rsidR="003529B0" w:rsidRPr="00B511BF" w:rsidRDefault="003529B0">
            <w:pPr>
              <w:rPr>
                <w:noProof/>
                <w:color w:val="000000"/>
                <w:szCs w:val="22"/>
              </w:rPr>
            </w:pPr>
            <w:r w:rsidRPr="00B511BF">
              <w:rPr>
                <w:noProof/>
                <w:color w:val="000000"/>
                <w:szCs w:val="22"/>
              </w:rPr>
              <w:t>Neutropénie*</w:t>
            </w:r>
          </w:p>
        </w:tc>
        <w:tc>
          <w:tcPr>
            <w:tcW w:w="469" w:type="pct"/>
            <w:tcMar>
              <w:left w:w="67" w:type="dxa"/>
              <w:right w:w="67" w:type="dxa"/>
            </w:tcMar>
          </w:tcPr>
          <w:p w14:paraId="0DCA2B67" w14:textId="77777777" w:rsidR="003529B0" w:rsidRPr="00B511BF" w:rsidRDefault="003529B0">
            <w:pPr>
              <w:jc w:val="center"/>
              <w:rPr>
                <w:color w:val="000000"/>
                <w:szCs w:val="22"/>
              </w:rPr>
            </w:pPr>
            <w:r w:rsidRPr="00B511BF">
              <w:rPr>
                <w:noProof/>
                <w:color w:val="000000"/>
                <w:szCs w:val="22"/>
              </w:rPr>
              <w:t>63</w:t>
            </w:r>
          </w:p>
        </w:tc>
        <w:tc>
          <w:tcPr>
            <w:tcW w:w="624" w:type="pct"/>
            <w:tcMar>
              <w:left w:w="67" w:type="dxa"/>
              <w:right w:w="67" w:type="dxa"/>
            </w:tcMar>
          </w:tcPr>
          <w:p w14:paraId="1FEFCFC2" w14:textId="77777777" w:rsidR="003529B0" w:rsidRPr="00B511BF" w:rsidRDefault="003529B0">
            <w:pPr>
              <w:jc w:val="center"/>
              <w:rPr>
                <w:color w:val="000000"/>
                <w:szCs w:val="22"/>
              </w:rPr>
            </w:pPr>
            <w:r w:rsidRPr="00B511BF">
              <w:rPr>
                <w:noProof/>
                <w:color w:val="000000"/>
                <w:szCs w:val="22"/>
              </w:rPr>
              <w:t>60</w:t>
            </w:r>
          </w:p>
        </w:tc>
      </w:tr>
      <w:tr w:rsidR="003529B0" w:rsidRPr="00075E79" w14:paraId="5344B6F7" w14:textId="77777777">
        <w:tblPrEx>
          <w:tblCellMar>
            <w:left w:w="0" w:type="dxa"/>
            <w:right w:w="0" w:type="dxa"/>
          </w:tblCellMar>
        </w:tblPrEx>
        <w:trPr>
          <w:cantSplit/>
        </w:trPr>
        <w:tc>
          <w:tcPr>
            <w:tcW w:w="1094" w:type="pct"/>
            <w:vMerge/>
            <w:tcMar>
              <w:left w:w="67" w:type="dxa"/>
              <w:right w:w="67" w:type="dxa"/>
            </w:tcMar>
          </w:tcPr>
          <w:p w14:paraId="3EF76073" w14:textId="77777777" w:rsidR="003529B0" w:rsidRPr="00B511BF" w:rsidRDefault="003529B0">
            <w:pPr>
              <w:rPr>
                <w:color w:val="000000"/>
                <w:szCs w:val="22"/>
              </w:rPr>
            </w:pPr>
          </w:p>
        </w:tc>
        <w:tc>
          <w:tcPr>
            <w:tcW w:w="860" w:type="pct"/>
            <w:vMerge/>
            <w:tcMar>
              <w:left w:w="67" w:type="dxa"/>
              <w:right w:w="67" w:type="dxa"/>
            </w:tcMar>
          </w:tcPr>
          <w:p w14:paraId="333BE296" w14:textId="77777777" w:rsidR="003529B0" w:rsidRPr="00B511BF" w:rsidRDefault="003529B0">
            <w:pPr>
              <w:rPr>
                <w:color w:val="000000"/>
                <w:szCs w:val="22"/>
              </w:rPr>
            </w:pPr>
          </w:p>
        </w:tc>
        <w:tc>
          <w:tcPr>
            <w:tcW w:w="1953" w:type="pct"/>
            <w:tcBorders>
              <w:left w:val="single" w:sz="12" w:space="0" w:color="auto"/>
            </w:tcBorders>
            <w:tcMar>
              <w:left w:w="67" w:type="dxa"/>
              <w:right w:w="67" w:type="dxa"/>
            </w:tcMar>
          </w:tcPr>
          <w:p w14:paraId="1B7060EC" w14:textId="77777777" w:rsidR="003529B0" w:rsidRPr="00B511BF" w:rsidRDefault="003529B0">
            <w:pPr>
              <w:rPr>
                <w:noProof/>
                <w:color w:val="000000"/>
                <w:szCs w:val="22"/>
              </w:rPr>
            </w:pPr>
            <w:r w:rsidRPr="00B511BF">
              <w:rPr>
                <w:noProof/>
                <w:color w:val="000000"/>
                <w:szCs w:val="22"/>
              </w:rPr>
              <w:t>Neutropénie fébrile</w:t>
            </w:r>
          </w:p>
        </w:tc>
        <w:tc>
          <w:tcPr>
            <w:tcW w:w="469" w:type="pct"/>
            <w:tcMar>
              <w:left w:w="67" w:type="dxa"/>
              <w:right w:w="67" w:type="dxa"/>
            </w:tcMar>
          </w:tcPr>
          <w:p w14:paraId="4142FBB3" w14:textId="77777777" w:rsidR="003529B0" w:rsidRPr="00B511BF" w:rsidRDefault="003529B0">
            <w:pPr>
              <w:jc w:val="center"/>
              <w:rPr>
                <w:color w:val="000000"/>
                <w:szCs w:val="22"/>
              </w:rPr>
            </w:pPr>
            <w:r w:rsidRPr="00B511BF">
              <w:rPr>
                <w:noProof/>
                <w:color w:val="000000"/>
                <w:szCs w:val="22"/>
              </w:rPr>
              <w:t>14</w:t>
            </w:r>
          </w:p>
        </w:tc>
        <w:tc>
          <w:tcPr>
            <w:tcW w:w="624" w:type="pct"/>
            <w:tcMar>
              <w:left w:w="67" w:type="dxa"/>
              <w:right w:w="67" w:type="dxa"/>
            </w:tcMar>
          </w:tcPr>
          <w:p w14:paraId="41BEE42F" w14:textId="77777777" w:rsidR="003529B0" w:rsidRPr="00B511BF" w:rsidRDefault="003529B0">
            <w:pPr>
              <w:jc w:val="center"/>
              <w:rPr>
                <w:color w:val="000000"/>
                <w:szCs w:val="22"/>
              </w:rPr>
            </w:pPr>
            <w:r w:rsidRPr="00B511BF">
              <w:rPr>
                <w:noProof/>
                <w:color w:val="000000"/>
                <w:szCs w:val="22"/>
              </w:rPr>
              <w:t>14</w:t>
            </w:r>
          </w:p>
        </w:tc>
      </w:tr>
      <w:tr w:rsidR="003529B0" w:rsidRPr="00075E79" w14:paraId="2D3DB315" w14:textId="77777777">
        <w:tblPrEx>
          <w:tblCellMar>
            <w:left w:w="0" w:type="dxa"/>
            <w:right w:w="0" w:type="dxa"/>
          </w:tblCellMar>
        </w:tblPrEx>
        <w:trPr>
          <w:cantSplit/>
        </w:trPr>
        <w:tc>
          <w:tcPr>
            <w:tcW w:w="1094" w:type="pct"/>
            <w:vMerge/>
            <w:tcMar>
              <w:left w:w="67" w:type="dxa"/>
              <w:right w:w="67" w:type="dxa"/>
            </w:tcMar>
          </w:tcPr>
          <w:p w14:paraId="0E2BFE0C" w14:textId="77777777" w:rsidR="003529B0" w:rsidRPr="00B511BF" w:rsidRDefault="003529B0">
            <w:pPr>
              <w:rPr>
                <w:color w:val="000000"/>
                <w:szCs w:val="22"/>
              </w:rPr>
            </w:pPr>
          </w:p>
        </w:tc>
        <w:tc>
          <w:tcPr>
            <w:tcW w:w="860" w:type="pct"/>
            <w:tcMar>
              <w:left w:w="67" w:type="dxa"/>
              <w:right w:w="67" w:type="dxa"/>
            </w:tcMar>
          </w:tcPr>
          <w:p w14:paraId="48BDBD71" w14:textId="77777777" w:rsidR="003529B0" w:rsidRPr="00B511BF" w:rsidRDefault="003529B0">
            <w:pPr>
              <w:rPr>
                <w:color w:val="000000"/>
                <w:szCs w:val="22"/>
              </w:rPr>
            </w:pPr>
            <w:r w:rsidRPr="00B511BF">
              <w:rPr>
                <w:noProof/>
                <w:color w:val="000000"/>
                <w:szCs w:val="22"/>
              </w:rPr>
              <w:t>Fréquent</w:t>
            </w:r>
          </w:p>
        </w:tc>
        <w:tc>
          <w:tcPr>
            <w:tcW w:w="1953" w:type="pct"/>
            <w:tcBorders>
              <w:left w:val="single" w:sz="12" w:space="0" w:color="auto"/>
            </w:tcBorders>
            <w:tcMar>
              <w:left w:w="67" w:type="dxa"/>
              <w:right w:w="67" w:type="dxa"/>
            </w:tcMar>
          </w:tcPr>
          <w:p w14:paraId="321982E6" w14:textId="77777777" w:rsidR="003529B0" w:rsidRPr="00B511BF" w:rsidRDefault="003529B0">
            <w:pPr>
              <w:rPr>
                <w:noProof/>
                <w:color w:val="000000"/>
                <w:szCs w:val="22"/>
              </w:rPr>
            </w:pPr>
            <w:r w:rsidRPr="00B511BF">
              <w:rPr>
                <w:noProof/>
                <w:color w:val="000000"/>
                <w:szCs w:val="22"/>
              </w:rPr>
              <w:t>Leucocytose</w:t>
            </w:r>
          </w:p>
        </w:tc>
        <w:tc>
          <w:tcPr>
            <w:tcW w:w="469" w:type="pct"/>
            <w:tcMar>
              <w:left w:w="67" w:type="dxa"/>
              <w:right w:w="67" w:type="dxa"/>
            </w:tcMar>
          </w:tcPr>
          <w:p w14:paraId="17BF8C25" w14:textId="77777777" w:rsidR="003529B0" w:rsidRPr="00B511BF" w:rsidRDefault="003529B0">
            <w:pPr>
              <w:jc w:val="center"/>
              <w:rPr>
                <w:color w:val="000000"/>
                <w:szCs w:val="22"/>
              </w:rPr>
            </w:pPr>
            <w:r w:rsidRPr="00B511BF">
              <w:rPr>
                <w:noProof/>
                <w:color w:val="000000"/>
                <w:szCs w:val="22"/>
              </w:rPr>
              <w:t>3</w:t>
            </w:r>
          </w:p>
        </w:tc>
        <w:tc>
          <w:tcPr>
            <w:tcW w:w="624" w:type="pct"/>
            <w:tcMar>
              <w:left w:w="67" w:type="dxa"/>
              <w:right w:w="67" w:type="dxa"/>
            </w:tcMar>
          </w:tcPr>
          <w:p w14:paraId="2A703212" w14:textId="77777777" w:rsidR="003529B0" w:rsidRPr="00B511BF" w:rsidRDefault="003529B0">
            <w:pPr>
              <w:jc w:val="center"/>
              <w:rPr>
                <w:color w:val="000000"/>
                <w:szCs w:val="22"/>
              </w:rPr>
            </w:pPr>
            <w:r w:rsidRPr="00B511BF">
              <w:rPr>
                <w:noProof/>
                <w:color w:val="000000"/>
                <w:szCs w:val="22"/>
              </w:rPr>
              <w:t>1</w:t>
            </w:r>
          </w:p>
        </w:tc>
      </w:tr>
      <w:tr w:rsidR="003529B0" w:rsidRPr="00075E79" w14:paraId="1FDCA0ED" w14:textId="77777777">
        <w:tblPrEx>
          <w:tblCellMar>
            <w:left w:w="0" w:type="dxa"/>
            <w:right w:w="0" w:type="dxa"/>
          </w:tblCellMar>
        </w:tblPrEx>
        <w:trPr>
          <w:cantSplit/>
        </w:trPr>
        <w:tc>
          <w:tcPr>
            <w:tcW w:w="1094" w:type="pct"/>
            <w:tcMar>
              <w:left w:w="67" w:type="dxa"/>
              <w:right w:w="67" w:type="dxa"/>
            </w:tcMar>
          </w:tcPr>
          <w:p w14:paraId="330BFE9A" w14:textId="77777777" w:rsidR="003529B0" w:rsidRPr="00F47CEC" w:rsidRDefault="003529B0">
            <w:pPr>
              <w:rPr>
                <w:color w:val="000000"/>
                <w:szCs w:val="22"/>
              </w:rPr>
            </w:pPr>
            <w:r w:rsidRPr="00F47CEC">
              <w:rPr>
                <w:noProof/>
                <w:color w:val="000000"/>
                <w:szCs w:val="22"/>
              </w:rPr>
              <w:t>Affections du système immunitaire</w:t>
            </w:r>
          </w:p>
        </w:tc>
        <w:tc>
          <w:tcPr>
            <w:tcW w:w="860" w:type="pct"/>
            <w:tcMar>
              <w:left w:w="67" w:type="dxa"/>
              <w:right w:w="67" w:type="dxa"/>
            </w:tcMar>
          </w:tcPr>
          <w:p w14:paraId="6E3328D8" w14:textId="77777777" w:rsidR="003529B0" w:rsidRPr="00F47CEC" w:rsidRDefault="003529B0">
            <w:pPr>
              <w:rPr>
                <w:noProof/>
                <w:color w:val="000000"/>
                <w:szCs w:val="22"/>
              </w:rPr>
            </w:pPr>
            <w:r w:rsidRPr="00F47CEC">
              <w:rPr>
                <w:noProof/>
                <w:color w:val="000000"/>
                <w:szCs w:val="22"/>
              </w:rPr>
              <w:t>Fréquent</w:t>
            </w:r>
          </w:p>
        </w:tc>
        <w:tc>
          <w:tcPr>
            <w:tcW w:w="1953" w:type="pct"/>
            <w:tcBorders>
              <w:left w:val="single" w:sz="12" w:space="0" w:color="auto"/>
            </w:tcBorders>
            <w:tcMar>
              <w:left w:w="67" w:type="dxa"/>
              <w:right w:w="67" w:type="dxa"/>
            </w:tcMar>
          </w:tcPr>
          <w:p w14:paraId="3BB2CA93" w14:textId="77777777" w:rsidR="003529B0" w:rsidRPr="00F47CEC" w:rsidRDefault="003529B0">
            <w:pPr>
              <w:rPr>
                <w:noProof/>
                <w:color w:val="000000"/>
                <w:szCs w:val="22"/>
              </w:rPr>
            </w:pPr>
            <w:r w:rsidRPr="00F47CEC">
              <w:rPr>
                <w:noProof/>
                <w:color w:val="000000"/>
                <w:szCs w:val="22"/>
              </w:rPr>
              <w:t>Pneumopathie interstitielle diffuse*</w:t>
            </w:r>
          </w:p>
        </w:tc>
        <w:tc>
          <w:tcPr>
            <w:tcW w:w="469" w:type="pct"/>
            <w:tcMar>
              <w:left w:w="67" w:type="dxa"/>
              <w:right w:w="67" w:type="dxa"/>
            </w:tcMar>
          </w:tcPr>
          <w:p w14:paraId="551236A7" w14:textId="77777777" w:rsidR="003529B0" w:rsidRPr="00F47CEC" w:rsidRDefault="003529B0">
            <w:pPr>
              <w:jc w:val="center"/>
              <w:rPr>
                <w:noProof/>
                <w:color w:val="000000"/>
                <w:szCs w:val="22"/>
              </w:rPr>
            </w:pPr>
            <w:r w:rsidRPr="00F47CEC">
              <w:rPr>
                <w:noProof/>
                <w:color w:val="000000"/>
                <w:szCs w:val="22"/>
              </w:rPr>
              <w:t>5</w:t>
            </w:r>
          </w:p>
        </w:tc>
        <w:tc>
          <w:tcPr>
            <w:tcW w:w="624" w:type="pct"/>
            <w:tcMar>
              <w:left w:w="67" w:type="dxa"/>
              <w:right w:w="67" w:type="dxa"/>
            </w:tcMar>
          </w:tcPr>
          <w:p w14:paraId="36C788EC" w14:textId="77777777" w:rsidR="003529B0" w:rsidRPr="00F47CEC" w:rsidRDefault="003529B0">
            <w:pPr>
              <w:jc w:val="center"/>
              <w:rPr>
                <w:noProof/>
                <w:color w:val="000000"/>
                <w:szCs w:val="22"/>
              </w:rPr>
            </w:pPr>
            <w:r w:rsidRPr="00F47CEC">
              <w:rPr>
                <w:noProof/>
                <w:color w:val="000000"/>
                <w:szCs w:val="22"/>
              </w:rPr>
              <w:t>1</w:t>
            </w:r>
          </w:p>
        </w:tc>
      </w:tr>
      <w:tr w:rsidR="003529B0" w:rsidRPr="00075E79" w14:paraId="402CA053" w14:textId="77777777">
        <w:tblPrEx>
          <w:tblCellMar>
            <w:left w:w="0" w:type="dxa"/>
            <w:right w:w="0" w:type="dxa"/>
          </w:tblCellMar>
        </w:tblPrEx>
        <w:trPr>
          <w:cantSplit/>
        </w:trPr>
        <w:tc>
          <w:tcPr>
            <w:tcW w:w="1094" w:type="pct"/>
            <w:vMerge w:val="restart"/>
            <w:tcMar>
              <w:left w:w="67" w:type="dxa"/>
              <w:right w:w="67" w:type="dxa"/>
            </w:tcMar>
          </w:tcPr>
          <w:p w14:paraId="6E1659BE" w14:textId="77777777" w:rsidR="003529B0" w:rsidRPr="00F47CEC" w:rsidRDefault="003529B0">
            <w:pPr>
              <w:rPr>
                <w:color w:val="000000"/>
                <w:szCs w:val="22"/>
              </w:rPr>
            </w:pPr>
            <w:r w:rsidRPr="00F47CEC">
              <w:rPr>
                <w:noProof/>
                <w:color w:val="000000"/>
                <w:szCs w:val="22"/>
              </w:rPr>
              <w:t>Troubles du métabolisme et de la nutrition</w:t>
            </w:r>
          </w:p>
        </w:tc>
        <w:tc>
          <w:tcPr>
            <w:tcW w:w="860" w:type="pct"/>
            <w:vMerge w:val="restart"/>
            <w:tcMar>
              <w:left w:w="67" w:type="dxa"/>
              <w:right w:w="67" w:type="dxa"/>
            </w:tcMar>
          </w:tcPr>
          <w:p w14:paraId="6A7DD052" w14:textId="77777777" w:rsidR="003529B0" w:rsidRPr="00F47CEC" w:rsidRDefault="003529B0">
            <w:pPr>
              <w:rPr>
                <w:noProof/>
                <w:color w:val="000000"/>
                <w:szCs w:val="22"/>
              </w:rPr>
            </w:pPr>
            <w:r w:rsidRPr="00F47CEC">
              <w:rPr>
                <w:noProof/>
                <w:color w:val="000000"/>
                <w:szCs w:val="22"/>
              </w:rPr>
              <w:t>Fréquent</w:t>
            </w:r>
          </w:p>
        </w:tc>
        <w:tc>
          <w:tcPr>
            <w:tcW w:w="1953" w:type="pct"/>
            <w:tcBorders>
              <w:left w:val="single" w:sz="12" w:space="0" w:color="auto"/>
            </w:tcBorders>
            <w:tcMar>
              <w:left w:w="67" w:type="dxa"/>
              <w:right w:w="67" w:type="dxa"/>
            </w:tcMar>
          </w:tcPr>
          <w:p w14:paraId="77ADD531" w14:textId="77777777" w:rsidR="003529B0" w:rsidRPr="00F47CEC" w:rsidRDefault="003529B0">
            <w:pPr>
              <w:rPr>
                <w:noProof/>
                <w:color w:val="000000"/>
                <w:szCs w:val="22"/>
              </w:rPr>
            </w:pPr>
            <w:r w:rsidRPr="00F47CEC">
              <w:rPr>
                <w:noProof/>
                <w:color w:val="000000"/>
                <w:szCs w:val="22"/>
              </w:rPr>
              <w:t>Hyperuricémie</w:t>
            </w:r>
          </w:p>
        </w:tc>
        <w:tc>
          <w:tcPr>
            <w:tcW w:w="469" w:type="pct"/>
            <w:tcMar>
              <w:left w:w="67" w:type="dxa"/>
              <w:right w:w="67" w:type="dxa"/>
            </w:tcMar>
          </w:tcPr>
          <w:p w14:paraId="62D8BF38" w14:textId="77777777" w:rsidR="003529B0" w:rsidRPr="00F47CEC" w:rsidRDefault="003529B0">
            <w:pPr>
              <w:jc w:val="center"/>
              <w:rPr>
                <w:noProof/>
                <w:color w:val="000000"/>
                <w:szCs w:val="22"/>
              </w:rPr>
            </w:pPr>
            <w:r w:rsidRPr="00F47CEC">
              <w:rPr>
                <w:noProof/>
                <w:color w:val="000000"/>
                <w:szCs w:val="22"/>
              </w:rPr>
              <w:t>8</w:t>
            </w:r>
          </w:p>
        </w:tc>
        <w:tc>
          <w:tcPr>
            <w:tcW w:w="624" w:type="pct"/>
            <w:tcMar>
              <w:left w:w="67" w:type="dxa"/>
              <w:right w:w="67" w:type="dxa"/>
            </w:tcMar>
          </w:tcPr>
          <w:p w14:paraId="302CC274" w14:textId="77777777" w:rsidR="003529B0" w:rsidRPr="00F47CEC" w:rsidRDefault="003529B0">
            <w:pPr>
              <w:jc w:val="center"/>
              <w:rPr>
                <w:noProof/>
                <w:color w:val="000000"/>
                <w:szCs w:val="22"/>
              </w:rPr>
            </w:pPr>
            <w:r w:rsidRPr="00F47CEC">
              <w:rPr>
                <w:noProof/>
                <w:color w:val="000000"/>
                <w:szCs w:val="22"/>
              </w:rPr>
              <w:t>3</w:t>
            </w:r>
          </w:p>
        </w:tc>
      </w:tr>
      <w:tr w:rsidR="003529B0" w:rsidRPr="00075E79" w14:paraId="4F4D3B02" w14:textId="77777777">
        <w:tblPrEx>
          <w:tblCellMar>
            <w:left w:w="0" w:type="dxa"/>
            <w:right w:w="0" w:type="dxa"/>
          </w:tblCellMar>
        </w:tblPrEx>
        <w:trPr>
          <w:cantSplit/>
        </w:trPr>
        <w:tc>
          <w:tcPr>
            <w:tcW w:w="1094" w:type="pct"/>
            <w:vMerge/>
            <w:tcMar>
              <w:left w:w="67" w:type="dxa"/>
              <w:right w:w="67" w:type="dxa"/>
            </w:tcMar>
          </w:tcPr>
          <w:p w14:paraId="0B0F753C" w14:textId="77777777" w:rsidR="003529B0" w:rsidRPr="00B511BF" w:rsidRDefault="003529B0">
            <w:pPr>
              <w:rPr>
                <w:color w:val="000000"/>
                <w:szCs w:val="22"/>
              </w:rPr>
            </w:pPr>
          </w:p>
        </w:tc>
        <w:tc>
          <w:tcPr>
            <w:tcW w:w="860" w:type="pct"/>
            <w:vMerge/>
            <w:tcMar>
              <w:left w:w="67" w:type="dxa"/>
              <w:right w:w="67" w:type="dxa"/>
            </w:tcMar>
          </w:tcPr>
          <w:p w14:paraId="6B11338B"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0DF356E8" w14:textId="77777777" w:rsidR="003529B0" w:rsidRPr="00B511BF" w:rsidRDefault="003529B0">
            <w:pPr>
              <w:rPr>
                <w:noProof/>
                <w:color w:val="000000"/>
                <w:szCs w:val="22"/>
              </w:rPr>
            </w:pPr>
            <w:r w:rsidRPr="00B511BF">
              <w:rPr>
                <w:noProof/>
                <w:color w:val="000000"/>
                <w:szCs w:val="22"/>
              </w:rPr>
              <w:t>Syndrome de lyse tumorale*</w:t>
            </w:r>
          </w:p>
        </w:tc>
        <w:tc>
          <w:tcPr>
            <w:tcW w:w="469" w:type="pct"/>
            <w:tcMar>
              <w:left w:w="67" w:type="dxa"/>
              <w:right w:w="67" w:type="dxa"/>
            </w:tcMar>
          </w:tcPr>
          <w:p w14:paraId="4B59BC0D" w14:textId="77777777" w:rsidR="003529B0" w:rsidRPr="00B511BF" w:rsidRDefault="003529B0">
            <w:pPr>
              <w:jc w:val="center"/>
              <w:rPr>
                <w:noProof/>
                <w:color w:val="000000"/>
                <w:szCs w:val="22"/>
              </w:rPr>
            </w:pPr>
            <w:r w:rsidRPr="00B511BF">
              <w:rPr>
                <w:noProof/>
                <w:color w:val="000000"/>
                <w:szCs w:val="22"/>
              </w:rPr>
              <w:t>3</w:t>
            </w:r>
          </w:p>
        </w:tc>
        <w:tc>
          <w:tcPr>
            <w:tcW w:w="624" w:type="pct"/>
            <w:tcMar>
              <w:left w:w="67" w:type="dxa"/>
              <w:right w:w="67" w:type="dxa"/>
            </w:tcMar>
          </w:tcPr>
          <w:p w14:paraId="4C901A49" w14:textId="77777777" w:rsidR="003529B0" w:rsidRPr="00B511BF" w:rsidRDefault="003529B0">
            <w:pPr>
              <w:jc w:val="center"/>
              <w:rPr>
                <w:noProof/>
                <w:color w:val="000000"/>
                <w:szCs w:val="22"/>
              </w:rPr>
            </w:pPr>
            <w:r w:rsidRPr="00B511BF">
              <w:rPr>
                <w:noProof/>
                <w:color w:val="000000"/>
                <w:szCs w:val="22"/>
              </w:rPr>
              <w:t>3</w:t>
            </w:r>
          </w:p>
        </w:tc>
      </w:tr>
      <w:tr w:rsidR="003529B0" w:rsidRPr="00075E79" w14:paraId="53CC5C56" w14:textId="77777777">
        <w:tblPrEx>
          <w:tblCellMar>
            <w:left w:w="0" w:type="dxa"/>
            <w:right w:w="0" w:type="dxa"/>
          </w:tblCellMar>
        </w:tblPrEx>
        <w:trPr>
          <w:cantSplit/>
        </w:trPr>
        <w:tc>
          <w:tcPr>
            <w:tcW w:w="1094" w:type="pct"/>
            <w:vMerge w:val="restart"/>
            <w:tcMar>
              <w:left w:w="67" w:type="dxa"/>
              <w:right w:w="67" w:type="dxa"/>
            </w:tcMar>
          </w:tcPr>
          <w:p w14:paraId="60DDA96B" w14:textId="77777777" w:rsidR="003529B0" w:rsidRPr="00F47CEC" w:rsidRDefault="003529B0">
            <w:pPr>
              <w:rPr>
                <w:color w:val="000000"/>
                <w:szCs w:val="22"/>
              </w:rPr>
            </w:pPr>
            <w:r w:rsidRPr="00F47CEC">
              <w:rPr>
                <w:noProof/>
                <w:color w:val="000000"/>
                <w:szCs w:val="22"/>
              </w:rPr>
              <w:t>Affections du système nerveux</w:t>
            </w:r>
          </w:p>
        </w:tc>
        <w:tc>
          <w:tcPr>
            <w:tcW w:w="860" w:type="pct"/>
            <w:vMerge w:val="restart"/>
            <w:tcMar>
              <w:left w:w="67" w:type="dxa"/>
              <w:right w:w="67" w:type="dxa"/>
            </w:tcMar>
          </w:tcPr>
          <w:p w14:paraId="32B96B14" w14:textId="77777777" w:rsidR="003529B0" w:rsidRPr="00F47CEC" w:rsidRDefault="003529B0">
            <w:pPr>
              <w:rPr>
                <w:noProof/>
                <w:color w:val="000000"/>
                <w:szCs w:val="22"/>
              </w:rPr>
            </w:pPr>
            <w:r w:rsidRPr="00F47CEC">
              <w:rPr>
                <w:noProof/>
                <w:color w:val="000000"/>
                <w:szCs w:val="22"/>
              </w:rPr>
              <w:t>Très fréquent</w:t>
            </w:r>
          </w:p>
          <w:p w14:paraId="0E4DA5C0" w14:textId="77777777" w:rsidR="003529B0" w:rsidRPr="00F47CEC" w:rsidRDefault="003529B0">
            <w:pPr>
              <w:rPr>
                <w:noProof/>
                <w:color w:val="000000"/>
                <w:szCs w:val="22"/>
              </w:rPr>
            </w:pPr>
          </w:p>
        </w:tc>
        <w:tc>
          <w:tcPr>
            <w:tcW w:w="1953" w:type="pct"/>
            <w:tcBorders>
              <w:left w:val="single" w:sz="12" w:space="0" w:color="auto"/>
            </w:tcBorders>
            <w:tcMar>
              <w:left w:w="67" w:type="dxa"/>
              <w:right w:w="67" w:type="dxa"/>
            </w:tcMar>
          </w:tcPr>
          <w:p w14:paraId="53DC752A" w14:textId="77777777" w:rsidR="003529B0" w:rsidRPr="00F47CEC" w:rsidRDefault="003529B0">
            <w:pPr>
              <w:rPr>
                <w:noProof/>
                <w:color w:val="000000"/>
                <w:szCs w:val="22"/>
              </w:rPr>
            </w:pPr>
            <w:r w:rsidRPr="00F47CEC">
              <w:rPr>
                <w:noProof/>
                <w:color w:val="000000"/>
                <w:szCs w:val="22"/>
              </w:rPr>
              <w:t>Neuropathie périphérique*</w:t>
            </w:r>
          </w:p>
        </w:tc>
        <w:tc>
          <w:tcPr>
            <w:tcW w:w="469" w:type="pct"/>
            <w:tcMar>
              <w:left w:w="67" w:type="dxa"/>
              <w:right w:w="67" w:type="dxa"/>
            </w:tcMar>
          </w:tcPr>
          <w:p w14:paraId="4B87B1DC" w14:textId="77777777" w:rsidR="003529B0" w:rsidRPr="00F47CEC" w:rsidRDefault="003529B0">
            <w:pPr>
              <w:jc w:val="center"/>
              <w:rPr>
                <w:noProof/>
                <w:color w:val="000000"/>
                <w:szCs w:val="22"/>
              </w:rPr>
            </w:pPr>
            <w:r w:rsidRPr="00F47CEC">
              <w:rPr>
                <w:noProof/>
                <w:color w:val="000000"/>
                <w:szCs w:val="22"/>
              </w:rPr>
              <w:t>35</w:t>
            </w:r>
          </w:p>
        </w:tc>
        <w:tc>
          <w:tcPr>
            <w:tcW w:w="624" w:type="pct"/>
            <w:tcMar>
              <w:left w:w="67" w:type="dxa"/>
              <w:right w:w="67" w:type="dxa"/>
            </w:tcMar>
          </w:tcPr>
          <w:p w14:paraId="2FBF2A73" w14:textId="77777777" w:rsidR="003529B0" w:rsidRPr="00F47CEC" w:rsidRDefault="003529B0">
            <w:pPr>
              <w:jc w:val="center"/>
              <w:rPr>
                <w:noProof/>
                <w:color w:val="000000"/>
                <w:szCs w:val="22"/>
              </w:rPr>
            </w:pPr>
            <w:r w:rsidRPr="00F47CEC">
              <w:rPr>
                <w:noProof/>
                <w:color w:val="000000"/>
                <w:szCs w:val="22"/>
              </w:rPr>
              <w:t>3</w:t>
            </w:r>
          </w:p>
        </w:tc>
      </w:tr>
      <w:tr w:rsidR="003529B0" w:rsidRPr="00075E79" w14:paraId="1929407C" w14:textId="77777777">
        <w:tblPrEx>
          <w:tblCellMar>
            <w:left w:w="0" w:type="dxa"/>
            <w:right w:w="0" w:type="dxa"/>
          </w:tblCellMar>
        </w:tblPrEx>
        <w:trPr>
          <w:cantSplit/>
        </w:trPr>
        <w:tc>
          <w:tcPr>
            <w:tcW w:w="1094" w:type="pct"/>
            <w:vMerge/>
            <w:tcMar>
              <w:left w:w="67" w:type="dxa"/>
              <w:right w:w="67" w:type="dxa"/>
            </w:tcMar>
          </w:tcPr>
          <w:p w14:paraId="61FF31EC" w14:textId="77777777" w:rsidR="003529B0" w:rsidRPr="00B511BF" w:rsidRDefault="003529B0">
            <w:pPr>
              <w:rPr>
                <w:color w:val="000000"/>
                <w:szCs w:val="22"/>
              </w:rPr>
            </w:pPr>
          </w:p>
        </w:tc>
        <w:tc>
          <w:tcPr>
            <w:tcW w:w="860" w:type="pct"/>
            <w:vMerge/>
            <w:tcMar>
              <w:left w:w="67" w:type="dxa"/>
              <w:right w:w="67" w:type="dxa"/>
            </w:tcMar>
          </w:tcPr>
          <w:p w14:paraId="162B0D0B"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0CA01E77" w14:textId="77777777" w:rsidR="003529B0" w:rsidRPr="00B511BF" w:rsidRDefault="003529B0">
            <w:pPr>
              <w:rPr>
                <w:noProof/>
                <w:color w:val="000000"/>
                <w:szCs w:val="22"/>
              </w:rPr>
            </w:pPr>
            <w:r w:rsidRPr="00B511BF">
              <w:rPr>
                <w:noProof/>
                <w:color w:val="000000"/>
                <w:szCs w:val="22"/>
              </w:rPr>
              <w:t>Céphalées</w:t>
            </w:r>
          </w:p>
        </w:tc>
        <w:tc>
          <w:tcPr>
            <w:tcW w:w="469" w:type="pct"/>
            <w:tcMar>
              <w:left w:w="67" w:type="dxa"/>
              <w:right w:w="67" w:type="dxa"/>
            </w:tcMar>
          </w:tcPr>
          <w:p w14:paraId="75BD68EF" w14:textId="77777777" w:rsidR="003529B0" w:rsidRPr="00B511BF" w:rsidRDefault="003529B0">
            <w:pPr>
              <w:jc w:val="center"/>
              <w:rPr>
                <w:noProof/>
                <w:color w:val="000000"/>
                <w:szCs w:val="22"/>
              </w:rPr>
            </w:pPr>
            <w:r w:rsidRPr="00B511BF">
              <w:rPr>
                <w:noProof/>
                <w:color w:val="000000"/>
                <w:szCs w:val="22"/>
              </w:rPr>
              <w:t>11</w:t>
            </w:r>
          </w:p>
        </w:tc>
        <w:tc>
          <w:tcPr>
            <w:tcW w:w="624" w:type="pct"/>
            <w:tcMar>
              <w:left w:w="67" w:type="dxa"/>
              <w:right w:w="67" w:type="dxa"/>
            </w:tcMar>
          </w:tcPr>
          <w:p w14:paraId="7E6F9161" w14:textId="77777777" w:rsidR="003529B0" w:rsidRPr="00B511BF" w:rsidRDefault="003529B0">
            <w:pPr>
              <w:jc w:val="center"/>
              <w:rPr>
                <w:noProof/>
                <w:color w:val="000000"/>
                <w:szCs w:val="22"/>
              </w:rPr>
            </w:pPr>
            <w:r w:rsidRPr="00B511BF">
              <w:rPr>
                <w:noProof/>
                <w:color w:val="000000"/>
                <w:szCs w:val="22"/>
              </w:rPr>
              <w:t>1</w:t>
            </w:r>
          </w:p>
        </w:tc>
      </w:tr>
      <w:tr w:rsidR="003529B0" w:rsidRPr="00075E79" w14:paraId="270D00E3" w14:textId="77777777">
        <w:tblPrEx>
          <w:tblCellMar>
            <w:left w:w="0" w:type="dxa"/>
            <w:right w:w="0" w:type="dxa"/>
          </w:tblCellMar>
        </w:tblPrEx>
        <w:trPr>
          <w:cantSplit/>
        </w:trPr>
        <w:tc>
          <w:tcPr>
            <w:tcW w:w="1094" w:type="pct"/>
            <w:vMerge/>
            <w:tcMar>
              <w:left w:w="67" w:type="dxa"/>
              <w:right w:w="67" w:type="dxa"/>
            </w:tcMar>
          </w:tcPr>
          <w:p w14:paraId="5E9B8D77" w14:textId="77777777" w:rsidR="003529B0" w:rsidRPr="00B511BF" w:rsidRDefault="003529B0">
            <w:pPr>
              <w:rPr>
                <w:color w:val="000000"/>
                <w:szCs w:val="22"/>
              </w:rPr>
            </w:pPr>
          </w:p>
        </w:tc>
        <w:tc>
          <w:tcPr>
            <w:tcW w:w="860" w:type="pct"/>
            <w:tcMar>
              <w:left w:w="67" w:type="dxa"/>
              <w:right w:w="67" w:type="dxa"/>
            </w:tcMar>
          </w:tcPr>
          <w:p w14:paraId="108F05D2" w14:textId="77777777" w:rsidR="003529B0" w:rsidRPr="00B511BF" w:rsidRDefault="003529B0">
            <w:pPr>
              <w:rPr>
                <w:noProof/>
                <w:color w:val="000000"/>
                <w:szCs w:val="22"/>
              </w:rPr>
            </w:pPr>
            <w:r w:rsidRPr="00B511BF">
              <w:rPr>
                <w:noProof/>
                <w:color w:val="000000"/>
                <w:szCs w:val="22"/>
              </w:rPr>
              <w:t>Fréquent</w:t>
            </w:r>
          </w:p>
        </w:tc>
        <w:tc>
          <w:tcPr>
            <w:tcW w:w="1953" w:type="pct"/>
            <w:tcBorders>
              <w:left w:val="single" w:sz="12" w:space="0" w:color="auto"/>
            </w:tcBorders>
            <w:tcMar>
              <w:left w:w="67" w:type="dxa"/>
              <w:right w:w="67" w:type="dxa"/>
            </w:tcMar>
          </w:tcPr>
          <w:p w14:paraId="59DEF8DE" w14:textId="77777777" w:rsidR="003529B0" w:rsidRPr="00B511BF" w:rsidRDefault="003529B0">
            <w:pPr>
              <w:rPr>
                <w:noProof/>
                <w:color w:val="000000"/>
                <w:szCs w:val="22"/>
              </w:rPr>
            </w:pPr>
            <w:r w:rsidRPr="00B511BF">
              <w:rPr>
                <w:noProof/>
                <w:color w:val="000000"/>
                <w:szCs w:val="22"/>
              </w:rPr>
              <w:t>Vertiges</w:t>
            </w:r>
          </w:p>
        </w:tc>
        <w:tc>
          <w:tcPr>
            <w:tcW w:w="469" w:type="pct"/>
            <w:tcMar>
              <w:left w:w="67" w:type="dxa"/>
              <w:right w:w="67" w:type="dxa"/>
            </w:tcMar>
          </w:tcPr>
          <w:p w14:paraId="59FE4399" w14:textId="77777777" w:rsidR="003529B0" w:rsidRPr="00B511BF" w:rsidRDefault="003529B0">
            <w:pPr>
              <w:jc w:val="center"/>
              <w:rPr>
                <w:noProof/>
                <w:color w:val="000000"/>
                <w:szCs w:val="22"/>
              </w:rPr>
            </w:pPr>
            <w:r w:rsidRPr="00B511BF">
              <w:rPr>
                <w:noProof/>
                <w:color w:val="000000"/>
                <w:szCs w:val="22"/>
              </w:rPr>
              <w:t>6</w:t>
            </w:r>
          </w:p>
        </w:tc>
        <w:tc>
          <w:tcPr>
            <w:tcW w:w="624" w:type="pct"/>
            <w:tcMar>
              <w:left w:w="67" w:type="dxa"/>
              <w:right w:w="67" w:type="dxa"/>
            </w:tcMar>
          </w:tcPr>
          <w:p w14:paraId="0A743474" w14:textId="77777777" w:rsidR="003529B0" w:rsidRPr="00B511BF" w:rsidRDefault="003529B0">
            <w:pPr>
              <w:jc w:val="center"/>
              <w:rPr>
                <w:noProof/>
                <w:color w:val="000000"/>
                <w:szCs w:val="22"/>
              </w:rPr>
            </w:pPr>
            <w:r w:rsidRPr="00B511BF">
              <w:rPr>
                <w:noProof/>
                <w:color w:val="000000"/>
                <w:szCs w:val="22"/>
              </w:rPr>
              <w:t>&lt; 1</w:t>
            </w:r>
          </w:p>
        </w:tc>
      </w:tr>
      <w:tr w:rsidR="003529B0" w:rsidRPr="00075E79" w14:paraId="40DA97A8" w14:textId="77777777">
        <w:tblPrEx>
          <w:tblCellMar>
            <w:left w:w="0" w:type="dxa"/>
            <w:right w:w="0" w:type="dxa"/>
          </w:tblCellMar>
        </w:tblPrEx>
        <w:trPr>
          <w:cantSplit/>
        </w:trPr>
        <w:tc>
          <w:tcPr>
            <w:tcW w:w="1094" w:type="pct"/>
            <w:vMerge/>
            <w:tcMar>
              <w:left w:w="67" w:type="dxa"/>
              <w:right w:w="67" w:type="dxa"/>
            </w:tcMar>
          </w:tcPr>
          <w:p w14:paraId="38E7C787" w14:textId="77777777" w:rsidR="003529B0" w:rsidRPr="00B511BF" w:rsidRDefault="003529B0">
            <w:pPr>
              <w:rPr>
                <w:color w:val="000000"/>
                <w:szCs w:val="22"/>
              </w:rPr>
            </w:pPr>
          </w:p>
        </w:tc>
        <w:tc>
          <w:tcPr>
            <w:tcW w:w="860" w:type="pct"/>
            <w:tcMar>
              <w:left w:w="67" w:type="dxa"/>
              <w:right w:w="67" w:type="dxa"/>
            </w:tcMar>
          </w:tcPr>
          <w:p w14:paraId="2EDE4F53" w14:textId="77777777" w:rsidR="003529B0" w:rsidRPr="00B511BF" w:rsidRDefault="003529B0">
            <w:pPr>
              <w:rPr>
                <w:noProof/>
                <w:color w:val="000000"/>
                <w:szCs w:val="22"/>
              </w:rPr>
            </w:pPr>
            <w:r w:rsidRPr="00B511BF">
              <w:rPr>
                <w:noProof/>
                <w:color w:val="000000"/>
                <w:szCs w:val="22"/>
              </w:rPr>
              <w:t>Peu fréquent</w:t>
            </w:r>
          </w:p>
        </w:tc>
        <w:tc>
          <w:tcPr>
            <w:tcW w:w="1953" w:type="pct"/>
            <w:tcBorders>
              <w:left w:val="single" w:sz="12" w:space="0" w:color="auto"/>
            </w:tcBorders>
            <w:tcMar>
              <w:left w:w="67" w:type="dxa"/>
              <w:right w:w="67" w:type="dxa"/>
            </w:tcMar>
          </w:tcPr>
          <w:p w14:paraId="2195EF5B" w14:textId="77777777" w:rsidR="003529B0" w:rsidRPr="00B511BF" w:rsidRDefault="003529B0">
            <w:pPr>
              <w:rPr>
                <w:noProof/>
                <w:color w:val="000000"/>
                <w:szCs w:val="22"/>
              </w:rPr>
            </w:pPr>
            <w:r w:rsidRPr="00B511BF">
              <w:rPr>
                <w:noProof/>
                <w:color w:val="000000"/>
                <w:szCs w:val="22"/>
              </w:rPr>
              <w:t>Accident ischémique transitoire</w:t>
            </w:r>
          </w:p>
        </w:tc>
        <w:tc>
          <w:tcPr>
            <w:tcW w:w="469" w:type="pct"/>
            <w:tcMar>
              <w:left w:w="67" w:type="dxa"/>
              <w:right w:w="67" w:type="dxa"/>
            </w:tcMar>
          </w:tcPr>
          <w:p w14:paraId="100C457C" w14:textId="77777777" w:rsidR="003529B0" w:rsidRPr="00B511BF" w:rsidRDefault="003529B0">
            <w:pPr>
              <w:jc w:val="center"/>
              <w:rPr>
                <w:noProof/>
                <w:color w:val="000000"/>
                <w:szCs w:val="22"/>
              </w:rPr>
            </w:pPr>
            <w:r w:rsidRPr="00B511BF">
              <w:rPr>
                <w:noProof/>
                <w:color w:val="000000"/>
                <w:szCs w:val="22"/>
              </w:rPr>
              <w:t>1</w:t>
            </w:r>
          </w:p>
        </w:tc>
        <w:tc>
          <w:tcPr>
            <w:tcW w:w="624" w:type="pct"/>
            <w:tcMar>
              <w:left w:w="67" w:type="dxa"/>
              <w:right w:w="67" w:type="dxa"/>
            </w:tcMar>
          </w:tcPr>
          <w:p w14:paraId="41D26E34" w14:textId="77777777" w:rsidR="003529B0" w:rsidRPr="00B511BF" w:rsidRDefault="003529B0">
            <w:pPr>
              <w:jc w:val="center"/>
              <w:rPr>
                <w:noProof/>
                <w:color w:val="000000"/>
                <w:szCs w:val="22"/>
              </w:rPr>
            </w:pPr>
            <w:r w:rsidRPr="00B511BF">
              <w:rPr>
                <w:noProof/>
                <w:color w:val="000000"/>
                <w:szCs w:val="22"/>
              </w:rPr>
              <w:t>0</w:t>
            </w:r>
          </w:p>
        </w:tc>
      </w:tr>
      <w:tr w:rsidR="003529B0" w:rsidRPr="00075E79" w14:paraId="6C9BE1E5" w14:textId="77777777">
        <w:tblPrEx>
          <w:tblCellMar>
            <w:left w:w="0" w:type="dxa"/>
            <w:right w:w="0" w:type="dxa"/>
          </w:tblCellMar>
        </w:tblPrEx>
        <w:trPr>
          <w:cantSplit/>
        </w:trPr>
        <w:tc>
          <w:tcPr>
            <w:tcW w:w="1094" w:type="pct"/>
            <w:vMerge w:val="restart"/>
            <w:tcMar>
              <w:left w:w="67" w:type="dxa"/>
              <w:right w:w="67" w:type="dxa"/>
            </w:tcMar>
          </w:tcPr>
          <w:p w14:paraId="1CF8EEE9" w14:textId="77777777" w:rsidR="003529B0" w:rsidRPr="00B511BF" w:rsidRDefault="003529B0">
            <w:pPr>
              <w:rPr>
                <w:color w:val="000000"/>
                <w:szCs w:val="22"/>
              </w:rPr>
            </w:pPr>
            <w:r w:rsidRPr="00B511BF">
              <w:rPr>
                <w:noProof/>
                <w:color w:val="000000"/>
                <w:szCs w:val="22"/>
              </w:rPr>
              <w:t>Affections oculaires</w:t>
            </w:r>
          </w:p>
        </w:tc>
        <w:tc>
          <w:tcPr>
            <w:tcW w:w="860" w:type="pct"/>
            <w:vMerge w:val="restart"/>
            <w:tcMar>
              <w:left w:w="67" w:type="dxa"/>
              <w:right w:w="67" w:type="dxa"/>
            </w:tcMar>
          </w:tcPr>
          <w:p w14:paraId="14F2232F" w14:textId="77777777" w:rsidR="003529B0" w:rsidRPr="00B511BF" w:rsidRDefault="003529B0">
            <w:pPr>
              <w:rPr>
                <w:noProof/>
                <w:color w:val="000000"/>
                <w:szCs w:val="22"/>
              </w:rPr>
            </w:pPr>
            <w:r w:rsidRPr="00B511BF">
              <w:rPr>
                <w:noProof/>
                <w:color w:val="000000"/>
                <w:szCs w:val="22"/>
              </w:rPr>
              <w:t>Peu fréquent</w:t>
            </w:r>
          </w:p>
          <w:p w14:paraId="283C80F1"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342B603D" w14:textId="77777777" w:rsidR="003529B0" w:rsidRPr="00B511BF" w:rsidRDefault="003529B0">
            <w:pPr>
              <w:rPr>
                <w:noProof/>
                <w:color w:val="000000"/>
                <w:szCs w:val="22"/>
              </w:rPr>
            </w:pPr>
            <w:r w:rsidRPr="00B511BF">
              <w:rPr>
                <w:noProof/>
                <w:color w:val="000000"/>
                <w:szCs w:val="22"/>
              </w:rPr>
              <w:t>Vision trouble</w:t>
            </w:r>
          </w:p>
        </w:tc>
        <w:tc>
          <w:tcPr>
            <w:tcW w:w="469" w:type="pct"/>
            <w:tcMar>
              <w:left w:w="67" w:type="dxa"/>
              <w:right w:w="67" w:type="dxa"/>
            </w:tcMar>
          </w:tcPr>
          <w:p w14:paraId="7F17D0F5" w14:textId="77777777" w:rsidR="003529B0" w:rsidRPr="00B511BF" w:rsidRDefault="003529B0">
            <w:pPr>
              <w:jc w:val="center"/>
              <w:rPr>
                <w:noProof/>
                <w:color w:val="000000"/>
                <w:szCs w:val="22"/>
              </w:rPr>
            </w:pPr>
            <w:r w:rsidRPr="00B511BF">
              <w:rPr>
                <w:noProof/>
                <w:color w:val="000000"/>
                <w:szCs w:val="22"/>
              </w:rPr>
              <w:t>1</w:t>
            </w:r>
          </w:p>
        </w:tc>
        <w:tc>
          <w:tcPr>
            <w:tcW w:w="624" w:type="pct"/>
            <w:tcMar>
              <w:left w:w="67" w:type="dxa"/>
              <w:right w:w="67" w:type="dxa"/>
            </w:tcMar>
          </w:tcPr>
          <w:p w14:paraId="4FB84E2D" w14:textId="77777777" w:rsidR="003529B0" w:rsidRPr="00B511BF" w:rsidRDefault="003529B0">
            <w:pPr>
              <w:jc w:val="center"/>
              <w:rPr>
                <w:noProof/>
                <w:color w:val="000000"/>
                <w:szCs w:val="22"/>
              </w:rPr>
            </w:pPr>
            <w:r w:rsidRPr="00B511BF">
              <w:rPr>
                <w:noProof/>
                <w:color w:val="000000"/>
                <w:szCs w:val="22"/>
              </w:rPr>
              <w:t>0</w:t>
            </w:r>
          </w:p>
        </w:tc>
      </w:tr>
      <w:tr w:rsidR="003529B0" w:rsidRPr="00075E79" w14:paraId="2B7AE057" w14:textId="77777777">
        <w:tblPrEx>
          <w:tblCellMar>
            <w:left w:w="0" w:type="dxa"/>
            <w:right w:w="0" w:type="dxa"/>
          </w:tblCellMar>
        </w:tblPrEx>
        <w:trPr>
          <w:cantSplit/>
        </w:trPr>
        <w:tc>
          <w:tcPr>
            <w:tcW w:w="1094" w:type="pct"/>
            <w:vMerge/>
            <w:tcMar>
              <w:left w:w="67" w:type="dxa"/>
              <w:right w:w="67" w:type="dxa"/>
            </w:tcMar>
          </w:tcPr>
          <w:p w14:paraId="33360E52" w14:textId="77777777" w:rsidR="003529B0" w:rsidRPr="00B511BF" w:rsidRDefault="003529B0">
            <w:pPr>
              <w:rPr>
                <w:color w:val="000000"/>
                <w:szCs w:val="22"/>
              </w:rPr>
            </w:pPr>
          </w:p>
        </w:tc>
        <w:tc>
          <w:tcPr>
            <w:tcW w:w="860" w:type="pct"/>
            <w:vMerge/>
            <w:tcMar>
              <w:left w:w="67" w:type="dxa"/>
              <w:right w:w="67" w:type="dxa"/>
            </w:tcMar>
          </w:tcPr>
          <w:p w14:paraId="3BD02AA5"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3C00C107" w14:textId="77777777" w:rsidR="003529B0" w:rsidRPr="00B511BF" w:rsidRDefault="003529B0">
            <w:pPr>
              <w:rPr>
                <w:noProof/>
                <w:color w:val="000000"/>
                <w:szCs w:val="22"/>
              </w:rPr>
            </w:pPr>
            <w:r w:rsidRPr="00B511BF">
              <w:rPr>
                <w:noProof/>
                <w:color w:val="000000"/>
                <w:szCs w:val="22"/>
              </w:rPr>
              <w:t>Hémorragie oculaire</w:t>
            </w:r>
          </w:p>
        </w:tc>
        <w:tc>
          <w:tcPr>
            <w:tcW w:w="469" w:type="pct"/>
            <w:tcMar>
              <w:left w:w="67" w:type="dxa"/>
              <w:right w:w="67" w:type="dxa"/>
            </w:tcMar>
          </w:tcPr>
          <w:p w14:paraId="03F9EF28" w14:textId="77777777" w:rsidR="003529B0" w:rsidRPr="00B511BF" w:rsidRDefault="003529B0">
            <w:pPr>
              <w:jc w:val="center"/>
              <w:rPr>
                <w:noProof/>
                <w:color w:val="000000"/>
                <w:szCs w:val="22"/>
              </w:rPr>
            </w:pPr>
            <w:r w:rsidRPr="00B511BF">
              <w:rPr>
                <w:noProof/>
                <w:color w:val="000000"/>
                <w:szCs w:val="22"/>
              </w:rPr>
              <w:t>&lt; 1</w:t>
            </w:r>
          </w:p>
        </w:tc>
        <w:tc>
          <w:tcPr>
            <w:tcW w:w="624" w:type="pct"/>
            <w:tcMar>
              <w:left w:w="67" w:type="dxa"/>
              <w:right w:w="67" w:type="dxa"/>
            </w:tcMar>
          </w:tcPr>
          <w:p w14:paraId="26587B31" w14:textId="77777777" w:rsidR="003529B0" w:rsidRPr="00B511BF" w:rsidRDefault="003529B0">
            <w:pPr>
              <w:jc w:val="center"/>
              <w:rPr>
                <w:noProof/>
                <w:color w:val="000000"/>
                <w:szCs w:val="22"/>
              </w:rPr>
            </w:pPr>
            <w:r w:rsidRPr="00B511BF">
              <w:rPr>
                <w:noProof/>
                <w:color w:val="000000"/>
                <w:szCs w:val="22"/>
              </w:rPr>
              <w:t>0</w:t>
            </w:r>
          </w:p>
        </w:tc>
      </w:tr>
      <w:tr w:rsidR="003529B0" w:rsidRPr="00075E79" w14:paraId="2E5EED0F" w14:textId="77777777">
        <w:tblPrEx>
          <w:tblCellMar>
            <w:left w:w="0" w:type="dxa"/>
            <w:right w:w="0" w:type="dxa"/>
          </w:tblCellMar>
        </w:tblPrEx>
        <w:trPr>
          <w:cantSplit/>
        </w:trPr>
        <w:tc>
          <w:tcPr>
            <w:tcW w:w="1094" w:type="pct"/>
            <w:vMerge w:val="restart"/>
            <w:tcMar>
              <w:left w:w="67" w:type="dxa"/>
              <w:right w:w="67" w:type="dxa"/>
            </w:tcMar>
          </w:tcPr>
          <w:p w14:paraId="23FD45C5" w14:textId="77777777" w:rsidR="003529B0" w:rsidRPr="00B511BF" w:rsidRDefault="003529B0">
            <w:pPr>
              <w:rPr>
                <w:color w:val="000000"/>
                <w:szCs w:val="22"/>
              </w:rPr>
            </w:pPr>
            <w:r w:rsidRPr="00B511BF">
              <w:rPr>
                <w:noProof/>
                <w:color w:val="000000"/>
                <w:szCs w:val="22"/>
              </w:rPr>
              <w:t>Affections cardiaques</w:t>
            </w:r>
          </w:p>
        </w:tc>
        <w:tc>
          <w:tcPr>
            <w:tcW w:w="860" w:type="pct"/>
            <w:vMerge w:val="restart"/>
            <w:tcMar>
              <w:left w:w="67" w:type="dxa"/>
              <w:right w:w="67" w:type="dxa"/>
            </w:tcMar>
          </w:tcPr>
          <w:p w14:paraId="466A5A14" w14:textId="77777777" w:rsidR="003529B0" w:rsidRPr="00B511BF" w:rsidRDefault="003529B0">
            <w:pPr>
              <w:rPr>
                <w:color w:val="000000"/>
                <w:szCs w:val="22"/>
              </w:rPr>
            </w:pPr>
            <w:r w:rsidRPr="00B511BF">
              <w:rPr>
                <w:noProof/>
                <w:color w:val="000000"/>
                <w:szCs w:val="22"/>
              </w:rPr>
              <w:t>Fréquent</w:t>
            </w:r>
          </w:p>
          <w:p w14:paraId="790E7DFD" w14:textId="77777777" w:rsidR="003529B0" w:rsidRPr="00B511BF" w:rsidRDefault="003529B0">
            <w:pPr>
              <w:rPr>
                <w:color w:val="000000"/>
                <w:szCs w:val="22"/>
              </w:rPr>
            </w:pPr>
          </w:p>
        </w:tc>
        <w:tc>
          <w:tcPr>
            <w:tcW w:w="1953" w:type="pct"/>
            <w:tcBorders>
              <w:left w:val="single" w:sz="12" w:space="0" w:color="auto"/>
            </w:tcBorders>
            <w:tcMar>
              <w:left w:w="67" w:type="dxa"/>
              <w:right w:w="67" w:type="dxa"/>
            </w:tcMar>
          </w:tcPr>
          <w:p w14:paraId="3C04531D" w14:textId="77777777" w:rsidR="003529B0" w:rsidRPr="00B511BF" w:rsidRDefault="003529B0">
            <w:pPr>
              <w:rPr>
                <w:noProof/>
                <w:color w:val="000000"/>
                <w:szCs w:val="22"/>
              </w:rPr>
            </w:pPr>
            <w:r w:rsidRPr="00B511BF">
              <w:rPr>
                <w:noProof/>
                <w:color w:val="000000"/>
                <w:szCs w:val="22"/>
              </w:rPr>
              <w:t>Fibrillation auriculaire</w:t>
            </w:r>
          </w:p>
        </w:tc>
        <w:tc>
          <w:tcPr>
            <w:tcW w:w="469" w:type="pct"/>
            <w:tcMar>
              <w:left w:w="67" w:type="dxa"/>
              <w:right w:w="67" w:type="dxa"/>
            </w:tcMar>
          </w:tcPr>
          <w:p w14:paraId="0CF55149" w14:textId="77777777" w:rsidR="003529B0" w:rsidRPr="00B511BF" w:rsidRDefault="003529B0">
            <w:pPr>
              <w:jc w:val="center"/>
              <w:rPr>
                <w:color w:val="000000"/>
                <w:szCs w:val="22"/>
              </w:rPr>
            </w:pPr>
            <w:r w:rsidRPr="00B511BF">
              <w:rPr>
                <w:noProof/>
                <w:color w:val="000000"/>
                <w:szCs w:val="22"/>
              </w:rPr>
              <w:t>10</w:t>
            </w:r>
          </w:p>
        </w:tc>
        <w:tc>
          <w:tcPr>
            <w:tcW w:w="624" w:type="pct"/>
            <w:tcMar>
              <w:left w:w="67" w:type="dxa"/>
              <w:right w:w="67" w:type="dxa"/>
            </w:tcMar>
          </w:tcPr>
          <w:p w14:paraId="3A3C1784" w14:textId="77777777" w:rsidR="003529B0" w:rsidRPr="00B511BF" w:rsidRDefault="003529B0">
            <w:pPr>
              <w:jc w:val="center"/>
              <w:rPr>
                <w:color w:val="000000"/>
                <w:szCs w:val="22"/>
              </w:rPr>
            </w:pPr>
            <w:r w:rsidRPr="00B511BF">
              <w:rPr>
                <w:noProof/>
                <w:color w:val="000000"/>
                <w:szCs w:val="22"/>
              </w:rPr>
              <w:t>4</w:t>
            </w:r>
          </w:p>
        </w:tc>
      </w:tr>
      <w:tr w:rsidR="003529B0" w:rsidRPr="00075E79" w14:paraId="5F7CDB6A" w14:textId="77777777">
        <w:tblPrEx>
          <w:tblCellMar>
            <w:left w:w="0" w:type="dxa"/>
            <w:right w:w="0" w:type="dxa"/>
          </w:tblCellMar>
        </w:tblPrEx>
        <w:trPr>
          <w:cantSplit/>
        </w:trPr>
        <w:tc>
          <w:tcPr>
            <w:tcW w:w="1094" w:type="pct"/>
            <w:vMerge/>
            <w:tcMar>
              <w:left w:w="67" w:type="dxa"/>
              <w:right w:w="67" w:type="dxa"/>
            </w:tcMar>
          </w:tcPr>
          <w:p w14:paraId="0AB92494" w14:textId="77777777" w:rsidR="003529B0" w:rsidRPr="00B511BF" w:rsidRDefault="003529B0">
            <w:pPr>
              <w:rPr>
                <w:color w:val="000000"/>
                <w:szCs w:val="22"/>
              </w:rPr>
            </w:pPr>
          </w:p>
        </w:tc>
        <w:tc>
          <w:tcPr>
            <w:tcW w:w="860" w:type="pct"/>
            <w:vMerge/>
            <w:tcMar>
              <w:left w:w="67" w:type="dxa"/>
              <w:right w:w="67" w:type="dxa"/>
            </w:tcMar>
          </w:tcPr>
          <w:p w14:paraId="7BBD0A38" w14:textId="77777777" w:rsidR="003529B0" w:rsidRPr="00B511BF" w:rsidRDefault="003529B0">
            <w:pPr>
              <w:rPr>
                <w:color w:val="000000"/>
                <w:szCs w:val="22"/>
              </w:rPr>
            </w:pPr>
          </w:p>
        </w:tc>
        <w:tc>
          <w:tcPr>
            <w:tcW w:w="1953" w:type="pct"/>
            <w:tcBorders>
              <w:left w:val="single" w:sz="12" w:space="0" w:color="auto"/>
            </w:tcBorders>
            <w:tcMar>
              <w:left w:w="67" w:type="dxa"/>
              <w:right w:w="67" w:type="dxa"/>
            </w:tcMar>
          </w:tcPr>
          <w:p w14:paraId="1E3DF8FD" w14:textId="77777777" w:rsidR="003529B0" w:rsidRPr="00B511BF" w:rsidRDefault="003529B0">
            <w:pPr>
              <w:rPr>
                <w:noProof/>
                <w:color w:val="000000"/>
                <w:szCs w:val="22"/>
              </w:rPr>
            </w:pPr>
            <w:r w:rsidRPr="00B511BF">
              <w:rPr>
                <w:noProof/>
                <w:color w:val="000000"/>
                <w:szCs w:val="22"/>
              </w:rPr>
              <w:t>Insuffisance cardiaque*</w:t>
            </w:r>
          </w:p>
        </w:tc>
        <w:tc>
          <w:tcPr>
            <w:tcW w:w="469" w:type="pct"/>
            <w:tcMar>
              <w:left w:w="67" w:type="dxa"/>
              <w:right w:w="67" w:type="dxa"/>
            </w:tcMar>
          </w:tcPr>
          <w:p w14:paraId="4A85B217" w14:textId="77777777" w:rsidR="003529B0" w:rsidRPr="00B511BF" w:rsidRDefault="003529B0">
            <w:pPr>
              <w:jc w:val="center"/>
              <w:rPr>
                <w:color w:val="000000"/>
                <w:szCs w:val="22"/>
              </w:rPr>
            </w:pPr>
            <w:r w:rsidRPr="00B511BF">
              <w:rPr>
                <w:noProof/>
                <w:color w:val="000000"/>
                <w:szCs w:val="22"/>
              </w:rPr>
              <w:t>2</w:t>
            </w:r>
          </w:p>
        </w:tc>
        <w:tc>
          <w:tcPr>
            <w:tcW w:w="624" w:type="pct"/>
            <w:tcMar>
              <w:left w:w="67" w:type="dxa"/>
              <w:right w:w="67" w:type="dxa"/>
            </w:tcMar>
          </w:tcPr>
          <w:p w14:paraId="060DEE55" w14:textId="77777777" w:rsidR="003529B0" w:rsidRPr="00B511BF" w:rsidRDefault="003529B0">
            <w:pPr>
              <w:jc w:val="center"/>
              <w:rPr>
                <w:color w:val="000000"/>
                <w:szCs w:val="22"/>
              </w:rPr>
            </w:pPr>
            <w:r w:rsidRPr="00B511BF">
              <w:rPr>
                <w:noProof/>
                <w:color w:val="000000"/>
                <w:szCs w:val="22"/>
              </w:rPr>
              <w:t>0</w:t>
            </w:r>
          </w:p>
        </w:tc>
      </w:tr>
      <w:tr w:rsidR="003529B0" w:rsidRPr="00075E79" w14:paraId="2BD48919" w14:textId="77777777">
        <w:tblPrEx>
          <w:tblCellMar>
            <w:left w:w="0" w:type="dxa"/>
            <w:right w:w="0" w:type="dxa"/>
          </w:tblCellMar>
        </w:tblPrEx>
        <w:trPr>
          <w:cantSplit/>
        </w:trPr>
        <w:tc>
          <w:tcPr>
            <w:tcW w:w="1094" w:type="pct"/>
            <w:vMerge w:val="restart"/>
            <w:tcMar>
              <w:left w:w="67" w:type="dxa"/>
              <w:right w:w="67" w:type="dxa"/>
            </w:tcMar>
          </w:tcPr>
          <w:p w14:paraId="53FA559C" w14:textId="77777777" w:rsidR="003529B0" w:rsidRPr="00B511BF" w:rsidRDefault="003529B0">
            <w:pPr>
              <w:rPr>
                <w:color w:val="000000"/>
                <w:szCs w:val="22"/>
              </w:rPr>
            </w:pPr>
            <w:r w:rsidRPr="00B511BF">
              <w:rPr>
                <w:noProof/>
                <w:color w:val="000000"/>
                <w:szCs w:val="22"/>
              </w:rPr>
              <w:t>Affections vasculaires</w:t>
            </w:r>
          </w:p>
        </w:tc>
        <w:tc>
          <w:tcPr>
            <w:tcW w:w="860" w:type="pct"/>
            <w:vMerge w:val="restart"/>
            <w:tcMar>
              <w:left w:w="67" w:type="dxa"/>
              <w:right w:w="67" w:type="dxa"/>
            </w:tcMar>
          </w:tcPr>
          <w:p w14:paraId="45B33549" w14:textId="77777777" w:rsidR="003529B0" w:rsidRPr="00B511BF" w:rsidRDefault="003529B0">
            <w:pPr>
              <w:rPr>
                <w:noProof/>
                <w:color w:val="000000"/>
                <w:szCs w:val="22"/>
              </w:rPr>
            </w:pPr>
            <w:r w:rsidRPr="00B511BF">
              <w:rPr>
                <w:noProof/>
                <w:color w:val="000000"/>
                <w:szCs w:val="22"/>
              </w:rPr>
              <w:t>Très fréquent</w:t>
            </w:r>
          </w:p>
          <w:p w14:paraId="071015C7"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0F20281F" w14:textId="77777777" w:rsidR="003529B0" w:rsidRPr="00B511BF" w:rsidRDefault="003529B0">
            <w:pPr>
              <w:rPr>
                <w:noProof/>
                <w:color w:val="000000"/>
                <w:szCs w:val="22"/>
              </w:rPr>
            </w:pPr>
            <w:r w:rsidRPr="00B511BF">
              <w:rPr>
                <w:noProof/>
                <w:color w:val="000000"/>
                <w:szCs w:val="22"/>
              </w:rPr>
              <w:t>Hémorragie*</w:t>
            </w:r>
          </w:p>
        </w:tc>
        <w:tc>
          <w:tcPr>
            <w:tcW w:w="469" w:type="pct"/>
            <w:tcMar>
              <w:left w:w="67" w:type="dxa"/>
              <w:right w:w="67" w:type="dxa"/>
            </w:tcMar>
          </w:tcPr>
          <w:p w14:paraId="5FAFE2E9" w14:textId="77777777" w:rsidR="003529B0" w:rsidRPr="00B511BF" w:rsidRDefault="003529B0">
            <w:pPr>
              <w:jc w:val="center"/>
              <w:rPr>
                <w:noProof/>
                <w:color w:val="000000"/>
                <w:szCs w:val="22"/>
              </w:rPr>
            </w:pPr>
            <w:r w:rsidRPr="00B511BF">
              <w:rPr>
                <w:noProof/>
                <w:color w:val="000000"/>
                <w:szCs w:val="22"/>
              </w:rPr>
              <w:t>14</w:t>
            </w:r>
          </w:p>
        </w:tc>
        <w:tc>
          <w:tcPr>
            <w:tcW w:w="624" w:type="pct"/>
            <w:tcMar>
              <w:left w:w="67" w:type="dxa"/>
              <w:right w:w="67" w:type="dxa"/>
            </w:tcMar>
          </w:tcPr>
          <w:p w14:paraId="79A0E094" w14:textId="77777777" w:rsidR="003529B0" w:rsidRPr="00B511BF" w:rsidRDefault="003529B0">
            <w:pPr>
              <w:jc w:val="center"/>
              <w:rPr>
                <w:noProof/>
                <w:color w:val="000000"/>
                <w:szCs w:val="22"/>
              </w:rPr>
            </w:pPr>
            <w:r w:rsidRPr="00B511BF">
              <w:rPr>
                <w:noProof/>
                <w:color w:val="000000"/>
                <w:szCs w:val="22"/>
              </w:rPr>
              <w:t>2</w:t>
            </w:r>
          </w:p>
        </w:tc>
      </w:tr>
      <w:tr w:rsidR="003529B0" w:rsidRPr="00075E79" w14:paraId="47948B21" w14:textId="77777777">
        <w:tblPrEx>
          <w:tblCellMar>
            <w:left w:w="0" w:type="dxa"/>
            <w:right w:w="0" w:type="dxa"/>
          </w:tblCellMar>
        </w:tblPrEx>
        <w:trPr>
          <w:cantSplit/>
        </w:trPr>
        <w:tc>
          <w:tcPr>
            <w:tcW w:w="1094" w:type="pct"/>
            <w:vMerge/>
            <w:tcMar>
              <w:left w:w="67" w:type="dxa"/>
              <w:right w:w="67" w:type="dxa"/>
            </w:tcMar>
          </w:tcPr>
          <w:p w14:paraId="139C5D53" w14:textId="77777777" w:rsidR="003529B0" w:rsidRPr="00B511BF" w:rsidRDefault="003529B0">
            <w:pPr>
              <w:rPr>
                <w:color w:val="000000"/>
                <w:szCs w:val="22"/>
              </w:rPr>
            </w:pPr>
          </w:p>
        </w:tc>
        <w:tc>
          <w:tcPr>
            <w:tcW w:w="860" w:type="pct"/>
            <w:vMerge/>
            <w:tcMar>
              <w:left w:w="67" w:type="dxa"/>
              <w:right w:w="67" w:type="dxa"/>
            </w:tcMar>
          </w:tcPr>
          <w:p w14:paraId="70B4F970"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69D2380B" w14:textId="77777777" w:rsidR="003529B0" w:rsidRPr="00B511BF" w:rsidRDefault="003529B0">
            <w:pPr>
              <w:rPr>
                <w:noProof/>
                <w:color w:val="000000"/>
                <w:szCs w:val="22"/>
              </w:rPr>
            </w:pPr>
            <w:r w:rsidRPr="00B511BF">
              <w:rPr>
                <w:noProof/>
                <w:color w:val="000000"/>
                <w:szCs w:val="22"/>
              </w:rPr>
              <w:t>Hypertension*</w:t>
            </w:r>
          </w:p>
        </w:tc>
        <w:tc>
          <w:tcPr>
            <w:tcW w:w="469" w:type="pct"/>
            <w:tcMar>
              <w:left w:w="67" w:type="dxa"/>
              <w:right w:w="67" w:type="dxa"/>
            </w:tcMar>
          </w:tcPr>
          <w:p w14:paraId="40BCEFAA" w14:textId="77777777" w:rsidR="003529B0" w:rsidRPr="00B511BF" w:rsidRDefault="003529B0">
            <w:pPr>
              <w:jc w:val="center"/>
              <w:rPr>
                <w:noProof/>
                <w:color w:val="000000"/>
                <w:szCs w:val="22"/>
              </w:rPr>
            </w:pPr>
            <w:r w:rsidRPr="00B511BF">
              <w:rPr>
                <w:noProof/>
                <w:color w:val="000000"/>
                <w:szCs w:val="22"/>
              </w:rPr>
              <w:t>14</w:t>
            </w:r>
          </w:p>
        </w:tc>
        <w:tc>
          <w:tcPr>
            <w:tcW w:w="624" w:type="pct"/>
            <w:tcMar>
              <w:left w:w="67" w:type="dxa"/>
              <w:right w:w="67" w:type="dxa"/>
            </w:tcMar>
          </w:tcPr>
          <w:p w14:paraId="2B43154A" w14:textId="77777777" w:rsidR="003529B0" w:rsidRPr="00B511BF" w:rsidRDefault="003529B0">
            <w:pPr>
              <w:jc w:val="center"/>
              <w:rPr>
                <w:noProof/>
                <w:color w:val="000000"/>
                <w:szCs w:val="22"/>
              </w:rPr>
            </w:pPr>
            <w:r w:rsidRPr="00B511BF">
              <w:rPr>
                <w:noProof/>
                <w:color w:val="000000"/>
                <w:szCs w:val="22"/>
              </w:rPr>
              <w:t>5</w:t>
            </w:r>
          </w:p>
        </w:tc>
      </w:tr>
      <w:tr w:rsidR="003529B0" w:rsidRPr="00075E79" w14:paraId="307E111C" w14:textId="77777777">
        <w:tblPrEx>
          <w:tblCellMar>
            <w:left w:w="0" w:type="dxa"/>
            <w:right w:w="0" w:type="dxa"/>
          </w:tblCellMar>
        </w:tblPrEx>
        <w:trPr>
          <w:cantSplit/>
        </w:trPr>
        <w:tc>
          <w:tcPr>
            <w:tcW w:w="1094" w:type="pct"/>
            <w:vMerge/>
            <w:tcMar>
              <w:left w:w="67" w:type="dxa"/>
              <w:right w:w="67" w:type="dxa"/>
            </w:tcMar>
          </w:tcPr>
          <w:p w14:paraId="28AA4343" w14:textId="77777777" w:rsidR="003529B0" w:rsidRPr="00B511BF" w:rsidRDefault="003529B0">
            <w:pPr>
              <w:rPr>
                <w:color w:val="000000"/>
                <w:szCs w:val="22"/>
              </w:rPr>
            </w:pPr>
          </w:p>
        </w:tc>
        <w:tc>
          <w:tcPr>
            <w:tcW w:w="860" w:type="pct"/>
            <w:vMerge w:val="restart"/>
            <w:tcMar>
              <w:left w:w="67" w:type="dxa"/>
              <w:right w:w="67" w:type="dxa"/>
            </w:tcMar>
          </w:tcPr>
          <w:p w14:paraId="26E325C0" w14:textId="77777777" w:rsidR="003529B0" w:rsidRPr="00B511BF" w:rsidRDefault="003529B0">
            <w:pPr>
              <w:rPr>
                <w:noProof/>
                <w:color w:val="000000"/>
                <w:szCs w:val="22"/>
              </w:rPr>
            </w:pPr>
            <w:r w:rsidRPr="00B511BF">
              <w:rPr>
                <w:noProof/>
                <w:color w:val="000000"/>
                <w:szCs w:val="22"/>
              </w:rPr>
              <w:t>Fréquent</w:t>
            </w:r>
          </w:p>
          <w:p w14:paraId="732C0A5E"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7B96AD42" w14:textId="77777777" w:rsidR="003529B0" w:rsidRPr="00B511BF" w:rsidRDefault="003529B0">
            <w:pPr>
              <w:rPr>
                <w:noProof/>
                <w:color w:val="000000"/>
                <w:szCs w:val="22"/>
              </w:rPr>
            </w:pPr>
            <w:r w:rsidRPr="00B511BF">
              <w:rPr>
                <w:noProof/>
                <w:color w:val="000000"/>
                <w:szCs w:val="22"/>
              </w:rPr>
              <w:t>Ecchymose *</w:t>
            </w:r>
          </w:p>
        </w:tc>
        <w:tc>
          <w:tcPr>
            <w:tcW w:w="469" w:type="pct"/>
            <w:tcMar>
              <w:left w:w="67" w:type="dxa"/>
              <w:right w:w="67" w:type="dxa"/>
            </w:tcMar>
          </w:tcPr>
          <w:p w14:paraId="5E81B995" w14:textId="77777777" w:rsidR="003529B0" w:rsidRPr="00B511BF" w:rsidRDefault="003529B0">
            <w:pPr>
              <w:jc w:val="center"/>
              <w:rPr>
                <w:noProof/>
                <w:color w:val="000000"/>
                <w:szCs w:val="22"/>
              </w:rPr>
            </w:pPr>
            <w:r w:rsidRPr="00B511BF">
              <w:rPr>
                <w:noProof/>
                <w:color w:val="000000"/>
                <w:szCs w:val="22"/>
              </w:rPr>
              <w:t>8</w:t>
            </w:r>
          </w:p>
        </w:tc>
        <w:tc>
          <w:tcPr>
            <w:tcW w:w="624" w:type="pct"/>
            <w:tcMar>
              <w:left w:w="67" w:type="dxa"/>
              <w:right w:w="67" w:type="dxa"/>
            </w:tcMar>
          </w:tcPr>
          <w:p w14:paraId="31B965AB" w14:textId="77777777" w:rsidR="003529B0" w:rsidRPr="00B511BF" w:rsidRDefault="003529B0">
            <w:pPr>
              <w:jc w:val="center"/>
              <w:rPr>
                <w:noProof/>
                <w:color w:val="000000"/>
                <w:szCs w:val="22"/>
              </w:rPr>
            </w:pPr>
            <w:r w:rsidRPr="00B511BF">
              <w:rPr>
                <w:noProof/>
                <w:color w:val="000000"/>
                <w:szCs w:val="22"/>
              </w:rPr>
              <w:t>1</w:t>
            </w:r>
          </w:p>
        </w:tc>
      </w:tr>
      <w:tr w:rsidR="003529B0" w:rsidRPr="00075E79" w14:paraId="65E4250E" w14:textId="77777777">
        <w:tblPrEx>
          <w:tblCellMar>
            <w:left w:w="0" w:type="dxa"/>
            <w:right w:w="0" w:type="dxa"/>
          </w:tblCellMar>
        </w:tblPrEx>
        <w:trPr>
          <w:cantSplit/>
        </w:trPr>
        <w:tc>
          <w:tcPr>
            <w:tcW w:w="1094" w:type="pct"/>
            <w:vMerge/>
            <w:tcMar>
              <w:left w:w="67" w:type="dxa"/>
              <w:right w:w="67" w:type="dxa"/>
            </w:tcMar>
          </w:tcPr>
          <w:p w14:paraId="6F633DA7" w14:textId="77777777" w:rsidR="003529B0" w:rsidRPr="00B511BF" w:rsidRDefault="003529B0">
            <w:pPr>
              <w:rPr>
                <w:color w:val="000000"/>
                <w:szCs w:val="22"/>
              </w:rPr>
            </w:pPr>
          </w:p>
        </w:tc>
        <w:tc>
          <w:tcPr>
            <w:tcW w:w="860" w:type="pct"/>
            <w:vMerge/>
            <w:tcMar>
              <w:left w:w="67" w:type="dxa"/>
              <w:right w:w="67" w:type="dxa"/>
            </w:tcMar>
          </w:tcPr>
          <w:p w14:paraId="4D4131BE"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591E2C73" w14:textId="77777777" w:rsidR="003529B0" w:rsidRPr="00B511BF" w:rsidRDefault="003529B0">
            <w:pPr>
              <w:rPr>
                <w:noProof/>
                <w:color w:val="000000"/>
                <w:szCs w:val="22"/>
              </w:rPr>
            </w:pPr>
            <w:r w:rsidRPr="00B511BF">
              <w:rPr>
                <w:noProof/>
                <w:color w:val="000000"/>
                <w:szCs w:val="22"/>
              </w:rPr>
              <w:t>Epistaxis*</w:t>
            </w:r>
          </w:p>
        </w:tc>
        <w:tc>
          <w:tcPr>
            <w:tcW w:w="469" w:type="pct"/>
            <w:tcMar>
              <w:left w:w="67" w:type="dxa"/>
              <w:right w:w="67" w:type="dxa"/>
            </w:tcMar>
          </w:tcPr>
          <w:p w14:paraId="759C1D3A" w14:textId="77777777" w:rsidR="003529B0" w:rsidRPr="00B511BF" w:rsidRDefault="003529B0">
            <w:pPr>
              <w:jc w:val="center"/>
              <w:rPr>
                <w:noProof/>
                <w:color w:val="000000"/>
                <w:szCs w:val="22"/>
              </w:rPr>
            </w:pPr>
            <w:r w:rsidRPr="00B511BF">
              <w:rPr>
                <w:noProof/>
                <w:color w:val="000000"/>
                <w:szCs w:val="22"/>
              </w:rPr>
              <w:t>6</w:t>
            </w:r>
          </w:p>
        </w:tc>
        <w:tc>
          <w:tcPr>
            <w:tcW w:w="624" w:type="pct"/>
            <w:tcMar>
              <w:left w:w="67" w:type="dxa"/>
              <w:right w:w="67" w:type="dxa"/>
            </w:tcMar>
          </w:tcPr>
          <w:p w14:paraId="011A3807" w14:textId="77777777" w:rsidR="003529B0" w:rsidRPr="00B511BF" w:rsidRDefault="003529B0">
            <w:pPr>
              <w:jc w:val="center"/>
              <w:rPr>
                <w:noProof/>
                <w:color w:val="000000"/>
                <w:szCs w:val="22"/>
              </w:rPr>
            </w:pPr>
            <w:r w:rsidRPr="00B511BF">
              <w:rPr>
                <w:noProof/>
                <w:color w:val="000000"/>
                <w:szCs w:val="22"/>
              </w:rPr>
              <w:t>1</w:t>
            </w:r>
          </w:p>
        </w:tc>
      </w:tr>
      <w:tr w:rsidR="003529B0" w:rsidRPr="00075E79" w14:paraId="0771C325" w14:textId="77777777">
        <w:tblPrEx>
          <w:tblCellMar>
            <w:left w:w="0" w:type="dxa"/>
            <w:right w:w="0" w:type="dxa"/>
          </w:tblCellMar>
        </w:tblPrEx>
        <w:trPr>
          <w:cantSplit/>
        </w:trPr>
        <w:tc>
          <w:tcPr>
            <w:tcW w:w="1094" w:type="pct"/>
            <w:vMerge/>
            <w:tcMar>
              <w:left w:w="67" w:type="dxa"/>
              <w:right w:w="67" w:type="dxa"/>
            </w:tcMar>
          </w:tcPr>
          <w:p w14:paraId="7C6E72FC" w14:textId="77777777" w:rsidR="003529B0" w:rsidRPr="00B511BF" w:rsidRDefault="003529B0">
            <w:pPr>
              <w:rPr>
                <w:color w:val="000000"/>
                <w:szCs w:val="22"/>
              </w:rPr>
            </w:pPr>
          </w:p>
        </w:tc>
        <w:tc>
          <w:tcPr>
            <w:tcW w:w="860" w:type="pct"/>
            <w:vMerge/>
            <w:tcMar>
              <w:left w:w="67" w:type="dxa"/>
              <w:right w:w="67" w:type="dxa"/>
            </w:tcMar>
          </w:tcPr>
          <w:p w14:paraId="343E1E3D"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4E1AEB31" w14:textId="77777777" w:rsidR="003529B0" w:rsidRPr="00B511BF" w:rsidRDefault="003529B0">
            <w:pPr>
              <w:rPr>
                <w:noProof/>
                <w:color w:val="000000"/>
                <w:szCs w:val="22"/>
              </w:rPr>
            </w:pPr>
            <w:r w:rsidRPr="00B511BF">
              <w:rPr>
                <w:noProof/>
                <w:color w:val="000000"/>
                <w:szCs w:val="22"/>
              </w:rPr>
              <w:t>Pétéchies*</w:t>
            </w:r>
          </w:p>
        </w:tc>
        <w:tc>
          <w:tcPr>
            <w:tcW w:w="469" w:type="pct"/>
            <w:tcMar>
              <w:left w:w="67" w:type="dxa"/>
              <w:right w:w="67" w:type="dxa"/>
            </w:tcMar>
          </w:tcPr>
          <w:p w14:paraId="79BD9941" w14:textId="77777777" w:rsidR="003529B0" w:rsidRPr="00B511BF" w:rsidRDefault="003529B0">
            <w:pPr>
              <w:jc w:val="center"/>
              <w:rPr>
                <w:noProof/>
                <w:color w:val="000000"/>
                <w:szCs w:val="22"/>
              </w:rPr>
            </w:pPr>
            <w:r w:rsidRPr="00B511BF">
              <w:rPr>
                <w:noProof/>
                <w:color w:val="000000"/>
                <w:szCs w:val="22"/>
              </w:rPr>
              <w:t>3</w:t>
            </w:r>
          </w:p>
        </w:tc>
        <w:tc>
          <w:tcPr>
            <w:tcW w:w="624" w:type="pct"/>
            <w:tcMar>
              <w:left w:w="67" w:type="dxa"/>
              <w:right w:w="67" w:type="dxa"/>
            </w:tcMar>
          </w:tcPr>
          <w:p w14:paraId="79AD4660" w14:textId="77777777" w:rsidR="003529B0" w:rsidRPr="00B511BF" w:rsidRDefault="003529B0">
            <w:pPr>
              <w:jc w:val="center"/>
              <w:rPr>
                <w:noProof/>
                <w:color w:val="000000"/>
                <w:szCs w:val="22"/>
              </w:rPr>
            </w:pPr>
            <w:r w:rsidRPr="00B511BF">
              <w:rPr>
                <w:noProof/>
                <w:color w:val="000000"/>
                <w:szCs w:val="22"/>
              </w:rPr>
              <w:t>0</w:t>
            </w:r>
          </w:p>
        </w:tc>
      </w:tr>
      <w:tr w:rsidR="003529B0" w:rsidRPr="00075E79" w14:paraId="48C8ECC8" w14:textId="77777777">
        <w:tblPrEx>
          <w:tblCellMar>
            <w:left w:w="0" w:type="dxa"/>
            <w:right w:w="0" w:type="dxa"/>
          </w:tblCellMar>
        </w:tblPrEx>
        <w:trPr>
          <w:cantSplit/>
        </w:trPr>
        <w:tc>
          <w:tcPr>
            <w:tcW w:w="1094" w:type="pct"/>
            <w:vMerge w:val="restart"/>
            <w:tcMar>
              <w:left w:w="67" w:type="dxa"/>
              <w:right w:w="67" w:type="dxa"/>
            </w:tcMar>
          </w:tcPr>
          <w:p w14:paraId="32581611" w14:textId="77777777" w:rsidR="003529B0" w:rsidRPr="00B511BF" w:rsidRDefault="003529B0">
            <w:pPr>
              <w:rPr>
                <w:color w:val="000000"/>
                <w:szCs w:val="22"/>
              </w:rPr>
            </w:pPr>
            <w:r w:rsidRPr="00B511BF">
              <w:rPr>
                <w:noProof/>
                <w:color w:val="000000"/>
                <w:szCs w:val="22"/>
              </w:rPr>
              <w:t>Affections gastro-intestinales</w:t>
            </w:r>
          </w:p>
        </w:tc>
        <w:tc>
          <w:tcPr>
            <w:tcW w:w="860" w:type="pct"/>
            <w:vMerge w:val="restart"/>
            <w:tcMar>
              <w:left w:w="67" w:type="dxa"/>
              <w:right w:w="67" w:type="dxa"/>
            </w:tcMar>
          </w:tcPr>
          <w:p w14:paraId="785369C8" w14:textId="77777777" w:rsidR="003529B0" w:rsidRPr="00B511BF" w:rsidRDefault="003529B0">
            <w:pPr>
              <w:rPr>
                <w:color w:val="000000"/>
                <w:szCs w:val="22"/>
              </w:rPr>
            </w:pPr>
            <w:r w:rsidRPr="00B511BF">
              <w:rPr>
                <w:noProof/>
                <w:color w:val="000000"/>
                <w:szCs w:val="22"/>
              </w:rPr>
              <w:t>Très fréquent</w:t>
            </w:r>
          </w:p>
          <w:p w14:paraId="330E152B" w14:textId="77777777" w:rsidR="003529B0" w:rsidRPr="00B511BF" w:rsidRDefault="003529B0">
            <w:pPr>
              <w:rPr>
                <w:color w:val="000000"/>
                <w:szCs w:val="22"/>
              </w:rPr>
            </w:pPr>
          </w:p>
        </w:tc>
        <w:tc>
          <w:tcPr>
            <w:tcW w:w="1953" w:type="pct"/>
            <w:tcBorders>
              <w:left w:val="single" w:sz="12" w:space="0" w:color="auto"/>
            </w:tcBorders>
            <w:tcMar>
              <w:left w:w="67" w:type="dxa"/>
              <w:right w:w="67" w:type="dxa"/>
            </w:tcMar>
          </w:tcPr>
          <w:p w14:paraId="3E4EE1AC" w14:textId="77777777" w:rsidR="003529B0" w:rsidRPr="00B511BF" w:rsidRDefault="003529B0">
            <w:pPr>
              <w:rPr>
                <w:noProof/>
                <w:color w:val="000000"/>
                <w:szCs w:val="22"/>
              </w:rPr>
            </w:pPr>
            <w:r w:rsidRPr="00B511BF">
              <w:rPr>
                <w:noProof/>
                <w:color w:val="000000"/>
                <w:szCs w:val="22"/>
              </w:rPr>
              <w:t>Nausées</w:t>
            </w:r>
          </w:p>
        </w:tc>
        <w:tc>
          <w:tcPr>
            <w:tcW w:w="469" w:type="pct"/>
            <w:tcMar>
              <w:left w:w="67" w:type="dxa"/>
              <w:right w:w="67" w:type="dxa"/>
            </w:tcMar>
          </w:tcPr>
          <w:p w14:paraId="73344F29" w14:textId="77777777" w:rsidR="003529B0" w:rsidRPr="00B511BF" w:rsidRDefault="003529B0">
            <w:pPr>
              <w:jc w:val="center"/>
              <w:rPr>
                <w:color w:val="000000"/>
                <w:szCs w:val="22"/>
              </w:rPr>
            </w:pPr>
            <w:r w:rsidRPr="00B511BF">
              <w:rPr>
                <w:noProof/>
                <w:color w:val="000000"/>
                <w:szCs w:val="22"/>
              </w:rPr>
              <w:t>32</w:t>
            </w:r>
          </w:p>
        </w:tc>
        <w:tc>
          <w:tcPr>
            <w:tcW w:w="624" w:type="pct"/>
            <w:tcMar>
              <w:left w:w="67" w:type="dxa"/>
              <w:right w:w="67" w:type="dxa"/>
            </w:tcMar>
          </w:tcPr>
          <w:p w14:paraId="38CDC344" w14:textId="77777777" w:rsidR="003529B0" w:rsidRPr="00B511BF" w:rsidRDefault="003529B0">
            <w:pPr>
              <w:jc w:val="center"/>
              <w:rPr>
                <w:color w:val="000000"/>
                <w:szCs w:val="22"/>
              </w:rPr>
            </w:pPr>
            <w:r w:rsidRPr="00B511BF">
              <w:rPr>
                <w:noProof/>
                <w:color w:val="000000"/>
                <w:szCs w:val="22"/>
              </w:rPr>
              <w:t>4</w:t>
            </w:r>
          </w:p>
        </w:tc>
      </w:tr>
      <w:tr w:rsidR="003529B0" w:rsidRPr="00075E79" w14:paraId="0E1195FE" w14:textId="77777777">
        <w:tblPrEx>
          <w:tblCellMar>
            <w:left w:w="0" w:type="dxa"/>
            <w:right w:w="0" w:type="dxa"/>
          </w:tblCellMar>
        </w:tblPrEx>
        <w:trPr>
          <w:cantSplit/>
        </w:trPr>
        <w:tc>
          <w:tcPr>
            <w:tcW w:w="1094" w:type="pct"/>
            <w:vMerge/>
            <w:tcMar>
              <w:left w:w="67" w:type="dxa"/>
              <w:right w:w="67" w:type="dxa"/>
            </w:tcMar>
          </w:tcPr>
          <w:p w14:paraId="5F308FC4" w14:textId="77777777" w:rsidR="003529B0" w:rsidRPr="00B511BF" w:rsidRDefault="003529B0">
            <w:pPr>
              <w:rPr>
                <w:color w:val="000000"/>
                <w:szCs w:val="22"/>
              </w:rPr>
            </w:pPr>
          </w:p>
        </w:tc>
        <w:tc>
          <w:tcPr>
            <w:tcW w:w="860" w:type="pct"/>
            <w:vMerge/>
            <w:tcMar>
              <w:left w:w="67" w:type="dxa"/>
              <w:right w:w="67" w:type="dxa"/>
            </w:tcMar>
          </w:tcPr>
          <w:p w14:paraId="65084D9C" w14:textId="77777777" w:rsidR="003529B0" w:rsidRPr="00B511BF" w:rsidRDefault="003529B0">
            <w:pPr>
              <w:rPr>
                <w:color w:val="000000"/>
                <w:szCs w:val="22"/>
              </w:rPr>
            </w:pPr>
          </w:p>
        </w:tc>
        <w:tc>
          <w:tcPr>
            <w:tcW w:w="1953" w:type="pct"/>
            <w:tcBorders>
              <w:left w:val="single" w:sz="12" w:space="0" w:color="auto"/>
            </w:tcBorders>
            <w:tcMar>
              <w:left w:w="67" w:type="dxa"/>
              <w:right w:w="67" w:type="dxa"/>
            </w:tcMar>
          </w:tcPr>
          <w:p w14:paraId="0A9639BC" w14:textId="77777777" w:rsidR="003529B0" w:rsidRPr="00B511BF" w:rsidRDefault="003529B0">
            <w:pPr>
              <w:rPr>
                <w:noProof/>
                <w:color w:val="000000"/>
                <w:szCs w:val="22"/>
              </w:rPr>
            </w:pPr>
            <w:r w:rsidRPr="00B511BF">
              <w:rPr>
                <w:noProof/>
                <w:color w:val="000000"/>
                <w:szCs w:val="22"/>
              </w:rPr>
              <w:t>Diarrhée</w:t>
            </w:r>
          </w:p>
        </w:tc>
        <w:tc>
          <w:tcPr>
            <w:tcW w:w="469" w:type="pct"/>
            <w:tcMar>
              <w:left w:w="67" w:type="dxa"/>
              <w:right w:w="67" w:type="dxa"/>
            </w:tcMar>
          </w:tcPr>
          <w:p w14:paraId="40318F87" w14:textId="77777777" w:rsidR="003529B0" w:rsidRPr="00B511BF" w:rsidRDefault="003529B0">
            <w:pPr>
              <w:jc w:val="center"/>
              <w:rPr>
                <w:color w:val="000000"/>
                <w:szCs w:val="22"/>
              </w:rPr>
            </w:pPr>
            <w:r w:rsidRPr="00B511BF">
              <w:rPr>
                <w:noProof/>
                <w:color w:val="000000"/>
                <w:szCs w:val="22"/>
              </w:rPr>
              <w:t>28</w:t>
            </w:r>
          </w:p>
        </w:tc>
        <w:tc>
          <w:tcPr>
            <w:tcW w:w="624" w:type="pct"/>
            <w:tcMar>
              <w:left w:w="67" w:type="dxa"/>
              <w:right w:w="67" w:type="dxa"/>
            </w:tcMar>
          </w:tcPr>
          <w:p w14:paraId="485C0AA7" w14:textId="77777777" w:rsidR="003529B0" w:rsidRPr="00B511BF" w:rsidRDefault="003529B0">
            <w:pPr>
              <w:jc w:val="center"/>
              <w:rPr>
                <w:color w:val="000000"/>
                <w:szCs w:val="22"/>
              </w:rPr>
            </w:pPr>
            <w:r w:rsidRPr="00B511BF">
              <w:rPr>
                <w:noProof/>
                <w:color w:val="000000"/>
                <w:szCs w:val="22"/>
              </w:rPr>
              <w:t>5</w:t>
            </w:r>
          </w:p>
        </w:tc>
      </w:tr>
      <w:tr w:rsidR="003529B0" w:rsidRPr="00075E79" w14:paraId="2C2F8F1A" w14:textId="77777777">
        <w:tblPrEx>
          <w:tblCellMar>
            <w:left w:w="0" w:type="dxa"/>
            <w:right w:w="0" w:type="dxa"/>
          </w:tblCellMar>
        </w:tblPrEx>
        <w:trPr>
          <w:cantSplit/>
        </w:trPr>
        <w:tc>
          <w:tcPr>
            <w:tcW w:w="1094" w:type="pct"/>
            <w:vMerge/>
            <w:tcMar>
              <w:left w:w="67" w:type="dxa"/>
              <w:right w:w="67" w:type="dxa"/>
            </w:tcMar>
          </w:tcPr>
          <w:p w14:paraId="53B3E546" w14:textId="77777777" w:rsidR="003529B0" w:rsidRPr="00B511BF" w:rsidRDefault="003529B0">
            <w:pPr>
              <w:rPr>
                <w:color w:val="000000"/>
                <w:szCs w:val="22"/>
              </w:rPr>
            </w:pPr>
          </w:p>
        </w:tc>
        <w:tc>
          <w:tcPr>
            <w:tcW w:w="860" w:type="pct"/>
            <w:vMerge/>
            <w:tcMar>
              <w:left w:w="67" w:type="dxa"/>
              <w:right w:w="67" w:type="dxa"/>
            </w:tcMar>
          </w:tcPr>
          <w:p w14:paraId="376F8A84" w14:textId="77777777" w:rsidR="003529B0" w:rsidRPr="00B511BF" w:rsidRDefault="003529B0">
            <w:pPr>
              <w:rPr>
                <w:color w:val="000000"/>
                <w:szCs w:val="22"/>
              </w:rPr>
            </w:pPr>
          </w:p>
        </w:tc>
        <w:tc>
          <w:tcPr>
            <w:tcW w:w="1953" w:type="pct"/>
            <w:tcBorders>
              <w:left w:val="single" w:sz="12" w:space="0" w:color="auto"/>
            </w:tcBorders>
            <w:tcMar>
              <w:left w:w="67" w:type="dxa"/>
              <w:right w:w="67" w:type="dxa"/>
            </w:tcMar>
          </w:tcPr>
          <w:p w14:paraId="4D21CCDC" w14:textId="77777777" w:rsidR="003529B0" w:rsidRPr="00B511BF" w:rsidRDefault="003529B0">
            <w:pPr>
              <w:rPr>
                <w:noProof/>
                <w:color w:val="000000"/>
                <w:szCs w:val="22"/>
              </w:rPr>
            </w:pPr>
            <w:r w:rsidRPr="00B511BF">
              <w:rPr>
                <w:noProof/>
                <w:color w:val="000000"/>
                <w:szCs w:val="22"/>
              </w:rPr>
              <w:t>Vomissements</w:t>
            </w:r>
          </w:p>
        </w:tc>
        <w:tc>
          <w:tcPr>
            <w:tcW w:w="469" w:type="pct"/>
            <w:tcMar>
              <w:left w:w="67" w:type="dxa"/>
              <w:right w:w="67" w:type="dxa"/>
            </w:tcMar>
          </w:tcPr>
          <w:p w14:paraId="24BCE4C6" w14:textId="77777777" w:rsidR="003529B0" w:rsidRPr="00B511BF" w:rsidRDefault="003529B0">
            <w:pPr>
              <w:jc w:val="center"/>
              <w:rPr>
                <w:color w:val="000000"/>
                <w:szCs w:val="22"/>
              </w:rPr>
            </w:pPr>
            <w:r w:rsidRPr="00B511BF">
              <w:rPr>
                <w:noProof/>
                <w:color w:val="000000"/>
                <w:szCs w:val="22"/>
              </w:rPr>
              <w:t>18</w:t>
            </w:r>
          </w:p>
        </w:tc>
        <w:tc>
          <w:tcPr>
            <w:tcW w:w="624" w:type="pct"/>
            <w:tcMar>
              <w:left w:w="67" w:type="dxa"/>
              <w:right w:w="67" w:type="dxa"/>
            </w:tcMar>
          </w:tcPr>
          <w:p w14:paraId="7DA13307" w14:textId="77777777" w:rsidR="003529B0" w:rsidRPr="00B511BF" w:rsidRDefault="003529B0">
            <w:pPr>
              <w:jc w:val="center"/>
              <w:rPr>
                <w:color w:val="000000"/>
                <w:szCs w:val="22"/>
              </w:rPr>
            </w:pPr>
            <w:r w:rsidRPr="00B511BF">
              <w:rPr>
                <w:noProof/>
                <w:color w:val="000000"/>
                <w:szCs w:val="22"/>
              </w:rPr>
              <w:t>4</w:t>
            </w:r>
          </w:p>
        </w:tc>
      </w:tr>
      <w:tr w:rsidR="003529B0" w:rsidRPr="00075E79" w14:paraId="141E5F4E" w14:textId="77777777">
        <w:tblPrEx>
          <w:tblCellMar>
            <w:left w:w="0" w:type="dxa"/>
            <w:right w:w="0" w:type="dxa"/>
          </w:tblCellMar>
        </w:tblPrEx>
        <w:trPr>
          <w:cantSplit/>
        </w:trPr>
        <w:tc>
          <w:tcPr>
            <w:tcW w:w="1094" w:type="pct"/>
            <w:vMerge/>
            <w:tcMar>
              <w:left w:w="67" w:type="dxa"/>
              <w:right w:w="67" w:type="dxa"/>
            </w:tcMar>
          </w:tcPr>
          <w:p w14:paraId="3791A027" w14:textId="77777777" w:rsidR="003529B0" w:rsidRPr="00B511BF" w:rsidRDefault="003529B0">
            <w:pPr>
              <w:rPr>
                <w:color w:val="000000"/>
                <w:szCs w:val="22"/>
              </w:rPr>
            </w:pPr>
          </w:p>
        </w:tc>
        <w:tc>
          <w:tcPr>
            <w:tcW w:w="860" w:type="pct"/>
            <w:vMerge/>
            <w:tcMar>
              <w:left w:w="67" w:type="dxa"/>
              <w:right w:w="67" w:type="dxa"/>
            </w:tcMar>
          </w:tcPr>
          <w:p w14:paraId="68B9CB7C" w14:textId="77777777" w:rsidR="003529B0" w:rsidRPr="00B511BF" w:rsidRDefault="003529B0">
            <w:pPr>
              <w:rPr>
                <w:color w:val="000000"/>
                <w:szCs w:val="22"/>
              </w:rPr>
            </w:pPr>
          </w:p>
        </w:tc>
        <w:tc>
          <w:tcPr>
            <w:tcW w:w="1953" w:type="pct"/>
            <w:tcBorders>
              <w:left w:val="single" w:sz="12" w:space="0" w:color="auto"/>
            </w:tcBorders>
            <w:tcMar>
              <w:left w:w="67" w:type="dxa"/>
              <w:right w:w="67" w:type="dxa"/>
            </w:tcMar>
          </w:tcPr>
          <w:p w14:paraId="3AC053A7" w14:textId="77777777" w:rsidR="003529B0" w:rsidRPr="00B511BF" w:rsidRDefault="003529B0">
            <w:pPr>
              <w:rPr>
                <w:noProof/>
                <w:color w:val="000000"/>
                <w:szCs w:val="22"/>
              </w:rPr>
            </w:pPr>
            <w:r w:rsidRPr="00B511BF">
              <w:rPr>
                <w:noProof/>
                <w:color w:val="000000"/>
                <w:szCs w:val="22"/>
              </w:rPr>
              <w:t>Stomatite*</w:t>
            </w:r>
          </w:p>
        </w:tc>
        <w:tc>
          <w:tcPr>
            <w:tcW w:w="469" w:type="pct"/>
            <w:tcMar>
              <w:left w:w="67" w:type="dxa"/>
              <w:right w:w="67" w:type="dxa"/>
            </w:tcMar>
          </w:tcPr>
          <w:p w14:paraId="7F55EDF4" w14:textId="77777777" w:rsidR="003529B0" w:rsidRPr="00B511BF" w:rsidRDefault="003529B0">
            <w:pPr>
              <w:jc w:val="center"/>
              <w:rPr>
                <w:color w:val="000000"/>
                <w:szCs w:val="22"/>
              </w:rPr>
            </w:pPr>
            <w:r w:rsidRPr="00B511BF">
              <w:rPr>
                <w:noProof/>
                <w:color w:val="000000"/>
                <w:szCs w:val="22"/>
              </w:rPr>
              <w:t>11</w:t>
            </w:r>
          </w:p>
        </w:tc>
        <w:tc>
          <w:tcPr>
            <w:tcW w:w="624" w:type="pct"/>
            <w:tcMar>
              <w:left w:w="67" w:type="dxa"/>
              <w:right w:w="67" w:type="dxa"/>
            </w:tcMar>
          </w:tcPr>
          <w:p w14:paraId="1E96A400" w14:textId="77777777" w:rsidR="003529B0" w:rsidRPr="00B511BF" w:rsidRDefault="003529B0">
            <w:pPr>
              <w:jc w:val="center"/>
              <w:rPr>
                <w:color w:val="000000"/>
                <w:szCs w:val="22"/>
              </w:rPr>
            </w:pPr>
            <w:r w:rsidRPr="00B511BF">
              <w:rPr>
                <w:noProof/>
                <w:color w:val="000000"/>
                <w:szCs w:val="22"/>
              </w:rPr>
              <w:t>2</w:t>
            </w:r>
          </w:p>
        </w:tc>
      </w:tr>
      <w:tr w:rsidR="003529B0" w:rsidRPr="00075E79" w14:paraId="7E50247A" w14:textId="77777777">
        <w:tblPrEx>
          <w:tblCellMar>
            <w:left w:w="0" w:type="dxa"/>
            <w:right w:w="0" w:type="dxa"/>
          </w:tblCellMar>
        </w:tblPrEx>
        <w:trPr>
          <w:cantSplit/>
        </w:trPr>
        <w:tc>
          <w:tcPr>
            <w:tcW w:w="1094" w:type="pct"/>
            <w:vMerge/>
            <w:tcMar>
              <w:left w:w="67" w:type="dxa"/>
              <w:right w:w="67" w:type="dxa"/>
            </w:tcMar>
          </w:tcPr>
          <w:p w14:paraId="6C3AFBDD" w14:textId="77777777" w:rsidR="003529B0" w:rsidRPr="00B511BF" w:rsidRDefault="003529B0">
            <w:pPr>
              <w:rPr>
                <w:color w:val="000000"/>
                <w:szCs w:val="22"/>
              </w:rPr>
            </w:pPr>
          </w:p>
        </w:tc>
        <w:tc>
          <w:tcPr>
            <w:tcW w:w="860" w:type="pct"/>
            <w:vMerge/>
            <w:tcMar>
              <w:left w:w="67" w:type="dxa"/>
              <w:right w:w="67" w:type="dxa"/>
            </w:tcMar>
          </w:tcPr>
          <w:p w14:paraId="2DDD46E5" w14:textId="77777777" w:rsidR="003529B0" w:rsidRPr="00B511BF" w:rsidRDefault="003529B0">
            <w:pPr>
              <w:rPr>
                <w:color w:val="000000"/>
                <w:szCs w:val="22"/>
              </w:rPr>
            </w:pPr>
          </w:p>
        </w:tc>
        <w:tc>
          <w:tcPr>
            <w:tcW w:w="1953" w:type="pct"/>
            <w:tcBorders>
              <w:left w:val="single" w:sz="12" w:space="0" w:color="auto"/>
            </w:tcBorders>
            <w:tcMar>
              <w:left w:w="67" w:type="dxa"/>
              <w:right w:w="67" w:type="dxa"/>
            </w:tcMar>
          </w:tcPr>
          <w:p w14:paraId="1CF5918A" w14:textId="77777777" w:rsidR="003529B0" w:rsidRPr="00B511BF" w:rsidRDefault="003529B0">
            <w:pPr>
              <w:rPr>
                <w:noProof/>
                <w:color w:val="000000"/>
                <w:szCs w:val="22"/>
              </w:rPr>
            </w:pPr>
            <w:r w:rsidRPr="00B511BF">
              <w:rPr>
                <w:noProof/>
                <w:color w:val="000000"/>
                <w:szCs w:val="22"/>
              </w:rPr>
              <w:t>Constipation</w:t>
            </w:r>
          </w:p>
        </w:tc>
        <w:tc>
          <w:tcPr>
            <w:tcW w:w="469" w:type="pct"/>
            <w:tcMar>
              <w:left w:w="67" w:type="dxa"/>
              <w:right w:w="67" w:type="dxa"/>
            </w:tcMar>
          </w:tcPr>
          <w:p w14:paraId="13DD2684" w14:textId="77777777" w:rsidR="003529B0" w:rsidRPr="00B511BF" w:rsidRDefault="003529B0">
            <w:pPr>
              <w:jc w:val="center"/>
              <w:rPr>
                <w:color w:val="000000"/>
                <w:szCs w:val="22"/>
              </w:rPr>
            </w:pPr>
            <w:r w:rsidRPr="00B511BF">
              <w:rPr>
                <w:noProof/>
                <w:color w:val="000000"/>
                <w:szCs w:val="22"/>
              </w:rPr>
              <w:t>17</w:t>
            </w:r>
          </w:p>
        </w:tc>
        <w:tc>
          <w:tcPr>
            <w:tcW w:w="624" w:type="pct"/>
            <w:tcMar>
              <w:left w:w="67" w:type="dxa"/>
              <w:right w:w="67" w:type="dxa"/>
            </w:tcMar>
          </w:tcPr>
          <w:p w14:paraId="261B3F17" w14:textId="77777777" w:rsidR="003529B0" w:rsidRPr="00B511BF" w:rsidRDefault="003529B0">
            <w:pPr>
              <w:jc w:val="center"/>
              <w:rPr>
                <w:color w:val="000000"/>
                <w:szCs w:val="22"/>
              </w:rPr>
            </w:pPr>
            <w:r w:rsidRPr="00B511BF">
              <w:rPr>
                <w:noProof/>
                <w:color w:val="000000"/>
                <w:szCs w:val="22"/>
              </w:rPr>
              <w:t>&lt; 1</w:t>
            </w:r>
          </w:p>
        </w:tc>
      </w:tr>
      <w:tr w:rsidR="003529B0" w:rsidRPr="00075E79" w14:paraId="4B03C569" w14:textId="77777777">
        <w:tblPrEx>
          <w:tblCellMar>
            <w:left w:w="0" w:type="dxa"/>
            <w:right w:w="0" w:type="dxa"/>
          </w:tblCellMar>
        </w:tblPrEx>
        <w:trPr>
          <w:cantSplit/>
        </w:trPr>
        <w:tc>
          <w:tcPr>
            <w:tcW w:w="1094" w:type="pct"/>
            <w:vMerge/>
            <w:tcMar>
              <w:left w:w="67" w:type="dxa"/>
              <w:right w:w="67" w:type="dxa"/>
            </w:tcMar>
          </w:tcPr>
          <w:p w14:paraId="63945554" w14:textId="77777777" w:rsidR="003529B0" w:rsidRPr="00B511BF" w:rsidRDefault="003529B0">
            <w:pPr>
              <w:rPr>
                <w:color w:val="000000"/>
                <w:szCs w:val="22"/>
              </w:rPr>
            </w:pPr>
          </w:p>
        </w:tc>
        <w:tc>
          <w:tcPr>
            <w:tcW w:w="860" w:type="pct"/>
            <w:tcMar>
              <w:left w:w="67" w:type="dxa"/>
              <w:right w:w="67" w:type="dxa"/>
            </w:tcMar>
          </w:tcPr>
          <w:p w14:paraId="4C9A5ED7" w14:textId="77777777" w:rsidR="003529B0" w:rsidRPr="00B511BF" w:rsidRDefault="003529B0">
            <w:pPr>
              <w:rPr>
                <w:color w:val="000000"/>
                <w:szCs w:val="22"/>
              </w:rPr>
            </w:pPr>
            <w:r w:rsidRPr="00B511BF">
              <w:rPr>
                <w:noProof/>
                <w:color w:val="000000"/>
                <w:szCs w:val="22"/>
              </w:rPr>
              <w:t>Fréquent</w:t>
            </w:r>
          </w:p>
        </w:tc>
        <w:tc>
          <w:tcPr>
            <w:tcW w:w="1953" w:type="pct"/>
            <w:tcBorders>
              <w:left w:val="single" w:sz="12" w:space="0" w:color="auto"/>
            </w:tcBorders>
            <w:tcMar>
              <w:left w:w="67" w:type="dxa"/>
              <w:right w:w="67" w:type="dxa"/>
            </w:tcMar>
          </w:tcPr>
          <w:p w14:paraId="59354A73" w14:textId="77777777" w:rsidR="003529B0" w:rsidRPr="00B511BF" w:rsidRDefault="003529B0">
            <w:pPr>
              <w:rPr>
                <w:noProof/>
                <w:color w:val="000000"/>
                <w:szCs w:val="22"/>
              </w:rPr>
            </w:pPr>
            <w:r w:rsidRPr="00B511BF">
              <w:rPr>
                <w:noProof/>
                <w:color w:val="000000"/>
                <w:szCs w:val="22"/>
              </w:rPr>
              <w:t>Dyspepsie</w:t>
            </w:r>
          </w:p>
        </w:tc>
        <w:tc>
          <w:tcPr>
            <w:tcW w:w="469" w:type="pct"/>
            <w:tcMar>
              <w:left w:w="67" w:type="dxa"/>
              <w:right w:w="67" w:type="dxa"/>
            </w:tcMar>
          </w:tcPr>
          <w:p w14:paraId="6C7610A4" w14:textId="77777777" w:rsidR="003529B0" w:rsidRPr="00B511BF" w:rsidRDefault="003529B0">
            <w:pPr>
              <w:jc w:val="center"/>
              <w:rPr>
                <w:color w:val="000000"/>
                <w:szCs w:val="22"/>
              </w:rPr>
            </w:pPr>
            <w:r w:rsidRPr="00B511BF">
              <w:rPr>
                <w:noProof/>
                <w:color w:val="000000"/>
                <w:szCs w:val="22"/>
              </w:rPr>
              <w:t>8</w:t>
            </w:r>
          </w:p>
        </w:tc>
        <w:tc>
          <w:tcPr>
            <w:tcW w:w="624" w:type="pct"/>
            <w:tcMar>
              <w:left w:w="67" w:type="dxa"/>
              <w:right w:w="67" w:type="dxa"/>
            </w:tcMar>
          </w:tcPr>
          <w:p w14:paraId="08694EE1" w14:textId="77777777" w:rsidR="003529B0" w:rsidRPr="00B511BF" w:rsidRDefault="003529B0">
            <w:pPr>
              <w:jc w:val="center"/>
              <w:rPr>
                <w:color w:val="000000"/>
                <w:szCs w:val="22"/>
              </w:rPr>
            </w:pPr>
            <w:r w:rsidRPr="00B511BF">
              <w:rPr>
                <w:noProof/>
                <w:color w:val="000000"/>
                <w:szCs w:val="22"/>
              </w:rPr>
              <w:t>0</w:t>
            </w:r>
          </w:p>
        </w:tc>
      </w:tr>
      <w:tr w:rsidR="003529B0" w:rsidRPr="00075E79" w14:paraId="2E4A9F45" w14:textId="77777777">
        <w:tblPrEx>
          <w:tblCellMar>
            <w:left w:w="0" w:type="dxa"/>
            <w:right w:w="0" w:type="dxa"/>
          </w:tblCellMar>
        </w:tblPrEx>
        <w:trPr>
          <w:cantSplit/>
        </w:trPr>
        <w:tc>
          <w:tcPr>
            <w:tcW w:w="1094" w:type="pct"/>
            <w:vMerge w:val="restart"/>
            <w:tcMar>
              <w:left w:w="67" w:type="dxa"/>
              <w:right w:w="67" w:type="dxa"/>
            </w:tcMar>
          </w:tcPr>
          <w:p w14:paraId="6AB92568" w14:textId="77777777" w:rsidR="003529B0" w:rsidRPr="00B511BF" w:rsidRDefault="003529B0">
            <w:pPr>
              <w:rPr>
                <w:color w:val="000000"/>
                <w:szCs w:val="22"/>
              </w:rPr>
            </w:pPr>
            <w:r w:rsidRPr="00B511BF">
              <w:rPr>
                <w:noProof/>
                <w:color w:val="000000"/>
                <w:szCs w:val="22"/>
              </w:rPr>
              <w:t>Affections de la peau et du tissu sous-cutané</w:t>
            </w:r>
          </w:p>
        </w:tc>
        <w:tc>
          <w:tcPr>
            <w:tcW w:w="860" w:type="pct"/>
            <w:tcMar>
              <w:left w:w="67" w:type="dxa"/>
              <w:right w:w="67" w:type="dxa"/>
            </w:tcMar>
          </w:tcPr>
          <w:p w14:paraId="5BDD05EF" w14:textId="77777777" w:rsidR="003529B0" w:rsidRPr="00B511BF" w:rsidRDefault="003529B0">
            <w:pPr>
              <w:rPr>
                <w:noProof/>
                <w:color w:val="000000"/>
                <w:szCs w:val="22"/>
              </w:rPr>
            </w:pPr>
            <w:r w:rsidRPr="00B511BF">
              <w:rPr>
                <w:noProof/>
                <w:color w:val="000000"/>
                <w:szCs w:val="22"/>
              </w:rPr>
              <w:t>Très fréquent</w:t>
            </w:r>
          </w:p>
        </w:tc>
        <w:tc>
          <w:tcPr>
            <w:tcW w:w="1953" w:type="pct"/>
            <w:tcBorders>
              <w:left w:val="single" w:sz="12" w:space="0" w:color="auto"/>
            </w:tcBorders>
            <w:tcMar>
              <w:left w:w="67" w:type="dxa"/>
              <w:right w:w="67" w:type="dxa"/>
            </w:tcMar>
          </w:tcPr>
          <w:p w14:paraId="49398507" w14:textId="77777777" w:rsidR="003529B0" w:rsidRPr="00B511BF" w:rsidRDefault="003529B0">
            <w:pPr>
              <w:rPr>
                <w:noProof/>
                <w:color w:val="000000"/>
                <w:szCs w:val="22"/>
              </w:rPr>
            </w:pPr>
            <w:r w:rsidRPr="00B511BF">
              <w:rPr>
                <w:noProof/>
                <w:color w:val="000000"/>
                <w:szCs w:val="22"/>
              </w:rPr>
              <w:t>Éruption cutanée*</w:t>
            </w:r>
          </w:p>
        </w:tc>
        <w:tc>
          <w:tcPr>
            <w:tcW w:w="469" w:type="pct"/>
            <w:tcMar>
              <w:left w:w="67" w:type="dxa"/>
              <w:right w:w="67" w:type="dxa"/>
            </w:tcMar>
          </w:tcPr>
          <w:p w14:paraId="3EB14A44" w14:textId="77777777" w:rsidR="003529B0" w:rsidRPr="00B511BF" w:rsidRDefault="003529B0">
            <w:pPr>
              <w:jc w:val="center"/>
              <w:rPr>
                <w:noProof/>
                <w:color w:val="000000"/>
                <w:szCs w:val="22"/>
              </w:rPr>
            </w:pPr>
            <w:r w:rsidRPr="00B511BF">
              <w:rPr>
                <w:noProof/>
                <w:color w:val="000000"/>
                <w:szCs w:val="22"/>
              </w:rPr>
              <w:t>23</w:t>
            </w:r>
          </w:p>
        </w:tc>
        <w:tc>
          <w:tcPr>
            <w:tcW w:w="624" w:type="pct"/>
            <w:tcMar>
              <w:left w:w="67" w:type="dxa"/>
              <w:right w:w="67" w:type="dxa"/>
            </w:tcMar>
          </w:tcPr>
          <w:p w14:paraId="327ADBAF" w14:textId="77777777" w:rsidR="003529B0" w:rsidRPr="00B511BF" w:rsidRDefault="003529B0">
            <w:pPr>
              <w:jc w:val="center"/>
              <w:rPr>
                <w:noProof/>
                <w:color w:val="000000"/>
                <w:szCs w:val="22"/>
              </w:rPr>
            </w:pPr>
            <w:r w:rsidRPr="00B511BF">
              <w:rPr>
                <w:noProof/>
                <w:color w:val="000000"/>
                <w:szCs w:val="22"/>
              </w:rPr>
              <w:t>2</w:t>
            </w:r>
          </w:p>
        </w:tc>
      </w:tr>
      <w:tr w:rsidR="003529B0" w:rsidRPr="00075E79" w14:paraId="1688FEE8" w14:textId="77777777">
        <w:tblPrEx>
          <w:tblCellMar>
            <w:left w:w="0" w:type="dxa"/>
            <w:right w:w="0" w:type="dxa"/>
          </w:tblCellMar>
        </w:tblPrEx>
        <w:trPr>
          <w:cantSplit/>
        </w:trPr>
        <w:tc>
          <w:tcPr>
            <w:tcW w:w="1094" w:type="pct"/>
            <w:vMerge/>
            <w:tcMar>
              <w:left w:w="67" w:type="dxa"/>
              <w:right w:w="67" w:type="dxa"/>
            </w:tcMar>
          </w:tcPr>
          <w:p w14:paraId="7FCCD39C" w14:textId="77777777" w:rsidR="003529B0" w:rsidRPr="00B511BF" w:rsidRDefault="003529B0">
            <w:pPr>
              <w:rPr>
                <w:color w:val="000000"/>
                <w:szCs w:val="22"/>
              </w:rPr>
            </w:pPr>
          </w:p>
        </w:tc>
        <w:tc>
          <w:tcPr>
            <w:tcW w:w="860" w:type="pct"/>
            <w:vMerge w:val="restart"/>
            <w:tcMar>
              <w:left w:w="67" w:type="dxa"/>
              <w:right w:w="67" w:type="dxa"/>
            </w:tcMar>
          </w:tcPr>
          <w:p w14:paraId="6FDEF4B1" w14:textId="77777777" w:rsidR="003529B0" w:rsidRPr="00B511BF" w:rsidRDefault="003529B0">
            <w:pPr>
              <w:rPr>
                <w:noProof/>
                <w:color w:val="000000"/>
                <w:szCs w:val="22"/>
              </w:rPr>
            </w:pPr>
            <w:r w:rsidRPr="00B511BF">
              <w:rPr>
                <w:noProof/>
                <w:color w:val="000000"/>
                <w:szCs w:val="22"/>
              </w:rPr>
              <w:t>Fréquent</w:t>
            </w:r>
          </w:p>
          <w:p w14:paraId="575E0F3A"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4E7B17AF" w14:textId="77777777" w:rsidR="003529B0" w:rsidRPr="00B511BF" w:rsidRDefault="003529B0">
            <w:pPr>
              <w:rPr>
                <w:noProof/>
                <w:color w:val="000000"/>
                <w:szCs w:val="22"/>
              </w:rPr>
            </w:pPr>
            <w:r w:rsidRPr="00B511BF">
              <w:rPr>
                <w:noProof/>
                <w:color w:val="000000"/>
                <w:szCs w:val="22"/>
              </w:rPr>
              <w:lastRenderedPageBreak/>
              <w:t>Érythème</w:t>
            </w:r>
          </w:p>
        </w:tc>
        <w:tc>
          <w:tcPr>
            <w:tcW w:w="469" w:type="pct"/>
            <w:tcMar>
              <w:left w:w="67" w:type="dxa"/>
              <w:right w:w="67" w:type="dxa"/>
            </w:tcMar>
          </w:tcPr>
          <w:p w14:paraId="634878D4" w14:textId="77777777" w:rsidR="003529B0" w:rsidRPr="00B511BF" w:rsidRDefault="003529B0">
            <w:pPr>
              <w:jc w:val="center"/>
              <w:rPr>
                <w:noProof/>
                <w:color w:val="000000"/>
                <w:szCs w:val="22"/>
              </w:rPr>
            </w:pPr>
            <w:r w:rsidRPr="00B511BF">
              <w:rPr>
                <w:noProof/>
                <w:color w:val="000000"/>
                <w:szCs w:val="22"/>
              </w:rPr>
              <w:t>5</w:t>
            </w:r>
          </w:p>
        </w:tc>
        <w:tc>
          <w:tcPr>
            <w:tcW w:w="624" w:type="pct"/>
            <w:tcMar>
              <w:left w:w="67" w:type="dxa"/>
              <w:right w:w="67" w:type="dxa"/>
            </w:tcMar>
          </w:tcPr>
          <w:p w14:paraId="6E503833" w14:textId="77777777" w:rsidR="003529B0" w:rsidRPr="00B511BF" w:rsidRDefault="003529B0">
            <w:pPr>
              <w:jc w:val="center"/>
              <w:rPr>
                <w:noProof/>
                <w:color w:val="000000"/>
                <w:szCs w:val="22"/>
              </w:rPr>
            </w:pPr>
            <w:r w:rsidRPr="00B511BF">
              <w:rPr>
                <w:noProof/>
                <w:color w:val="000000"/>
                <w:szCs w:val="22"/>
              </w:rPr>
              <w:t>0</w:t>
            </w:r>
          </w:p>
        </w:tc>
      </w:tr>
      <w:tr w:rsidR="003529B0" w:rsidRPr="00075E79" w14:paraId="6F0C6AFC" w14:textId="77777777">
        <w:tblPrEx>
          <w:tblCellMar>
            <w:left w:w="0" w:type="dxa"/>
            <w:right w:w="0" w:type="dxa"/>
          </w:tblCellMar>
        </w:tblPrEx>
        <w:trPr>
          <w:cantSplit/>
        </w:trPr>
        <w:tc>
          <w:tcPr>
            <w:tcW w:w="1094" w:type="pct"/>
            <w:vMerge/>
            <w:tcMar>
              <w:left w:w="67" w:type="dxa"/>
              <w:right w:w="67" w:type="dxa"/>
            </w:tcMar>
          </w:tcPr>
          <w:p w14:paraId="20A7BFDB" w14:textId="77777777" w:rsidR="003529B0" w:rsidRPr="00B511BF" w:rsidRDefault="003529B0">
            <w:pPr>
              <w:rPr>
                <w:color w:val="000000"/>
                <w:szCs w:val="22"/>
              </w:rPr>
            </w:pPr>
          </w:p>
        </w:tc>
        <w:tc>
          <w:tcPr>
            <w:tcW w:w="860" w:type="pct"/>
            <w:vMerge/>
            <w:tcMar>
              <w:left w:w="67" w:type="dxa"/>
              <w:right w:w="67" w:type="dxa"/>
            </w:tcMar>
          </w:tcPr>
          <w:p w14:paraId="5E780987"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3E125922" w14:textId="77777777" w:rsidR="003529B0" w:rsidRPr="00B511BF" w:rsidRDefault="003529B0">
            <w:pPr>
              <w:rPr>
                <w:noProof/>
                <w:color w:val="000000"/>
                <w:szCs w:val="22"/>
              </w:rPr>
            </w:pPr>
            <w:r w:rsidRPr="00B511BF">
              <w:rPr>
                <w:noProof/>
                <w:color w:val="000000"/>
                <w:szCs w:val="22"/>
              </w:rPr>
              <w:t>Onychoclasie</w:t>
            </w:r>
          </w:p>
        </w:tc>
        <w:tc>
          <w:tcPr>
            <w:tcW w:w="469" w:type="pct"/>
            <w:tcMar>
              <w:left w:w="67" w:type="dxa"/>
              <w:right w:w="67" w:type="dxa"/>
            </w:tcMar>
          </w:tcPr>
          <w:p w14:paraId="60F24611" w14:textId="77777777" w:rsidR="003529B0" w:rsidRPr="00B511BF" w:rsidRDefault="003529B0">
            <w:pPr>
              <w:jc w:val="center"/>
              <w:rPr>
                <w:noProof/>
                <w:color w:val="000000"/>
                <w:szCs w:val="22"/>
              </w:rPr>
            </w:pPr>
            <w:r w:rsidRPr="00B511BF">
              <w:rPr>
                <w:noProof/>
                <w:color w:val="000000"/>
                <w:szCs w:val="22"/>
              </w:rPr>
              <w:t>2</w:t>
            </w:r>
          </w:p>
        </w:tc>
        <w:tc>
          <w:tcPr>
            <w:tcW w:w="624" w:type="pct"/>
            <w:tcMar>
              <w:left w:w="67" w:type="dxa"/>
              <w:right w:w="67" w:type="dxa"/>
            </w:tcMar>
          </w:tcPr>
          <w:p w14:paraId="4976D66A" w14:textId="77777777" w:rsidR="003529B0" w:rsidRPr="00B511BF" w:rsidRDefault="003529B0">
            <w:pPr>
              <w:jc w:val="center"/>
              <w:rPr>
                <w:noProof/>
                <w:color w:val="000000"/>
                <w:szCs w:val="22"/>
              </w:rPr>
            </w:pPr>
            <w:r w:rsidRPr="00B511BF">
              <w:rPr>
                <w:noProof/>
                <w:color w:val="000000"/>
                <w:szCs w:val="22"/>
              </w:rPr>
              <w:t>0</w:t>
            </w:r>
          </w:p>
        </w:tc>
      </w:tr>
      <w:tr w:rsidR="003529B0" w:rsidRPr="00075E79" w14:paraId="6A107760" w14:textId="77777777">
        <w:tblPrEx>
          <w:tblCellMar>
            <w:left w:w="0" w:type="dxa"/>
            <w:right w:w="0" w:type="dxa"/>
          </w:tblCellMar>
        </w:tblPrEx>
        <w:trPr>
          <w:cantSplit/>
        </w:trPr>
        <w:tc>
          <w:tcPr>
            <w:tcW w:w="1094" w:type="pct"/>
            <w:vMerge/>
            <w:tcMar>
              <w:left w:w="67" w:type="dxa"/>
              <w:right w:w="67" w:type="dxa"/>
            </w:tcMar>
          </w:tcPr>
          <w:p w14:paraId="4A713484" w14:textId="77777777" w:rsidR="003529B0" w:rsidRPr="00B511BF" w:rsidRDefault="003529B0">
            <w:pPr>
              <w:rPr>
                <w:color w:val="000000"/>
                <w:szCs w:val="22"/>
              </w:rPr>
            </w:pPr>
          </w:p>
        </w:tc>
        <w:tc>
          <w:tcPr>
            <w:tcW w:w="860" w:type="pct"/>
            <w:vMerge w:val="restart"/>
            <w:tcMar>
              <w:left w:w="67" w:type="dxa"/>
              <w:right w:w="67" w:type="dxa"/>
            </w:tcMar>
          </w:tcPr>
          <w:p w14:paraId="73F8863D" w14:textId="77777777" w:rsidR="003529B0" w:rsidRPr="00B511BF" w:rsidRDefault="003529B0">
            <w:pPr>
              <w:rPr>
                <w:noProof/>
                <w:color w:val="000000"/>
                <w:szCs w:val="22"/>
              </w:rPr>
            </w:pPr>
            <w:r w:rsidRPr="00B511BF">
              <w:rPr>
                <w:noProof/>
                <w:color w:val="000000"/>
                <w:szCs w:val="22"/>
              </w:rPr>
              <w:t>Peu fréquent</w:t>
            </w:r>
          </w:p>
          <w:p w14:paraId="2042CDA5"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3DD7F39B" w14:textId="77777777" w:rsidR="003529B0" w:rsidRPr="00B511BF" w:rsidRDefault="003529B0">
            <w:pPr>
              <w:rPr>
                <w:noProof/>
                <w:color w:val="000000"/>
                <w:szCs w:val="22"/>
              </w:rPr>
            </w:pPr>
            <w:r w:rsidRPr="00B511BF">
              <w:rPr>
                <w:noProof/>
                <w:color w:val="000000"/>
                <w:szCs w:val="22"/>
              </w:rPr>
              <w:t>Urticaire</w:t>
            </w:r>
          </w:p>
        </w:tc>
        <w:tc>
          <w:tcPr>
            <w:tcW w:w="469" w:type="pct"/>
            <w:tcMar>
              <w:left w:w="67" w:type="dxa"/>
              <w:right w:w="67" w:type="dxa"/>
            </w:tcMar>
          </w:tcPr>
          <w:p w14:paraId="20A951C9" w14:textId="77777777" w:rsidR="003529B0" w:rsidRPr="00B511BF" w:rsidRDefault="003529B0">
            <w:pPr>
              <w:jc w:val="center"/>
              <w:rPr>
                <w:noProof/>
                <w:color w:val="000000"/>
                <w:szCs w:val="22"/>
              </w:rPr>
            </w:pPr>
            <w:r w:rsidRPr="00B511BF">
              <w:rPr>
                <w:noProof/>
                <w:color w:val="000000"/>
                <w:szCs w:val="22"/>
              </w:rPr>
              <w:t>&lt; 1</w:t>
            </w:r>
          </w:p>
        </w:tc>
        <w:tc>
          <w:tcPr>
            <w:tcW w:w="624" w:type="pct"/>
            <w:tcMar>
              <w:left w:w="67" w:type="dxa"/>
              <w:right w:w="67" w:type="dxa"/>
            </w:tcMar>
          </w:tcPr>
          <w:p w14:paraId="1AB342A5" w14:textId="77777777" w:rsidR="003529B0" w:rsidRPr="00B511BF" w:rsidRDefault="003529B0">
            <w:pPr>
              <w:jc w:val="center"/>
              <w:rPr>
                <w:noProof/>
                <w:color w:val="000000"/>
                <w:szCs w:val="22"/>
              </w:rPr>
            </w:pPr>
            <w:r w:rsidRPr="00B511BF">
              <w:rPr>
                <w:noProof/>
                <w:color w:val="000000"/>
                <w:szCs w:val="22"/>
              </w:rPr>
              <w:t>0</w:t>
            </w:r>
          </w:p>
        </w:tc>
      </w:tr>
      <w:tr w:rsidR="003529B0" w:rsidRPr="00075E79" w14:paraId="424EF299" w14:textId="77777777">
        <w:tblPrEx>
          <w:tblCellMar>
            <w:left w:w="0" w:type="dxa"/>
            <w:right w:w="0" w:type="dxa"/>
          </w:tblCellMar>
        </w:tblPrEx>
        <w:trPr>
          <w:cantSplit/>
        </w:trPr>
        <w:tc>
          <w:tcPr>
            <w:tcW w:w="1094" w:type="pct"/>
            <w:vMerge/>
            <w:tcMar>
              <w:left w:w="67" w:type="dxa"/>
              <w:right w:w="67" w:type="dxa"/>
            </w:tcMar>
          </w:tcPr>
          <w:p w14:paraId="14C08A00" w14:textId="77777777" w:rsidR="003529B0" w:rsidRPr="00B511BF" w:rsidRDefault="003529B0">
            <w:pPr>
              <w:rPr>
                <w:color w:val="000000"/>
                <w:szCs w:val="22"/>
              </w:rPr>
            </w:pPr>
          </w:p>
        </w:tc>
        <w:tc>
          <w:tcPr>
            <w:tcW w:w="860" w:type="pct"/>
            <w:vMerge/>
            <w:tcMar>
              <w:left w:w="67" w:type="dxa"/>
              <w:right w:w="67" w:type="dxa"/>
            </w:tcMar>
          </w:tcPr>
          <w:p w14:paraId="397AD999"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38FA93E1" w14:textId="77777777" w:rsidR="003529B0" w:rsidRPr="00B511BF" w:rsidRDefault="003529B0">
            <w:pPr>
              <w:rPr>
                <w:noProof/>
                <w:color w:val="000000"/>
                <w:szCs w:val="22"/>
              </w:rPr>
            </w:pPr>
            <w:r w:rsidRPr="00B511BF">
              <w:rPr>
                <w:noProof/>
                <w:color w:val="000000"/>
                <w:szCs w:val="22"/>
              </w:rPr>
              <w:t>Angioedème</w:t>
            </w:r>
          </w:p>
        </w:tc>
        <w:tc>
          <w:tcPr>
            <w:tcW w:w="469" w:type="pct"/>
            <w:tcMar>
              <w:left w:w="67" w:type="dxa"/>
              <w:right w:w="67" w:type="dxa"/>
            </w:tcMar>
          </w:tcPr>
          <w:p w14:paraId="0007FBA7" w14:textId="77777777" w:rsidR="003529B0" w:rsidRPr="00B511BF" w:rsidRDefault="003529B0">
            <w:pPr>
              <w:jc w:val="center"/>
              <w:rPr>
                <w:noProof/>
                <w:color w:val="000000"/>
                <w:szCs w:val="22"/>
              </w:rPr>
            </w:pPr>
            <w:r w:rsidRPr="00B511BF">
              <w:rPr>
                <w:noProof/>
                <w:color w:val="000000"/>
                <w:szCs w:val="22"/>
              </w:rPr>
              <w:t>1</w:t>
            </w:r>
          </w:p>
        </w:tc>
        <w:tc>
          <w:tcPr>
            <w:tcW w:w="624" w:type="pct"/>
            <w:tcMar>
              <w:left w:w="67" w:type="dxa"/>
              <w:right w:w="67" w:type="dxa"/>
            </w:tcMar>
          </w:tcPr>
          <w:p w14:paraId="4D4DF222" w14:textId="77777777" w:rsidR="003529B0" w:rsidRPr="00B511BF" w:rsidRDefault="003529B0">
            <w:pPr>
              <w:jc w:val="center"/>
              <w:rPr>
                <w:noProof/>
                <w:color w:val="000000"/>
                <w:szCs w:val="22"/>
              </w:rPr>
            </w:pPr>
            <w:r w:rsidRPr="00B511BF">
              <w:rPr>
                <w:noProof/>
                <w:color w:val="000000"/>
                <w:szCs w:val="22"/>
              </w:rPr>
              <w:t>0</w:t>
            </w:r>
          </w:p>
        </w:tc>
      </w:tr>
      <w:tr w:rsidR="003529B0" w:rsidRPr="00075E79" w14:paraId="63D3582F" w14:textId="77777777">
        <w:tblPrEx>
          <w:tblCellMar>
            <w:left w:w="0" w:type="dxa"/>
            <w:right w:w="0" w:type="dxa"/>
          </w:tblCellMar>
        </w:tblPrEx>
        <w:trPr>
          <w:cantSplit/>
        </w:trPr>
        <w:tc>
          <w:tcPr>
            <w:tcW w:w="1094" w:type="pct"/>
            <w:vMerge/>
            <w:tcMar>
              <w:left w:w="67" w:type="dxa"/>
              <w:right w:w="67" w:type="dxa"/>
            </w:tcMar>
          </w:tcPr>
          <w:p w14:paraId="69BD9C70" w14:textId="77777777" w:rsidR="003529B0" w:rsidRPr="00B511BF" w:rsidRDefault="003529B0">
            <w:pPr>
              <w:rPr>
                <w:color w:val="000000"/>
                <w:szCs w:val="22"/>
              </w:rPr>
            </w:pPr>
          </w:p>
        </w:tc>
        <w:tc>
          <w:tcPr>
            <w:tcW w:w="860" w:type="pct"/>
            <w:vMerge/>
            <w:tcMar>
              <w:left w:w="67" w:type="dxa"/>
              <w:right w:w="67" w:type="dxa"/>
            </w:tcMar>
          </w:tcPr>
          <w:p w14:paraId="2A27721E"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4651C549" w14:textId="77777777" w:rsidR="003529B0" w:rsidRPr="00B511BF" w:rsidRDefault="003529B0">
            <w:pPr>
              <w:rPr>
                <w:noProof/>
                <w:color w:val="000000"/>
                <w:szCs w:val="22"/>
              </w:rPr>
            </w:pPr>
            <w:r w:rsidRPr="00B511BF">
              <w:rPr>
                <w:noProof/>
                <w:color w:val="000000"/>
                <w:szCs w:val="22"/>
              </w:rPr>
              <w:t>Vascularite cutanée</w:t>
            </w:r>
          </w:p>
        </w:tc>
        <w:tc>
          <w:tcPr>
            <w:tcW w:w="469" w:type="pct"/>
            <w:tcMar>
              <w:left w:w="67" w:type="dxa"/>
              <w:right w:w="67" w:type="dxa"/>
            </w:tcMar>
          </w:tcPr>
          <w:p w14:paraId="4A0A59EF" w14:textId="77777777" w:rsidR="003529B0" w:rsidRPr="00B511BF" w:rsidRDefault="003529B0">
            <w:pPr>
              <w:jc w:val="center"/>
              <w:rPr>
                <w:noProof/>
                <w:color w:val="000000"/>
                <w:szCs w:val="22"/>
              </w:rPr>
            </w:pPr>
            <w:r w:rsidRPr="00B511BF">
              <w:rPr>
                <w:noProof/>
                <w:color w:val="000000"/>
                <w:szCs w:val="22"/>
              </w:rPr>
              <w:t>&lt; 1</w:t>
            </w:r>
          </w:p>
        </w:tc>
        <w:tc>
          <w:tcPr>
            <w:tcW w:w="624" w:type="pct"/>
            <w:tcMar>
              <w:left w:w="67" w:type="dxa"/>
              <w:right w:w="67" w:type="dxa"/>
            </w:tcMar>
          </w:tcPr>
          <w:p w14:paraId="0A290C8E" w14:textId="77777777" w:rsidR="003529B0" w:rsidRPr="00B511BF" w:rsidRDefault="003529B0">
            <w:pPr>
              <w:jc w:val="center"/>
              <w:rPr>
                <w:noProof/>
                <w:color w:val="000000"/>
                <w:szCs w:val="22"/>
              </w:rPr>
            </w:pPr>
            <w:r w:rsidRPr="00B511BF">
              <w:rPr>
                <w:noProof/>
                <w:color w:val="000000"/>
                <w:szCs w:val="22"/>
              </w:rPr>
              <w:t>0</w:t>
            </w:r>
          </w:p>
        </w:tc>
      </w:tr>
      <w:tr w:rsidR="003529B0" w:rsidRPr="00075E79" w14:paraId="4201352A" w14:textId="77777777">
        <w:tblPrEx>
          <w:tblCellMar>
            <w:left w:w="0" w:type="dxa"/>
            <w:right w:w="0" w:type="dxa"/>
          </w:tblCellMar>
        </w:tblPrEx>
        <w:trPr>
          <w:cantSplit/>
        </w:trPr>
        <w:tc>
          <w:tcPr>
            <w:tcW w:w="1094" w:type="pct"/>
            <w:vMerge/>
            <w:tcMar>
              <w:left w:w="67" w:type="dxa"/>
              <w:right w:w="67" w:type="dxa"/>
            </w:tcMar>
          </w:tcPr>
          <w:p w14:paraId="3DEAF08B" w14:textId="77777777" w:rsidR="003529B0" w:rsidRPr="00B511BF" w:rsidRDefault="003529B0">
            <w:pPr>
              <w:rPr>
                <w:color w:val="000000"/>
                <w:szCs w:val="22"/>
              </w:rPr>
            </w:pPr>
          </w:p>
        </w:tc>
        <w:tc>
          <w:tcPr>
            <w:tcW w:w="860" w:type="pct"/>
            <w:vMerge/>
            <w:tcMar>
              <w:left w:w="67" w:type="dxa"/>
              <w:right w:w="67" w:type="dxa"/>
            </w:tcMar>
          </w:tcPr>
          <w:p w14:paraId="791AECCB"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18FB21F5" w14:textId="77777777" w:rsidR="003529B0" w:rsidRPr="00B511BF" w:rsidRDefault="003529B0">
            <w:pPr>
              <w:rPr>
                <w:noProof/>
                <w:color w:val="000000"/>
                <w:szCs w:val="22"/>
              </w:rPr>
            </w:pPr>
            <w:r w:rsidRPr="00B511BF">
              <w:rPr>
                <w:noProof/>
                <w:color w:val="000000"/>
                <w:szCs w:val="22"/>
              </w:rPr>
              <w:t>Panniculite*</w:t>
            </w:r>
          </w:p>
        </w:tc>
        <w:tc>
          <w:tcPr>
            <w:tcW w:w="469" w:type="pct"/>
            <w:tcMar>
              <w:left w:w="67" w:type="dxa"/>
              <w:right w:w="67" w:type="dxa"/>
            </w:tcMar>
          </w:tcPr>
          <w:p w14:paraId="7552715E" w14:textId="77777777" w:rsidR="003529B0" w:rsidRPr="00B511BF" w:rsidRDefault="003529B0">
            <w:pPr>
              <w:jc w:val="center"/>
              <w:rPr>
                <w:noProof/>
                <w:color w:val="000000"/>
                <w:szCs w:val="22"/>
              </w:rPr>
            </w:pPr>
            <w:r w:rsidRPr="00B511BF">
              <w:rPr>
                <w:noProof/>
                <w:color w:val="000000"/>
                <w:szCs w:val="22"/>
              </w:rPr>
              <w:t>1</w:t>
            </w:r>
          </w:p>
        </w:tc>
        <w:tc>
          <w:tcPr>
            <w:tcW w:w="624" w:type="pct"/>
            <w:tcMar>
              <w:left w:w="67" w:type="dxa"/>
              <w:right w:w="67" w:type="dxa"/>
            </w:tcMar>
          </w:tcPr>
          <w:p w14:paraId="76D41A48" w14:textId="77777777" w:rsidR="003529B0" w:rsidRPr="00B511BF" w:rsidRDefault="003529B0">
            <w:pPr>
              <w:jc w:val="center"/>
              <w:rPr>
                <w:noProof/>
                <w:color w:val="000000"/>
                <w:szCs w:val="22"/>
              </w:rPr>
            </w:pPr>
            <w:r w:rsidRPr="00B511BF">
              <w:rPr>
                <w:noProof/>
                <w:color w:val="000000"/>
                <w:szCs w:val="22"/>
              </w:rPr>
              <w:t>0</w:t>
            </w:r>
          </w:p>
        </w:tc>
      </w:tr>
      <w:tr w:rsidR="003529B0" w:rsidRPr="00075E79" w14:paraId="6B66E14E" w14:textId="77777777">
        <w:tblPrEx>
          <w:tblCellMar>
            <w:left w:w="0" w:type="dxa"/>
            <w:right w:w="0" w:type="dxa"/>
          </w:tblCellMar>
        </w:tblPrEx>
        <w:trPr>
          <w:cantSplit/>
        </w:trPr>
        <w:tc>
          <w:tcPr>
            <w:tcW w:w="1094" w:type="pct"/>
            <w:vMerge w:val="restart"/>
            <w:tcMar>
              <w:left w:w="67" w:type="dxa"/>
              <w:right w:w="67" w:type="dxa"/>
            </w:tcMar>
          </w:tcPr>
          <w:p w14:paraId="43617396" w14:textId="77777777" w:rsidR="003529B0" w:rsidRPr="00B511BF" w:rsidRDefault="003529B0">
            <w:pPr>
              <w:rPr>
                <w:color w:val="000000"/>
                <w:szCs w:val="22"/>
              </w:rPr>
            </w:pPr>
            <w:r w:rsidRPr="00B511BF">
              <w:rPr>
                <w:noProof/>
                <w:color w:val="000000"/>
                <w:szCs w:val="22"/>
              </w:rPr>
              <w:t>Affections musculo-squelettiques et du tissu conjonctif</w:t>
            </w:r>
          </w:p>
        </w:tc>
        <w:tc>
          <w:tcPr>
            <w:tcW w:w="860" w:type="pct"/>
            <w:tcMar>
              <w:left w:w="67" w:type="dxa"/>
              <w:right w:w="67" w:type="dxa"/>
            </w:tcMar>
          </w:tcPr>
          <w:p w14:paraId="0C9C077B" w14:textId="77777777" w:rsidR="003529B0" w:rsidRPr="00B511BF" w:rsidRDefault="003529B0">
            <w:pPr>
              <w:rPr>
                <w:noProof/>
                <w:color w:val="000000"/>
                <w:szCs w:val="22"/>
              </w:rPr>
            </w:pPr>
            <w:r w:rsidRPr="00B511BF">
              <w:rPr>
                <w:noProof/>
                <w:color w:val="000000"/>
                <w:szCs w:val="22"/>
              </w:rPr>
              <w:t>Très fréquent</w:t>
            </w:r>
          </w:p>
        </w:tc>
        <w:tc>
          <w:tcPr>
            <w:tcW w:w="1953" w:type="pct"/>
            <w:tcBorders>
              <w:left w:val="single" w:sz="12" w:space="0" w:color="auto"/>
            </w:tcBorders>
            <w:tcMar>
              <w:left w:w="67" w:type="dxa"/>
              <w:right w:w="67" w:type="dxa"/>
            </w:tcMar>
          </w:tcPr>
          <w:p w14:paraId="58D79FD2" w14:textId="77777777" w:rsidR="003529B0" w:rsidRPr="00B511BF" w:rsidRDefault="003529B0">
            <w:pPr>
              <w:rPr>
                <w:noProof/>
                <w:color w:val="000000"/>
                <w:szCs w:val="22"/>
              </w:rPr>
            </w:pPr>
            <w:r w:rsidRPr="00B511BF">
              <w:rPr>
                <w:noProof/>
                <w:color w:val="000000"/>
                <w:szCs w:val="22"/>
              </w:rPr>
              <w:t>Douleur musculosquelettique*</w:t>
            </w:r>
          </w:p>
        </w:tc>
        <w:tc>
          <w:tcPr>
            <w:tcW w:w="469" w:type="pct"/>
            <w:tcMar>
              <w:left w:w="67" w:type="dxa"/>
              <w:right w:w="67" w:type="dxa"/>
            </w:tcMar>
          </w:tcPr>
          <w:p w14:paraId="631B2696" w14:textId="77777777" w:rsidR="003529B0" w:rsidRPr="00B511BF" w:rsidRDefault="003529B0">
            <w:pPr>
              <w:jc w:val="center"/>
              <w:rPr>
                <w:noProof/>
                <w:color w:val="000000"/>
                <w:szCs w:val="22"/>
              </w:rPr>
            </w:pPr>
            <w:r w:rsidRPr="00B511BF">
              <w:rPr>
                <w:noProof/>
                <w:color w:val="000000"/>
                <w:szCs w:val="22"/>
              </w:rPr>
              <w:t>19</w:t>
            </w:r>
          </w:p>
        </w:tc>
        <w:tc>
          <w:tcPr>
            <w:tcW w:w="624" w:type="pct"/>
            <w:tcMar>
              <w:left w:w="67" w:type="dxa"/>
              <w:right w:w="67" w:type="dxa"/>
            </w:tcMar>
          </w:tcPr>
          <w:p w14:paraId="23A42687" w14:textId="77777777" w:rsidR="003529B0" w:rsidRPr="00B511BF" w:rsidRDefault="003529B0">
            <w:pPr>
              <w:jc w:val="center"/>
              <w:rPr>
                <w:noProof/>
                <w:color w:val="000000"/>
                <w:szCs w:val="22"/>
              </w:rPr>
            </w:pPr>
            <w:r w:rsidRPr="00B511BF">
              <w:rPr>
                <w:noProof/>
                <w:color w:val="000000"/>
                <w:szCs w:val="22"/>
              </w:rPr>
              <w:t>2</w:t>
            </w:r>
          </w:p>
        </w:tc>
      </w:tr>
      <w:tr w:rsidR="003529B0" w:rsidRPr="00075E79" w14:paraId="2C819B78" w14:textId="77777777">
        <w:tblPrEx>
          <w:tblCellMar>
            <w:left w:w="0" w:type="dxa"/>
            <w:right w:w="0" w:type="dxa"/>
          </w:tblCellMar>
        </w:tblPrEx>
        <w:trPr>
          <w:cantSplit/>
        </w:trPr>
        <w:tc>
          <w:tcPr>
            <w:tcW w:w="1094" w:type="pct"/>
            <w:vMerge/>
            <w:tcMar>
              <w:left w:w="67" w:type="dxa"/>
              <w:right w:w="67" w:type="dxa"/>
            </w:tcMar>
          </w:tcPr>
          <w:p w14:paraId="64DE6C7D" w14:textId="77777777" w:rsidR="003529B0" w:rsidRPr="00B511BF" w:rsidRDefault="003529B0">
            <w:pPr>
              <w:rPr>
                <w:color w:val="000000"/>
                <w:szCs w:val="22"/>
              </w:rPr>
            </w:pPr>
          </w:p>
        </w:tc>
        <w:tc>
          <w:tcPr>
            <w:tcW w:w="860" w:type="pct"/>
            <w:vMerge w:val="restart"/>
            <w:tcMar>
              <w:left w:w="67" w:type="dxa"/>
              <w:right w:w="67" w:type="dxa"/>
            </w:tcMar>
          </w:tcPr>
          <w:p w14:paraId="43F4DAB1" w14:textId="77777777" w:rsidR="003529B0" w:rsidRPr="00B511BF" w:rsidRDefault="003529B0">
            <w:pPr>
              <w:rPr>
                <w:noProof/>
                <w:color w:val="000000"/>
                <w:szCs w:val="22"/>
              </w:rPr>
            </w:pPr>
            <w:r w:rsidRPr="00B511BF">
              <w:rPr>
                <w:noProof/>
                <w:color w:val="000000"/>
                <w:szCs w:val="22"/>
              </w:rPr>
              <w:t>Fréquent</w:t>
            </w:r>
          </w:p>
          <w:p w14:paraId="237685A1"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14F1365A" w14:textId="77777777" w:rsidR="003529B0" w:rsidRPr="00B511BF" w:rsidRDefault="003529B0">
            <w:pPr>
              <w:rPr>
                <w:noProof/>
                <w:color w:val="000000"/>
                <w:szCs w:val="22"/>
              </w:rPr>
            </w:pPr>
            <w:r w:rsidRPr="00B511BF">
              <w:rPr>
                <w:noProof/>
                <w:color w:val="000000"/>
                <w:szCs w:val="22"/>
              </w:rPr>
              <w:t>Spasmes musculaires</w:t>
            </w:r>
          </w:p>
        </w:tc>
        <w:tc>
          <w:tcPr>
            <w:tcW w:w="469" w:type="pct"/>
            <w:tcMar>
              <w:left w:w="67" w:type="dxa"/>
              <w:right w:w="67" w:type="dxa"/>
            </w:tcMar>
          </w:tcPr>
          <w:p w14:paraId="04BECB67" w14:textId="77777777" w:rsidR="003529B0" w:rsidRPr="00B511BF" w:rsidRDefault="003529B0">
            <w:pPr>
              <w:jc w:val="center"/>
              <w:rPr>
                <w:noProof/>
                <w:color w:val="000000"/>
                <w:szCs w:val="22"/>
              </w:rPr>
            </w:pPr>
            <w:r w:rsidRPr="00B511BF">
              <w:rPr>
                <w:noProof/>
                <w:color w:val="000000"/>
                <w:szCs w:val="22"/>
              </w:rPr>
              <w:t>9</w:t>
            </w:r>
          </w:p>
        </w:tc>
        <w:tc>
          <w:tcPr>
            <w:tcW w:w="624" w:type="pct"/>
            <w:tcMar>
              <w:left w:w="67" w:type="dxa"/>
              <w:right w:w="67" w:type="dxa"/>
            </w:tcMar>
          </w:tcPr>
          <w:p w14:paraId="268DE471" w14:textId="77777777" w:rsidR="003529B0" w:rsidRPr="00B511BF" w:rsidRDefault="003529B0">
            <w:pPr>
              <w:jc w:val="center"/>
              <w:rPr>
                <w:noProof/>
                <w:color w:val="000000"/>
                <w:szCs w:val="22"/>
              </w:rPr>
            </w:pPr>
            <w:r w:rsidRPr="00B511BF">
              <w:rPr>
                <w:noProof/>
                <w:color w:val="000000"/>
                <w:szCs w:val="22"/>
              </w:rPr>
              <w:t>1</w:t>
            </w:r>
          </w:p>
        </w:tc>
      </w:tr>
      <w:tr w:rsidR="003529B0" w:rsidRPr="00075E79" w14:paraId="224F5403" w14:textId="77777777">
        <w:tblPrEx>
          <w:tblCellMar>
            <w:left w:w="0" w:type="dxa"/>
            <w:right w:w="0" w:type="dxa"/>
          </w:tblCellMar>
        </w:tblPrEx>
        <w:trPr>
          <w:cantSplit/>
        </w:trPr>
        <w:tc>
          <w:tcPr>
            <w:tcW w:w="1094" w:type="pct"/>
            <w:vMerge/>
            <w:tcMar>
              <w:left w:w="67" w:type="dxa"/>
              <w:right w:w="67" w:type="dxa"/>
            </w:tcMar>
          </w:tcPr>
          <w:p w14:paraId="03360AF6" w14:textId="77777777" w:rsidR="003529B0" w:rsidRPr="00B511BF" w:rsidRDefault="003529B0">
            <w:pPr>
              <w:rPr>
                <w:color w:val="000000"/>
                <w:szCs w:val="22"/>
              </w:rPr>
            </w:pPr>
          </w:p>
        </w:tc>
        <w:tc>
          <w:tcPr>
            <w:tcW w:w="860" w:type="pct"/>
            <w:vMerge/>
            <w:tcMar>
              <w:left w:w="67" w:type="dxa"/>
              <w:right w:w="67" w:type="dxa"/>
            </w:tcMar>
          </w:tcPr>
          <w:p w14:paraId="4B4F33F7" w14:textId="77777777" w:rsidR="003529B0" w:rsidRPr="00B511BF" w:rsidRDefault="003529B0">
            <w:pPr>
              <w:rPr>
                <w:noProof/>
                <w:color w:val="000000"/>
                <w:szCs w:val="22"/>
              </w:rPr>
            </w:pPr>
          </w:p>
        </w:tc>
        <w:tc>
          <w:tcPr>
            <w:tcW w:w="1953" w:type="pct"/>
            <w:tcBorders>
              <w:left w:val="single" w:sz="12" w:space="0" w:color="auto"/>
            </w:tcBorders>
            <w:tcMar>
              <w:left w:w="67" w:type="dxa"/>
              <w:right w:w="67" w:type="dxa"/>
            </w:tcMar>
          </w:tcPr>
          <w:p w14:paraId="38897834" w14:textId="77777777" w:rsidR="003529B0" w:rsidRPr="00B511BF" w:rsidRDefault="003529B0">
            <w:pPr>
              <w:rPr>
                <w:noProof/>
                <w:color w:val="000000"/>
                <w:szCs w:val="22"/>
              </w:rPr>
            </w:pPr>
            <w:r w:rsidRPr="00B511BF">
              <w:rPr>
                <w:noProof/>
                <w:color w:val="000000"/>
                <w:szCs w:val="22"/>
              </w:rPr>
              <w:t>Arthralgie</w:t>
            </w:r>
          </w:p>
        </w:tc>
        <w:tc>
          <w:tcPr>
            <w:tcW w:w="469" w:type="pct"/>
            <w:tcMar>
              <w:left w:w="67" w:type="dxa"/>
              <w:right w:w="67" w:type="dxa"/>
            </w:tcMar>
          </w:tcPr>
          <w:p w14:paraId="0CD53BD5" w14:textId="77777777" w:rsidR="003529B0" w:rsidRPr="00B511BF" w:rsidRDefault="003529B0">
            <w:pPr>
              <w:jc w:val="center"/>
              <w:rPr>
                <w:noProof/>
                <w:color w:val="000000"/>
                <w:szCs w:val="22"/>
              </w:rPr>
            </w:pPr>
            <w:r w:rsidRPr="00B511BF">
              <w:rPr>
                <w:noProof/>
                <w:color w:val="000000"/>
                <w:szCs w:val="22"/>
              </w:rPr>
              <w:t>8</w:t>
            </w:r>
          </w:p>
        </w:tc>
        <w:tc>
          <w:tcPr>
            <w:tcW w:w="624" w:type="pct"/>
            <w:tcMar>
              <w:left w:w="67" w:type="dxa"/>
              <w:right w:w="67" w:type="dxa"/>
            </w:tcMar>
          </w:tcPr>
          <w:p w14:paraId="6B652528" w14:textId="77777777" w:rsidR="003529B0" w:rsidRPr="00B511BF" w:rsidRDefault="003529B0">
            <w:pPr>
              <w:jc w:val="center"/>
              <w:rPr>
                <w:noProof/>
                <w:color w:val="000000"/>
                <w:szCs w:val="22"/>
              </w:rPr>
            </w:pPr>
            <w:r w:rsidRPr="00B511BF">
              <w:rPr>
                <w:noProof/>
                <w:color w:val="000000"/>
                <w:szCs w:val="22"/>
              </w:rPr>
              <w:t>1</w:t>
            </w:r>
          </w:p>
        </w:tc>
      </w:tr>
      <w:tr w:rsidR="003529B0" w:rsidRPr="00075E79" w14:paraId="51723B70" w14:textId="77777777">
        <w:tblPrEx>
          <w:tblCellMar>
            <w:left w:w="0" w:type="dxa"/>
            <w:right w:w="0" w:type="dxa"/>
          </w:tblCellMar>
        </w:tblPrEx>
        <w:trPr>
          <w:cantSplit/>
        </w:trPr>
        <w:tc>
          <w:tcPr>
            <w:tcW w:w="1094" w:type="pct"/>
            <w:tcMar>
              <w:left w:w="67" w:type="dxa"/>
              <w:right w:w="67" w:type="dxa"/>
            </w:tcMar>
          </w:tcPr>
          <w:p w14:paraId="5856C0E5" w14:textId="77777777" w:rsidR="003529B0" w:rsidRPr="00B511BF" w:rsidRDefault="003529B0">
            <w:pPr>
              <w:rPr>
                <w:color w:val="000000"/>
                <w:szCs w:val="22"/>
              </w:rPr>
            </w:pPr>
            <w:r w:rsidRPr="00B511BF">
              <w:rPr>
                <w:noProof/>
                <w:color w:val="000000"/>
                <w:szCs w:val="22"/>
              </w:rPr>
              <w:t>Affections du rein et des voies urinaires</w:t>
            </w:r>
          </w:p>
        </w:tc>
        <w:tc>
          <w:tcPr>
            <w:tcW w:w="860" w:type="pct"/>
            <w:tcMar>
              <w:left w:w="67" w:type="dxa"/>
              <w:right w:w="67" w:type="dxa"/>
            </w:tcMar>
          </w:tcPr>
          <w:p w14:paraId="1332E7D0" w14:textId="77777777" w:rsidR="003529B0" w:rsidRPr="00B511BF" w:rsidRDefault="003529B0">
            <w:pPr>
              <w:rPr>
                <w:noProof/>
                <w:color w:val="000000"/>
                <w:szCs w:val="22"/>
              </w:rPr>
            </w:pPr>
            <w:r w:rsidRPr="00B511BF">
              <w:rPr>
                <w:noProof/>
                <w:color w:val="000000"/>
                <w:szCs w:val="22"/>
              </w:rPr>
              <w:t>Très fréquent</w:t>
            </w:r>
          </w:p>
        </w:tc>
        <w:tc>
          <w:tcPr>
            <w:tcW w:w="1953" w:type="pct"/>
            <w:tcBorders>
              <w:left w:val="single" w:sz="12" w:space="0" w:color="auto"/>
            </w:tcBorders>
            <w:tcMar>
              <w:left w:w="67" w:type="dxa"/>
              <w:right w:w="67" w:type="dxa"/>
            </w:tcMar>
          </w:tcPr>
          <w:p w14:paraId="22F3C924" w14:textId="77777777" w:rsidR="003529B0" w:rsidRPr="00B511BF" w:rsidRDefault="003529B0">
            <w:pPr>
              <w:rPr>
                <w:noProof/>
                <w:color w:val="000000"/>
                <w:szCs w:val="22"/>
              </w:rPr>
            </w:pPr>
            <w:r w:rsidRPr="00B511BF">
              <w:rPr>
                <w:noProof/>
                <w:color w:val="000000"/>
                <w:szCs w:val="22"/>
              </w:rPr>
              <w:t>Insuffisance rénale aiguë</w:t>
            </w:r>
          </w:p>
        </w:tc>
        <w:tc>
          <w:tcPr>
            <w:tcW w:w="469" w:type="pct"/>
            <w:tcMar>
              <w:left w:w="67" w:type="dxa"/>
              <w:right w:w="67" w:type="dxa"/>
            </w:tcMar>
          </w:tcPr>
          <w:p w14:paraId="7D7834DA" w14:textId="77777777" w:rsidR="003529B0" w:rsidRPr="00B511BF" w:rsidRDefault="003529B0">
            <w:pPr>
              <w:jc w:val="center"/>
              <w:rPr>
                <w:noProof/>
                <w:color w:val="000000"/>
                <w:szCs w:val="22"/>
              </w:rPr>
            </w:pPr>
            <w:r w:rsidRPr="00B511BF">
              <w:rPr>
                <w:noProof/>
                <w:color w:val="000000"/>
                <w:szCs w:val="22"/>
              </w:rPr>
              <w:t>11</w:t>
            </w:r>
          </w:p>
        </w:tc>
        <w:tc>
          <w:tcPr>
            <w:tcW w:w="624" w:type="pct"/>
            <w:tcMar>
              <w:left w:w="67" w:type="dxa"/>
              <w:right w:w="67" w:type="dxa"/>
            </w:tcMar>
          </w:tcPr>
          <w:p w14:paraId="07909A0B" w14:textId="77777777" w:rsidR="003529B0" w:rsidRPr="00B511BF" w:rsidRDefault="003529B0">
            <w:pPr>
              <w:jc w:val="center"/>
              <w:rPr>
                <w:noProof/>
                <w:color w:val="000000"/>
                <w:szCs w:val="22"/>
              </w:rPr>
            </w:pPr>
            <w:r w:rsidRPr="00B511BF">
              <w:rPr>
                <w:noProof/>
                <w:color w:val="000000"/>
                <w:szCs w:val="22"/>
              </w:rPr>
              <w:t>5</w:t>
            </w:r>
          </w:p>
        </w:tc>
      </w:tr>
      <w:tr w:rsidR="003529B0" w:rsidRPr="00075E79" w14:paraId="3BD31602" w14:textId="77777777">
        <w:tblPrEx>
          <w:tblCellMar>
            <w:left w:w="0" w:type="dxa"/>
            <w:right w:w="0" w:type="dxa"/>
          </w:tblCellMar>
        </w:tblPrEx>
        <w:trPr>
          <w:cantSplit/>
        </w:trPr>
        <w:tc>
          <w:tcPr>
            <w:tcW w:w="1094" w:type="pct"/>
            <w:vMerge w:val="restart"/>
            <w:tcMar>
              <w:left w:w="67" w:type="dxa"/>
              <w:right w:w="67" w:type="dxa"/>
            </w:tcMar>
          </w:tcPr>
          <w:p w14:paraId="265F0E4E" w14:textId="77777777" w:rsidR="003529B0" w:rsidRPr="00B511BF" w:rsidRDefault="003529B0">
            <w:pPr>
              <w:rPr>
                <w:color w:val="000000"/>
                <w:szCs w:val="22"/>
              </w:rPr>
            </w:pPr>
            <w:r w:rsidRPr="00B511BF">
              <w:rPr>
                <w:noProof/>
                <w:color w:val="000000"/>
                <w:szCs w:val="22"/>
              </w:rPr>
              <w:t>Troubles généraux et anomalies au site d’administration</w:t>
            </w:r>
          </w:p>
        </w:tc>
        <w:tc>
          <w:tcPr>
            <w:tcW w:w="860" w:type="pct"/>
            <w:tcMar>
              <w:left w:w="67" w:type="dxa"/>
              <w:right w:w="67" w:type="dxa"/>
            </w:tcMar>
          </w:tcPr>
          <w:p w14:paraId="27B49F47" w14:textId="77777777" w:rsidR="003529B0" w:rsidRPr="00B511BF" w:rsidRDefault="003529B0">
            <w:pPr>
              <w:rPr>
                <w:color w:val="000000"/>
                <w:szCs w:val="22"/>
              </w:rPr>
            </w:pPr>
            <w:r w:rsidRPr="00B511BF">
              <w:rPr>
                <w:noProof/>
                <w:color w:val="000000"/>
                <w:szCs w:val="22"/>
              </w:rPr>
              <w:t>Très fréquent</w:t>
            </w:r>
          </w:p>
        </w:tc>
        <w:tc>
          <w:tcPr>
            <w:tcW w:w="1953" w:type="pct"/>
            <w:tcBorders>
              <w:left w:val="single" w:sz="12" w:space="0" w:color="auto"/>
            </w:tcBorders>
            <w:tcMar>
              <w:left w:w="67" w:type="dxa"/>
              <w:right w:w="67" w:type="dxa"/>
            </w:tcMar>
          </w:tcPr>
          <w:p w14:paraId="574F3192" w14:textId="77777777" w:rsidR="003529B0" w:rsidRPr="00B511BF" w:rsidRDefault="003529B0">
            <w:pPr>
              <w:rPr>
                <w:noProof/>
                <w:color w:val="000000"/>
                <w:szCs w:val="22"/>
              </w:rPr>
            </w:pPr>
            <w:r w:rsidRPr="00B511BF">
              <w:rPr>
                <w:noProof/>
                <w:color w:val="000000"/>
                <w:szCs w:val="22"/>
              </w:rPr>
              <w:t>Pyrexie</w:t>
            </w:r>
          </w:p>
        </w:tc>
        <w:tc>
          <w:tcPr>
            <w:tcW w:w="469" w:type="pct"/>
            <w:tcMar>
              <w:left w:w="67" w:type="dxa"/>
              <w:right w:w="67" w:type="dxa"/>
            </w:tcMar>
          </w:tcPr>
          <w:p w14:paraId="142D9285" w14:textId="77777777" w:rsidR="003529B0" w:rsidRPr="00B511BF" w:rsidRDefault="003529B0">
            <w:pPr>
              <w:jc w:val="center"/>
              <w:rPr>
                <w:color w:val="000000"/>
                <w:szCs w:val="22"/>
              </w:rPr>
            </w:pPr>
            <w:r w:rsidRPr="00B511BF">
              <w:rPr>
                <w:noProof/>
                <w:color w:val="000000"/>
                <w:szCs w:val="22"/>
              </w:rPr>
              <w:t>22</w:t>
            </w:r>
          </w:p>
        </w:tc>
        <w:tc>
          <w:tcPr>
            <w:tcW w:w="624" w:type="pct"/>
            <w:tcMar>
              <w:left w:w="67" w:type="dxa"/>
              <w:right w:w="67" w:type="dxa"/>
            </w:tcMar>
          </w:tcPr>
          <w:p w14:paraId="335AC20C" w14:textId="77777777" w:rsidR="003529B0" w:rsidRPr="00B511BF" w:rsidRDefault="003529B0">
            <w:pPr>
              <w:jc w:val="center"/>
              <w:rPr>
                <w:color w:val="000000"/>
                <w:szCs w:val="22"/>
              </w:rPr>
            </w:pPr>
            <w:r w:rsidRPr="00B511BF">
              <w:rPr>
                <w:noProof/>
                <w:color w:val="000000"/>
                <w:szCs w:val="22"/>
              </w:rPr>
              <w:t>2</w:t>
            </w:r>
          </w:p>
        </w:tc>
      </w:tr>
      <w:tr w:rsidR="003529B0" w:rsidRPr="00075E79" w14:paraId="09138839" w14:textId="77777777">
        <w:tblPrEx>
          <w:tblCellMar>
            <w:left w:w="0" w:type="dxa"/>
            <w:right w:w="0" w:type="dxa"/>
          </w:tblCellMar>
        </w:tblPrEx>
        <w:trPr>
          <w:cantSplit/>
        </w:trPr>
        <w:tc>
          <w:tcPr>
            <w:tcW w:w="1094" w:type="pct"/>
            <w:vMerge/>
            <w:tcMar>
              <w:left w:w="67" w:type="dxa"/>
              <w:right w:w="67" w:type="dxa"/>
            </w:tcMar>
          </w:tcPr>
          <w:p w14:paraId="2C0027CA" w14:textId="77777777" w:rsidR="003529B0" w:rsidRPr="00B511BF" w:rsidRDefault="003529B0">
            <w:pPr>
              <w:rPr>
                <w:color w:val="000000"/>
                <w:szCs w:val="22"/>
              </w:rPr>
            </w:pPr>
          </w:p>
        </w:tc>
        <w:tc>
          <w:tcPr>
            <w:tcW w:w="860" w:type="pct"/>
            <w:tcMar>
              <w:left w:w="67" w:type="dxa"/>
              <w:right w:w="67" w:type="dxa"/>
            </w:tcMar>
          </w:tcPr>
          <w:p w14:paraId="1D033ACA" w14:textId="77777777" w:rsidR="003529B0" w:rsidRPr="00B511BF" w:rsidRDefault="003529B0">
            <w:pPr>
              <w:rPr>
                <w:color w:val="000000"/>
                <w:szCs w:val="22"/>
              </w:rPr>
            </w:pPr>
            <w:r w:rsidRPr="00B511BF">
              <w:rPr>
                <w:noProof/>
                <w:color w:val="000000"/>
                <w:szCs w:val="22"/>
              </w:rPr>
              <w:t>Fréquent</w:t>
            </w:r>
          </w:p>
        </w:tc>
        <w:tc>
          <w:tcPr>
            <w:tcW w:w="1953" w:type="pct"/>
            <w:tcBorders>
              <w:left w:val="single" w:sz="12" w:space="0" w:color="auto"/>
            </w:tcBorders>
            <w:tcMar>
              <w:left w:w="67" w:type="dxa"/>
              <w:right w:w="67" w:type="dxa"/>
            </w:tcMar>
          </w:tcPr>
          <w:p w14:paraId="1FF31906" w14:textId="77777777" w:rsidR="003529B0" w:rsidRPr="00B511BF" w:rsidRDefault="003529B0">
            <w:pPr>
              <w:rPr>
                <w:noProof/>
                <w:color w:val="000000"/>
                <w:szCs w:val="22"/>
              </w:rPr>
            </w:pPr>
            <w:r w:rsidRPr="00B511BF">
              <w:rPr>
                <w:noProof/>
                <w:color w:val="000000"/>
                <w:szCs w:val="22"/>
              </w:rPr>
              <w:t>Œdème périphérique</w:t>
            </w:r>
          </w:p>
        </w:tc>
        <w:tc>
          <w:tcPr>
            <w:tcW w:w="469" w:type="pct"/>
            <w:tcMar>
              <w:left w:w="67" w:type="dxa"/>
              <w:right w:w="67" w:type="dxa"/>
            </w:tcMar>
          </w:tcPr>
          <w:p w14:paraId="4C13B327" w14:textId="77777777" w:rsidR="003529B0" w:rsidRPr="00B511BF" w:rsidRDefault="003529B0">
            <w:pPr>
              <w:jc w:val="center"/>
              <w:rPr>
                <w:color w:val="000000"/>
                <w:szCs w:val="22"/>
              </w:rPr>
            </w:pPr>
            <w:r w:rsidRPr="00B511BF">
              <w:rPr>
                <w:noProof/>
                <w:color w:val="000000"/>
                <w:szCs w:val="22"/>
              </w:rPr>
              <w:t>5</w:t>
            </w:r>
          </w:p>
        </w:tc>
        <w:tc>
          <w:tcPr>
            <w:tcW w:w="624" w:type="pct"/>
            <w:tcMar>
              <w:left w:w="67" w:type="dxa"/>
              <w:right w:w="67" w:type="dxa"/>
            </w:tcMar>
          </w:tcPr>
          <w:p w14:paraId="2ACCACF2" w14:textId="77777777" w:rsidR="003529B0" w:rsidRPr="00B511BF" w:rsidRDefault="003529B0">
            <w:pPr>
              <w:jc w:val="center"/>
              <w:rPr>
                <w:color w:val="000000"/>
                <w:szCs w:val="22"/>
              </w:rPr>
            </w:pPr>
            <w:r w:rsidRPr="00B511BF">
              <w:rPr>
                <w:noProof/>
                <w:color w:val="000000"/>
                <w:szCs w:val="22"/>
              </w:rPr>
              <w:t>0</w:t>
            </w:r>
          </w:p>
        </w:tc>
      </w:tr>
      <w:tr w:rsidR="003529B0" w:rsidRPr="00075E79" w14:paraId="27F737F4" w14:textId="77777777">
        <w:tblPrEx>
          <w:tblCellMar>
            <w:left w:w="0" w:type="dxa"/>
            <w:right w:w="0" w:type="dxa"/>
          </w:tblCellMar>
        </w:tblPrEx>
        <w:trPr>
          <w:cantSplit/>
        </w:trPr>
        <w:tc>
          <w:tcPr>
            <w:tcW w:w="1094" w:type="pct"/>
            <w:tcBorders>
              <w:bottom w:val="single" w:sz="2" w:space="0" w:color="auto"/>
            </w:tcBorders>
            <w:tcMar>
              <w:left w:w="67" w:type="dxa"/>
              <w:right w:w="67" w:type="dxa"/>
            </w:tcMar>
          </w:tcPr>
          <w:p w14:paraId="4D5DB10C" w14:textId="77777777" w:rsidR="003529B0" w:rsidRPr="00B511BF" w:rsidRDefault="003529B0">
            <w:pPr>
              <w:rPr>
                <w:color w:val="000000"/>
                <w:szCs w:val="22"/>
              </w:rPr>
            </w:pPr>
            <w:r w:rsidRPr="00B511BF">
              <w:rPr>
                <w:color w:val="000000"/>
                <w:szCs w:val="22"/>
              </w:rPr>
              <w:t>Investigations</w:t>
            </w:r>
          </w:p>
        </w:tc>
        <w:tc>
          <w:tcPr>
            <w:tcW w:w="860" w:type="pct"/>
            <w:tcBorders>
              <w:bottom w:val="single" w:sz="2" w:space="0" w:color="auto"/>
            </w:tcBorders>
            <w:tcMar>
              <w:left w:w="67" w:type="dxa"/>
              <w:right w:w="67" w:type="dxa"/>
            </w:tcMar>
          </w:tcPr>
          <w:p w14:paraId="1E5DF7FF" w14:textId="77777777" w:rsidR="003529B0" w:rsidRPr="00B511BF" w:rsidRDefault="003529B0">
            <w:pPr>
              <w:rPr>
                <w:noProof/>
                <w:color w:val="000000"/>
                <w:szCs w:val="22"/>
              </w:rPr>
            </w:pPr>
            <w:r w:rsidRPr="00B511BF">
              <w:rPr>
                <w:noProof/>
                <w:color w:val="000000"/>
                <w:szCs w:val="22"/>
              </w:rPr>
              <w:t>Très fréquent</w:t>
            </w:r>
          </w:p>
        </w:tc>
        <w:tc>
          <w:tcPr>
            <w:tcW w:w="1953" w:type="pct"/>
            <w:tcBorders>
              <w:left w:val="single" w:sz="12" w:space="0" w:color="auto"/>
              <w:bottom w:val="single" w:sz="2" w:space="0" w:color="auto"/>
            </w:tcBorders>
            <w:tcMar>
              <w:left w:w="67" w:type="dxa"/>
              <w:right w:w="67" w:type="dxa"/>
            </w:tcMar>
          </w:tcPr>
          <w:p w14:paraId="15FFB4ED" w14:textId="77777777" w:rsidR="003529B0" w:rsidRPr="00B511BF" w:rsidRDefault="003529B0">
            <w:pPr>
              <w:rPr>
                <w:noProof/>
                <w:color w:val="000000"/>
                <w:szCs w:val="22"/>
              </w:rPr>
            </w:pPr>
            <w:r w:rsidRPr="00B511BF">
              <w:rPr>
                <w:noProof/>
                <w:color w:val="000000"/>
                <w:szCs w:val="22"/>
              </w:rPr>
              <w:t>Créatinine sanguine augmentée</w:t>
            </w:r>
          </w:p>
        </w:tc>
        <w:tc>
          <w:tcPr>
            <w:tcW w:w="469" w:type="pct"/>
            <w:tcBorders>
              <w:bottom w:val="single" w:sz="2" w:space="0" w:color="auto"/>
            </w:tcBorders>
            <w:tcMar>
              <w:left w:w="67" w:type="dxa"/>
              <w:right w:w="67" w:type="dxa"/>
            </w:tcMar>
          </w:tcPr>
          <w:p w14:paraId="0DCC9FEC" w14:textId="77777777" w:rsidR="003529B0" w:rsidRPr="00B511BF" w:rsidRDefault="003529B0">
            <w:pPr>
              <w:jc w:val="center"/>
              <w:rPr>
                <w:noProof/>
                <w:color w:val="000000"/>
                <w:szCs w:val="22"/>
              </w:rPr>
            </w:pPr>
            <w:r w:rsidRPr="00B511BF">
              <w:rPr>
                <w:noProof/>
                <w:color w:val="000000"/>
                <w:szCs w:val="22"/>
              </w:rPr>
              <w:t>16</w:t>
            </w:r>
          </w:p>
        </w:tc>
        <w:tc>
          <w:tcPr>
            <w:tcW w:w="624" w:type="pct"/>
            <w:tcBorders>
              <w:bottom w:val="single" w:sz="2" w:space="0" w:color="auto"/>
            </w:tcBorders>
            <w:tcMar>
              <w:left w:w="67" w:type="dxa"/>
              <w:right w:w="67" w:type="dxa"/>
            </w:tcMar>
          </w:tcPr>
          <w:p w14:paraId="7E1FE092" w14:textId="77777777" w:rsidR="003529B0" w:rsidRPr="00B511BF" w:rsidRDefault="003529B0">
            <w:pPr>
              <w:jc w:val="center"/>
              <w:rPr>
                <w:noProof/>
                <w:color w:val="000000"/>
                <w:szCs w:val="22"/>
              </w:rPr>
            </w:pPr>
            <w:r w:rsidRPr="00B511BF">
              <w:rPr>
                <w:noProof/>
                <w:color w:val="000000"/>
                <w:szCs w:val="22"/>
              </w:rPr>
              <w:t>1</w:t>
            </w:r>
          </w:p>
        </w:tc>
      </w:tr>
      <w:tr w:rsidR="003529B0" w:rsidRPr="00075E79" w14:paraId="209482C4" w14:textId="77777777">
        <w:tblPrEx>
          <w:tblCellMar>
            <w:left w:w="0" w:type="dxa"/>
            <w:right w:w="0" w:type="dxa"/>
          </w:tblCellMar>
        </w:tblPrEx>
        <w:trPr>
          <w:cantSplit/>
        </w:trPr>
        <w:tc>
          <w:tcPr>
            <w:tcW w:w="5000" w:type="pct"/>
            <w:gridSpan w:val="5"/>
            <w:tcBorders>
              <w:left w:val="nil"/>
              <w:bottom w:val="nil"/>
              <w:right w:val="nil"/>
            </w:tcBorders>
          </w:tcPr>
          <w:p w14:paraId="522A494E" w14:textId="77777777" w:rsidR="003529B0" w:rsidRPr="0023708F" w:rsidRDefault="003529B0">
            <w:pPr>
              <w:keepNext/>
              <w:tabs>
                <w:tab w:val="clear" w:pos="567"/>
                <w:tab w:val="left" w:pos="380"/>
              </w:tabs>
              <w:jc w:val="both"/>
              <w:rPr>
                <w:color w:val="000000"/>
                <w:sz w:val="18"/>
                <w:szCs w:val="18"/>
              </w:rPr>
            </w:pPr>
            <w:r w:rsidRPr="00B511BF">
              <w:rPr>
                <w:noProof/>
                <w:color w:val="000000"/>
                <w:sz w:val="18"/>
                <w:szCs w:val="18"/>
                <w:vertAlign w:val="superscript"/>
              </w:rPr>
              <w:t>†</w:t>
            </w:r>
            <w:r w:rsidRPr="0023708F">
              <w:rPr>
                <w:noProof/>
                <w:color w:val="000000"/>
                <w:sz w:val="18"/>
                <w:szCs w:val="18"/>
              </w:rPr>
              <w:tab/>
              <w:t>Les fréquences sont arrondies à l’entier le plus proche.</w:t>
            </w:r>
          </w:p>
          <w:p w14:paraId="3B4B21FC" w14:textId="77777777" w:rsidR="003529B0" w:rsidRPr="0023708F" w:rsidRDefault="003529B0">
            <w:pPr>
              <w:keepNext/>
              <w:tabs>
                <w:tab w:val="clear" w:pos="567"/>
                <w:tab w:val="left" w:pos="380"/>
              </w:tabs>
              <w:jc w:val="both"/>
              <w:rPr>
                <w:color w:val="000000"/>
                <w:sz w:val="18"/>
                <w:szCs w:val="18"/>
              </w:rPr>
            </w:pPr>
            <w:r w:rsidRPr="00B511BF">
              <w:rPr>
                <w:noProof/>
                <w:color w:val="000000"/>
                <w:sz w:val="18"/>
                <w:szCs w:val="18"/>
                <w:vertAlign w:val="superscript"/>
              </w:rPr>
              <w:t>*</w:t>
            </w:r>
            <w:r w:rsidRPr="0023708F">
              <w:rPr>
                <w:noProof/>
                <w:color w:val="000000"/>
                <w:sz w:val="18"/>
                <w:szCs w:val="18"/>
              </w:rPr>
              <w:tab/>
            </w:r>
            <w:r w:rsidRPr="0023708F">
              <w:rPr>
                <w:noProof/>
                <w:sz w:val="18"/>
                <w:szCs w:val="18"/>
              </w:rPr>
              <w:t>Inclut de multiples termes d’effet indésirable</w:t>
            </w:r>
          </w:p>
          <w:p w14:paraId="4C63828F" w14:textId="77777777" w:rsidR="003529B0" w:rsidRPr="00075E79" w:rsidRDefault="003529B0">
            <w:pPr>
              <w:keepNext/>
              <w:tabs>
                <w:tab w:val="clear" w:pos="567"/>
                <w:tab w:val="left" w:pos="380"/>
              </w:tabs>
              <w:rPr>
                <w:color w:val="000000"/>
                <w:sz w:val="18"/>
                <w:szCs w:val="18"/>
              </w:rPr>
            </w:pPr>
            <w:r w:rsidRPr="00B511BF">
              <w:rPr>
                <w:noProof/>
                <w:color w:val="000000"/>
                <w:sz w:val="18"/>
                <w:szCs w:val="18"/>
                <w:vertAlign w:val="superscript"/>
              </w:rPr>
              <w:t>#</w:t>
            </w:r>
            <w:r w:rsidRPr="0023708F">
              <w:rPr>
                <w:noProof/>
                <w:color w:val="000000"/>
                <w:sz w:val="18"/>
                <w:szCs w:val="18"/>
              </w:rPr>
              <w:tab/>
              <w:t>Inclut les événements avec une issue fatale.</w:t>
            </w:r>
          </w:p>
        </w:tc>
      </w:tr>
    </w:tbl>
    <w:p w14:paraId="5B281CBA" w14:textId="77777777" w:rsidR="00F1486B" w:rsidRPr="00075E79" w:rsidRDefault="00F1486B">
      <w:pPr>
        <w:keepNext/>
        <w:rPr>
          <w:u w:val="single"/>
        </w:rPr>
      </w:pPr>
    </w:p>
    <w:p w14:paraId="2CE2E26A" w14:textId="77777777" w:rsidR="00F1486B" w:rsidRPr="00075E79" w:rsidRDefault="00EF7729">
      <w:pPr>
        <w:keepNext/>
        <w:rPr>
          <w:noProof/>
          <w:szCs w:val="22"/>
          <w:u w:val="single"/>
        </w:rPr>
      </w:pPr>
      <w:r w:rsidRPr="00075E79">
        <w:rPr>
          <w:noProof/>
          <w:szCs w:val="22"/>
          <w:u w:val="single"/>
        </w:rPr>
        <w:t>Description de certains effets indésirables :</w:t>
      </w:r>
    </w:p>
    <w:p w14:paraId="1714C3FE" w14:textId="77777777" w:rsidR="00F1486B" w:rsidRPr="00075E79" w:rsidRDefault="00EF7729">
      <w:pPr>
        <w:keepNext/>
        <w:rPr>
          <w:noProof/>
        </w:rPr>
      </w:pPr>
      <w:r w:rsidRPr="00075E79">
        <w:rPr>
          <w:i/>
          <w:noProof/>
          <w:szCs w:val="22"/>
        </w:rPr>
        <w:t>Arrêt et réduction de dose liés à des effets indésirables</w:t>
      </w:r>
    </w:p>
    <w:p w14:paraId="12AFA5B1" w14:textId="2AFA2ECD" w:rsidR="00F1486B" w:rsidRPr="00075E79" w:rsidRDefault="00EF7729">
      <w:r w:rsidRPr="00075E79">
        <w:rPr>
          <w:noProof/>
        </w:rPr>
        <w:t>Sur les 1 981 patients traités par IMBRUVICA pour une hémopathie maligne à cellules B, 6 % ont arrêté le traitement, principalement du fait d’effets indésirables. Ces effets incluaient pneumonie, fibrillation auriculaire, neutropénie, rash, thrombopénie et hémorragie. Des effets indésirables ayant conduit à une réduction de dose sont survenus chez approximativement 8 % des patients.</w:t>
      </w:r>
      <w:r w:rsidRPr="00075E79">
        <w:rPr>
          <w:noProof/>
          <w:color w:val="auto"/>
          <w:szCs w:val="22"/>
        </w:rPr>
        <w:t xml:space="preserve"> Dans l’étude de phase 3 TRIANGLE portant sur 265 patients atteints d’un LCM non </w:t>
      </w:r>
      <w:r w:rsidR="00684B37">
        <w:rPr>
          <w:noProof/>
          <w:color w:val="auto"/>
          <w:szCs w:val="22"/>
        </w:rPr>
        <w:t>précédemment</w:t>
      </w:r>
      <w:r w:rsidRPr="00075E79">
        <w:rPr>
          <w:noProof/>
          <w:color w:val="auto"/>
          <w:szCs w:val="22"/>
        </w:rPr>
        <w:t xml:space="preserve"> traité, qui étaient éligibles à une </w:t>
      </w:r>
      <w:r w:rsidR="00684B37">
        <w:rPr>
          <w:noProof/>
          <w:color w:val="auto"/>
          <w:szCs w:val="22"/>
        </w:rPr>
        <w:t>A</w:t>
      </w:r>
      <w:r w:rsidRPr="00075E79">
        <w:rPr>
          <w:noProof/>
          <w:color w:val="auto"/>
          <w:szCs w:val="22"/>
        </w:rPr>
        <w:t>GCS</w:t>
      </w:r>
      <w:r w:rsidR="00073594">
        <w:rPr>
          <w:noProof/>
          <w:color w:val="auto"/>
          <w:szCs w:val="22"/>
        </w:rPr>
        <w:t>,</w:t>
      </w:r>
      <w:r w:rsidRPr="00075E79">
        <w:rPr>
          <w:noProof/>
          <w:color w:val="auto"/>
          <w:szCs w:val="22"/>
        </w:rPr>
        <w:t xml:space="preserve"> un arrêt du traitement en raison d’effets indésirables a été observé chez 13 % des patients du bras IMBRUVICA. </w:t>
      </w:r>
      <w:r w:rsidR="00684B37">
        <w:rPr>
          <w:noProof/>
          <w:color w:val="auto"/>
          <w:szCs w:val="22"/>
        </w:rPr>
        <w:t>Il s’agissait de cas de</w:t>
      </w:r>
      <w:r w:rsidRPr="00075E79">
        <w:rPr>
          <w:noProof/>
          <w:color w:val="auto"/>
          <w:szCs w:val="22"/>
        </w:rPr>
        <w:t xml:space="preserve"> neutropénie, pneumonie, fibrillation auriculaire, </w:t>
      </w:r>
      <w:r w:rsidR="003744EF">
        <w:rPr>
          <w:noProof/>
          <w:color w:val="auto"/>
          <w:szCs w:val="22"/>
        </w:rPr>
        <w:t>insuffisance</w:t>
      </w:r>
      <w:r w:rsidRPr="00075E79">
        <w:rPr>
          <w:noProof/>
          <w:color w:val="auto"/>
          <w:szCs w:val="22"/>
        </w:rPr>
        <w:t xml:space="preserve"> rénale aiguë, diarrhée, éruption cutanée et pneumopathie interstitielle</w:t>
      </w:r>
      <w:r w:rsidR="003744EF">
        <w:rPr>
          <w:noProof/>
          <w:color w:val="auto"/>
          <w:szCs w:val="22"/>
        </w:rPr>
        <w:t xml:space="preserve"> diffuse</w:t>
      </w:r>
      <w:r w:rsidRPr="00075E79">
        <w:rPr>
          <w:noProof/>
          <w:color w:val="auto"/>
          <w:szCs w:val="22"/>
        </w:rPr>
        <w:t>. Des effets indésirables entraînant une réduction de dose sont survenus chez environ 12 % des patients du bras IMBRUVICA.</w:t>
      </w:r>
    </w:p>
    <w:p w14:paraId="7774368A" w14:textId="77777777" w:rsidR="00F1486B" w:rsidRPr="00075E79" w:rsidRDefault="00F1486B">
      <w:pPr>
        <w:rPr>
          <w:noProof/>
        </w:rPr>
      </w:pPr>
    </w:p>
    <w:p w14:paraId="405D31A9" w14:textId="77777777" w:rsidR="00F1486B" w:rsidRPr="00075E79" w:rsidRDefault="00EF7729">
      <w:pPr>
        <w:keepNext/>
        <w:rPr>
          <w:noProof/>
        </w:rPr>
      </w:pPr>
      <w:r w:rsidRPr="00075E79">
        <w:rPr>
          <w:i/>
          <w:noProof/>
          <w:szCs w:val="22"/>
        </w:rPr>
        <w:t>Sujets âgés</w:t>
      </w:r>
    </w:p>
    <w:p w14:paraId="5246FF07" w14:textId="77777777" w:rsidR="00F1486B" w:rsidRPr="00075E79" w:rsidRDefault="00EF7729">
      <w:pPr>
        <w:rPr>
          <w:noProof/>
        </w:rPr>
      </w:pPr>
      <w:r w:rsidRPr="00075E79">
        <w:rPr>
          <w:noProof/>
        </w:rPr>
        <w:t>Sur les 1 981 patients traités par IMBRUVICA, 50 % étaient âgés de 65 ans ou plus.</w:t>
      </w:r>
    </w:p>
    <w:p w14:paraId="08B29932" w14:textId="77777777" w:rsidR="00F1486B" w:rsidRPr="00075E79" w:rsidRDefault="00EF7729">
      <w:pPr>
        <w:rPr>
          <w:noProof/>
        </w:rPr>
      </w:pPr>
      <w:r w:rsidRPr="00075E79">
        <w:rPr>
          <w:noProof/>
        </w:rPr>
        <w:t xml:space="preserve">Les pneumonies de grade 3 ou plus (11 % des patients âgés de ≥ 65 ans </w:t>
      </w:r>
      <w:r w:rsidRPr="00075E79">
        <w:rPr>
          <w:i/>
          <w:noProof/>
          <w:szCs w:val="22"/>
        </w:rPr>
        <w:t>versus</w:t>
      </w:r>
      <w:r w:rsidRPr="00075E79">
        <w:rPr>
          <w:noProof/>
        </w:rPr>
        <w:t xml:space="preserve"> 4 % des patients de &lt; 65 ans) et les thrombopénies (11 % des patients âgés </w:t>
      </w:r>
      <w:bookmarkStart w:id="67" w:name="_Hlk46137708"/>
      <w:r w:rsidRPr="00075E79">
        <w:rPr>
          <w:noProof/>
        </w:rPr>
        <w:t xml:space="preserve">de ≥ 65 ans </w:t>
      </w:r>
      <w:r w:rsidRPr="00075E79">
        <w:rPr>
          <w:i/>
          <w:noProof/>
          <w:szCs w:val="22"/>
        </w:rPr>
        <w:t>versus</w:t>
      </w:r>
      <w:r w:rsidRPr="00075E79">
        <w:rPr>
          <w:noProof/>
        </w:rPr>
        <w:t xml:space="preserve"> 5 % des patients de &lt; 65 ans) </w:t>
      </w:r>
      <w:bookmarkEnd w:id="67"/>
      <w:r w:rsidRPr="00075E79">
        <w:rPr>
          <w:noProof/>
        </w:rPr>
        <w:t xml:space="preserve">sont survenues plus fréquemment chez les patients âgés traités par IMBRUVICA. </w:t>
      </w:r>
    </w:p>
    <w:p w14:paraId="46ABCAFC" w14:textId="77777777" w:rsidR="00F1486B" w:rsidRPr="00075E79" w:rsidRDefault="00F1486B">
      <w:pPr>
        <w:rPr>
          <w:noProof/>
        </w:rPr>
      </w:pPr>
    </w:p>
    <w:p w14:paraId="47970BC0" w14:textId="77777777" w:rsidR="00F1486B" w:rsidRPr="00075E79" w:rsidRDefault="00EF7729">
      <w:pPr>
        <w:keepNext/>
        <w:rPr>
          <w:noProof/>
          <w:u w:val="single"/>
        </w:rPr>
      </w:pPr>
      <w:r w:rsidRPr="00075E79">
        <w:rPr>
          <w:noProof/>
          <w:u w:val="single"/>
        </w:rPr>
        <w:t>Sécurité à long terme</w:t>
      </w:r>
    </w:p>
    <w:p w14:paraId="08AA954D" w14:textId="77777777" w:rsidR="00F1486B" w:rsidRPr="00075E79" w:rsidRDefault="00EF7729">
      <w:pPr>
        <w:rPr>
          <w:noProof/>
        </w:rPr>
      </w:pPr>
      <w:bookmarkStart w:id="68" w:name="_Hlk26989912"/>
      <w:r w:rsidRPr="00075E79">
        <w:rPr>
          <w:noProof/>
        </w:rPr>
        <w:t xml:space="preserve">Les données de sécurité issues d’un traitement à long terme par IMBRUVICAsur 5 ans issues de 1 284 patients (naifs de traitement LLC/LL n=162, en rechute/réfractaire LLC/LL n=646, en rechute/réfractaire LCM n=370, et MW n = 106) ont été analysées. La durée médiane de traitement pour la LLC/LL était de 51 mois </w:t>
      </w:r>
    </w:p>
    <w:p w14:paraId="132E6891" w14:textId="77777777" w:rsidR="00F1486B" w:rsidRPr="00075E79" w:rsidRDefault="00EF7729">
      <w:pPr>
        <w:rPr>
          <w:noProof/>
        </w:rPr>
      </w:pPr>
      <w:r w:rsidRPr="00075E79">
        <w:rPr>
          <w:noProof/>
        </w:rPr>
        <w:t xml:space="preserve">(0,2-98 mois) avec 70% et 52% des patients recevant respectivement plus de 2 ans et 4 ans de traitement. La durée médiane de traitement pour le LCM était de 11 mois (0-87 mois) avec 31% et </w:t>
      </w:r>
      <w:bookmarkStart w:id="69" w:name="_Hlk26990081"/>
      <w:r w:rsidRPr="00075E79">
        <w:rPr>
          <w:noProof/>
        </w:rPr>
        <w:t xml:space="preserve">17% des patients recevant respectivement plus de 2 ans et 4 ans de traitement. La durée médiane de traitement pour la MW était de 47 mois (0,3 - 61 mois) avec 78% et 46% de patients recevant respectivement plus de 2 ans et 4 ans de traitement Le profil de sécurité global connu des patients exposés à IMBRUVICA est resté cohérent, à part une prévalence accrue de </w:t>
      </w:r>
      <w:bookmarkEnd w:id="69"/>
      <w:r w:rsidRPr="00075E79">
        <w:rPr>
          <w:noProof/>
        </w:rPr>
        <w:t xml:space="preserve">l’hypertension, sans aucun nouveau problème de sécurité identifié. La prévalence de l’hypertension de grade 3 ou plus était de 4% (année 0-1), 7% (année 1-2), 9% (année 2-3), 9% (année 3-4), et 9% (année 4-5) ; l’incidence globale pour la période de 5 ans était de 11%. </w:t>
      </w:r>
    </w:p>
    <w:bookmarkEnd w:id="68"/>
    <w:p w14:paraId="766E41FD" w14:textId="77777777" w:rsidR="00F1486B" w:rsidRPr="00075E79" w:rsidRDefault="00F1486B">
      <w:pPr>
        <w:autoSpaceDE w:val="0"/>
        <w:autoSpaceDN w:val="0"/>
        <w:adjustRightInd w:val="0"/>
        <w:rPr>
          <w:noProof/>
          <w:szCs w:val="22"/>
          <w:u w:val="single"/>
        </w:rPr>
      </w:pPr>
    </w:p>
    <w:p w14:paraId="7EE67367" w14:textId="77777777" w:rsidR="00F1486B" w:rsidRPr="00075E79" w:rsidRDefault="00EF7729">
      <w:pPr>
        <w:rPr>
          <w:noProof/>
          <w:u w:val="single"/>
        </w:rPr>
      </w:pPr>
      <w:r w:rsidRPr="00075E79">
        <w:rPr>
          <w:noProof/>
          <w:u w:val="single"/>
        </w:rPr>
        <w:t>Population pédiatrique</w:t>
      </w:r>
    </w:p>
    <w:p w14:paraId="69E63738" w14:textId="77777777" w:rsidR="00F1486B" w:rsidRPr="00075E79" w:rsidRDefault="00EF7729">
      <w:pPr>
        <w:autoSpaceDE w:val="0"/>
        <w:autoSpaceDN w:val="0"/>
        <w:adjustRightInd w:val="0"/>
        <w:rPr>
          <w:noProof/>
        </w:rPr>
      </w:pPr>
      <w:r w:rsidRPr="00075E79">
        <w:rPr>
          <w:noProof/>
        </w:rPr>
        <w:t xml:space="preserve">L’évaluation de la sécurité d’emploi est basée sur les données d’une étude de phase 3 portant sur IMBRUVICA en association avec un schéma contenant rituximab, ifosfamide, carboplatine, étoposide et dexaméthasone (RICE) ou un schéma contenant rituximab, vincristine, ifosfamide, carboplatine, idarubicine et dexaméthasone (RVICI) en tant que traitement de fond ou sur le traitement de fond seul </w:t>
      </w:r>
      <w:r w:rsidRPr="00075E79">
        <w:rPr>
          <w:noProof/>
        </w:rPr>
        <w:lastRenderedPageBreak/>
        <w:t>chez des patients pédiatriques et jeunes adultes (âgés de 3 à 19 ans) atteints d’un lymphome non hodgkinien à cellules B matures en rechute ou réfractaire (voir rubrique 5.1). Aucun nouvel effet indésirable n’a été observé dans le cadre de cette étude.</w:t>
      </w:r>
    </w:p>
    <w:p w14:paraId="3FE14279" w14:textId="77777777" w:rsidR="00F1486B" w:rsidRPr="00075E79" w:rsidRDefault="00F1486B">
      <w:pPr>
        <w:autoSpaceDE w:val="0"/>
        <w:autoSpaceDN w:val="0"/>
        <w:adjustRightInd w:val="0"/>
        <w:rPr>
          <w:noProof/>
          <w:szCs w:val="22"/>
          <w:u w:val="single"/>
        </w:rPr>
      </w:pPr>
    </w:p>
    <w:p w14:paraId="3FC001B6" w14:textId="77777777" w:rsidR="00F1486B" w:rsidRPr="00075E79" w:rsidRDefault="00EF7729">
      <w:pPr>
        <w:keepNext/>
        <w:autoSpaceDE w:val="0"/>
        <w:autoSpaceDN w:val="0"/>
        <w:adjustRightInd w:val="0"/>
        <w:rPr>
          <w:noProof/>
          <w:szCs w:val="22"/>
          <w:u w:val="single"/>
        </w:rPr>
      </w:pPr>
      <w:r w:rsidRPr="00075E79">
        <w:rPr>
          <w:noProof/>
          <w:szCs w:val="22"/>
          <w:u w:val="single"/>
        </w:rPr>
        <w:t>Déclaration des effets indésirables suspectés</w:t>
      </w:r>
    </w:p>
    <w:p w14:paraId="440E7038" w14:textId="77777777" w:rsidR="00F1486B" w:rsidRPr="00075E79" w:rsidRDefault="00EF7729">
      <w:pPr>
        <w:autoSpaceDE w:val="0"/>
        <w:autoSpaceDN w:val="0"/>
        <w:adjustRightInd w:val="0"/>
        <w:rPr>
          <w:noProof/>
        </w:rPr>
      </w:pPr>
      <w:r w:rsidRPr="00075E79">
        <w:rPr>
          <w:noProof/>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075E79">
        <w:rPr>
          <w:noProof/>
          <w:highlight w:val="lightGray"/>
        </w:rPr>
        <w:t xml:space="preserve">le système national de déclaration – voir </w:t>
      </w:r>
      <w:hyperlink r:id="rId27" w:anchor="ema-inpage-item-9427" w:history="1">
        <w:r w:rsidRPr="00075E79">
          <w:rPr>
            <w:rStyle w:val="Hyperlink"/>
            <w:noProof/>
            <w:snapToGrid/>
            <w:highlight w:val="lightGray"/>
          </w:rPr>
          <w:t>Annexe V</w:t>
        </w:r>
      </w:hyperlink>
      <w:r w:rsidRPr="00075E79">
        <w:rPr>
          <w:noProof/>
        </w:rPr>
        <w:t>.</w:t>
      </w:r>
    </w:p>
    <w:p w14:paraId="78F3EAA8" w14:textId="77777777" w:rsidR="00F1486B" w:rsidRPr="00075E79" w:rsidRDefault="00F1486B">
      <w:pPr>
        <w:rPr>
          <w:noProof/>
        </w:rPr>
      </w:pPr>
    </w:p>
    <w:p w14:paraId="407E38D3" w14:textId="77777777" w:rsidR="00F1486B" w:rsidRPr="00075E79" w:rsidRDefault="00EF7729">
      <w:pPr>
        <w:keepNext/>
        <w:ind w:left="567" w:hanging="567"/>
        <w:outlineLvl w:val="2"/>
        <w:rPr>
          <w:b/>
          <w:bCs/>
          <w:noProof/>
        </w:rPr>
      </w:pPr>
      <w:r w:rsidRPr="00075E79">
        <w:rPr>
          <w:b/>
          <w:bCs/>
          <w:noProof/>
          <w:szCs w:val="22"/>
        </w:rPr>
        <w:t>4.9</w:t>
      </w:r>
      <w:r w:rsidRPr="00075E79">
        <w:rPr>
          <w:b/>
          <w:bCs/>
          <w:noProof/>
          <w:szCs w:val="22"/>
        </w:rPr>
        <w:tab/>
      </w:r>
      <w:r w:rsidRPr="00075E79">
        <w:rPr>
          <w:b/>
          <w:bCs/>
          <w:noProof/>
        </w:rPr>
        <w:t>Surdosage</w:t>
      </w:r>
    </w:p>
    <w:p w14:paraId="4556D1FD" w14:textId="77777777" w:rsidR="00F1486B" w:rsidRPr="00075E79" w:rsidRDefault="00F1486B">
      <w:pPr>
        <w:keepNext/>
        <w:rPr>
          <w:noProof/>
        </w:rPr>
      </w:pPr>
    </w:p>
    <w:p w14:paraId="2EC2C0DC" w14:textId="77777777" w:rsidR="00F1486B" w:rsidRPr="00075E79" w:rsidRDefault="00EF7729">
      <w:pPr>
        <w:rPr>
          <w:noProof/>
        </w:rPr>
      </w:pPr>
      <w:r w:rsidRPr="00075E79">
        <w:rPr>
          <w:noProof/>
        </w:rPr>
        <w:t>Les données disponibles sur les effets d’un surdosage par IMBRUVICA sont limitées. Aucune dose maximale tolérée n’a été atteinte dans l’étude de phase 1 dans laquelle des patients ont reçu jusqu’à 12,5 mg/kg/jour (1 400 mg/jour). Dans le cadre d’une autre étude, un sujet sain ayant reçu une dose de 1680 mg a présenté une augmentation réversible de grade 4 des enzymes hépatiques [aspartate aminotransférase (ASAT) et alanine aminotransférase (ALAT)]. Il n’existe aucun antidote spécifique pour IMBRUVICA. Les patients ayant ingéré une dose supérieure à celle recommandée doivent être étroitement surveillés et recevoir un traitement symptomatique approprié.</w:t>
      </w:r>
    </w:p>
    <w:p w14:paraId="006D8B9F" w14:textId="77777777" w:rsidR="00F1486B" w:rsidRPr="00075E79" w:rsidRDefault="00F1486B">
      <w:pPr>
        <w:rPr>
          <w:noProof/>
        </w:rPr>
      </w:pPr>
    </w:p>
    <w:p w14:paraId="0592021F" w14:textId="77777777" w:rsidR="00F1486B" w:rsidRPr="00075E79" w:rsidRDefault="00F1486B">
      <w:pPr>
        <w:rPr>
          <w:noProof/>
        </w:rPr>
      </w:pPr>
    </w:p>
    <w:p w14:paraId="4D680AF2" w14:textId="77777777" w:rsidR="00F1486B" w:rsidRPr="00075E79" w:rsidRDefault="00EF7729">
      <w:pPr>
        <w:keepNext/>
        <w:ind w:left="567" w:hanging="567"/>
        <w:outlineLvl w:val="1"/>
        <w:rPr>
          <w:b/>
          <w:bCs/>
          <w:noProof/>
        </w:rPr>
      </w:pPr>
      <w:r w:rsidRPr="00075E79">
        <w:rPr>
          <w:b/>
          <w:bCs/>
          <w:noProof/>
          <w:szCs w:val="22"/>
        </w:rPr>
        <w:t>5.</w:t>
      </w:r>
      <w:r w:rsidRPr="00075E79">
        <w:rPr>
          <w:b/>
          <w:bCs/>
          <w:noProof/>
          <w:szCs w:val="22"/>
        </w:rPr>
        <w:tab/>
      </w:r>
      <w:r w:rsidRPr="00075E79">
        <w:rPr>
          <w:b/>
          <w:bCs/>
          <w:noProof/>
        </w:rPr>
        <w:t>PROPRIÉTÉS PHARMACOLOGIQUES</w:t>
      </w:r>
    </w:p>
    <w:p w14:paraId="2B78C748" w14:textId="77777777" w:rsidR="00F1486B" w:rsidRPr="00075E79" w:rsidRDefault="00F1486B">
      <w:pPr>
        <w:keepNext/>
        <w:rPr>
          <w:noProof/>
        </w:rPr>
      </w:pPr>
    </w:p>
    <w:p w14:paraId="5381D5D2" w14:textId="77777777" w:rsidR="00F1486B" w:rsidRPr="00075E79" w:rsidRDefault="00EF7729">
      <w:pPr>
        <w:keepNext/>
        <w:ind w:left="567" w:hanging="567"/>
        <w:outlineLvl w:val="2"/>
        <w:rPr>
          <w:b/>
          <w:bCs/>
          <w:noProof/>
        </w:rPr>
      </w:pPr>
      <w:r w:rsidRPr="00075E79">
        <w:rPr>
          <w:b/>
          <w:bCs/>
          <w:noProof/>
          <w:szCs w:val="22"/>
        </w:rPr>
        <w:t>5.1</w:t>
      </w:r>
      <w:r w:rsidRPr="00075E79">
        <w:rPr>
          <w:b/>
          <w:bCs/>
          <w:noProof/>
          <w:szCs w:val="22"/>
        </w:rPr>
        <w:tab/>
      </w:r>
      <w:r w:rsidRPr="00075E79">
        <w:rPr>
          <w:b/>
          <w:bCs/>
          <w:noProof/>
        </w:rPr>
        <w:t>Propriétés pharmacodynamiques</w:t>
      </w:r>
    </w:p>
    <w:p w14:paraId="36F4A9C3" w14:textId="77777777" w:rsidR="00F1486B" w:rsidRPr="00075E79" w:rsidRDefault="00F1486B">
      <w:pPr>
        <w:keepNext/>
        <w:rPr>
          <w:noProof/>
        </w:rPr>
      </w:pPr>
    </w:p>
    <w:p w14:paraId="63217AD3" w14:textId="77777777" w:rsidR="00F1486B" w:rsidRPr="00075E79" w:rsidRDefault="00EF7729">
      <w:pPr>
        <w:rPr>
          <w:noProof/>
        </w:rPr>
      </w:pPr>
      <w:r w:rsidRPr="00075E79">
        <w:rPr>
          <w:noProof/>
        </w:rPr>
        <w:t>Classe pharmacothérapeutique: Agents antinéoplasiques, inhibiteurs des protéines kinases, Code ATC: L01EL01.</w:t>
      </w:r>
    </w:p>
    <w:p w14:paraId="1671DA74" w14:textId="77777777" w:rsidR="00F1486B" w:rsidRPr="00075E79" w:rsidRDefault="00F1486B">
      <w:pPr>
        <w:autoSpaceDE w:val="0"/>
        <w:autoSpaceDN w:val="0"/>
        <w:adjustRightInd w:val="0"/>
        <w:rPr>
          <w:noProof/>
        </w:rPr>
      </w:pPr>
    </w:p>
    <w:p w14:paraId="28D659E7" w14:textId="77777777" w:rsidR="00F1486B" w:rsidRPr="00075E79" w:rsidRDefault="00EF7729">
      <w:pPr>
        <w:keepNext/>
        <w:rPr>
          <w:noProof/>
          <w:szCs w:val="22"/>
          <w:u w:val="single"/>
        </w:rPr>
      </w:pPr>
      <w:r w:rsidRPr="00075E79">
        <w:rPr>
          <w:noProof/>
          <w:szCs w:val="22"/>
          <w:u w:val="single"/>
        </w:rPr>
        <w:t>Mécanisme d’action</w:t>
      </w:r>
    </w:p>
    <w:p w14:paraId="4243AA84" w14:textId="77777777" w:rsidR="00F1486B" w:rsidRPr="00075E79" w:rsidRDefault="00EF7729">
      <w:pPr>
        <w:autoSpaceDE w:val="0"/>
        <w:autoSpaceDN w:val="0"/>
        <w:adjustRightInd w:val="0"/>
        <w:rPr>
          <w:noProof/>
        </w:rPr>
      </w:pPr>
      <w:r w:rsidRPr="00075E79">
        <w:rPr>
          <w:noProof/>
        </w:rPr>
        <w:t xml:space="preserve">Ibrutinib est une petite molécule, puissante, inhibitrice de la tyrosine kinase de Bruton (BTK). Ibrutinib forme une liaison covalente avec un résidu cystéine (Cys-481) au niveau du site actif de la BTK, ce qui entraîne une inhibition prolongée de l’activité enzymatique de la BTK. La BTK, membre de la famille des Tec kinases, est une molécule importante des voies de signalisation du récepteur antigénique des cellules B (BCR) et du récepteur des cytokines. La voie du BCR est impliquée dans la pathogénèse de plusieurs hémopathies malignes à cellules B, incluant le LCM, le lymphome diffus à grandes cellules B, le lymphome folliculaire et la LLC. Le rôle essentiel de la BTK dans la signalisation via les récepteurs de surface des cellules B résulte en une activation des voies nécessaires à la circulation, au chimiotactisme et à l’adhésion des cellules B. Les études précliniques ont montré qu’ibrutinib inhibe efficacement la prolifération et la survie </w:t>
      </w:r>
      <w:r w:rsidRPr="00075E79">
        <w:rPr>
          <w:i/>
          <w:noProof/>
        </w:rPr>
        <w:t>in vivo</w:t>
      </w:r>
      <w:r w:rsidRPr="00075E79">
        <w:rPr>
          <w:noProof/>
        </w:rPr>
        <w:t xml:space="preserve"> des cellules B malignes ainsi que la migration cellulaire et l’adhésion au substrat </w:t>
      </w:r>
      <w:r w:rsidRPr="00075E79">
        <w:rPr>
          <w:i/>
          <w:noProof/>
        </w:rPr>
        <w:t>in vitro</w:t>
      </w:r>
      <w:r w:rsidRPr="00075E79">
        <w:rPr>
          <w:noProof/>
        </w:rPr>
        <w:t>.</w:t>
      </w:r>
    </w:p>
    <w:p w14:paraId="38F15B40" w14:textId="77777777" w:rsidR="00F1486B" w:rsidRPr="00075E79" w:rsidRDefault="00F1486B">
      <w:pPr>
        <w:autoSpaceDE w:val="0"/>
        <w:autoSpaceDN w:val="0"/>
        <w:adjustRightInd w:val="0"/>
        <w:rPr>
          <w:noProof/>
        </w:rPr>
      </w:pPr>
    </w:p>
    <w:p w14:paraId="1E46832A" w14:textId="77777777" w:rsidR="00F1486B" w:rsidRPr="00075E79" w:rsidRDefault="00EF7729">
      <w:pPr>
        <w:autoSpaceDE w:val="0"/>
        <w:autoSpaceDN w:val="0"/>
        <w:adjustRightInd w:val="0"/>
        <w:rPr>
          <w:noProof/>
        </w:rPr>
      </w:pPr>
      <w:r w:rsidRPr="00075E79">
        <w:rPr>
          <w:noProof/>
        </w:rPr>
        <w:t>Dans les modèles tumoraux précliniques, l’association d’ibrutinib et de vénétoclax a entraîné une apoptose cellulaire et une activité anti-tumorale accrues en comparaison à chaque agent seul. L’inhibition de la BTK par l’ibrutinib augmente la dépendance à BCL-2 des cellules de la LLC, un mécanisme de survie cellulaire, alors que le vénétoclax inhibe BCL-2 entrainant l’apoptose.</w:t>
      </w:r>
    </w:p>
    <w:p w14:paraId="12229EBA" w14:textId="77777777" w:rsidR="00F1486B" w:rsidRPr="00075E79" w:rsidRDefault="00F1486B">
      <w:pPr>
        <w:autoSpaceDE w:val="0"/>
        <w:autoSpaceDN w:val="0"/>
        <w:adjustRightInd w:val="0"/>
        <w:rPr>
          <w:noProof/>
        </w:rPr>
      </w:pPr>
    </w:p>
    <w:p w14:paraId="55300F73" w14:textId="77777777" w:rsidR="00F1486B" w:rsidRPr="00075E79" w:rsidRDefault="00EF7729">
      <w:pPr>
        <w:keepNext/>
        <w:rPr>
          <w:noProof/>
          <w:u w:val="single"/>
        </w:rPr>
      </w:pPr>
      <w:r w:rsidRPr="00075E79">
        <w:rPr>
          <w:noProof/>
          <w:u w:val="single"/>
        </w:rPr>
        <w:t>Lymphocytose</w:t>
      </w:r>
    </w:p>
    <w:p w14:paraId="2FCD8C5D" w14:textId="77777777" w:rsidR="00F1486B" w:rsidRPr="00075E79" w:rsidRDefault="00EF7729">
      <w:pPr>
        <w:autoSpaceDE w:val="0"/>
        <w:autoSpaceDN w:val="0"/>
        <w:adjustRightInd w:val="0"/>
        <w:rPr>
          <w:noProof/>
        </w:rPr>
      </w:pPr>
      <w:r w:rsidRPr="00075E79">
        <w:rPr>
          <w:noProof/>
        </w:rPr>
        <w:t>Après l’instauration du traitement, une augmentation réversible du nombre de lymphocyte (c.-à-d., augmentation ≥ 50 % par rapport à l’état initial et une numération &gt; 5 000/mm</w:t>
      </w:r>
      <w:r w:rsidRPr="00075E79">
        <w:rPr>
          <w:noProof/>
          <w:vertAlign w:val="superscript"/>
        </w:rPr>
        <w:t>3</w:t>
      </w:r>
      <w:r w:rsidRPr="00075E79">
        <w:rPr>
          <w:noProof/>
        </w:rPr>
        <w:t>), souvent associée à une diminution des lymphadénopathies, a été observée chez environ trois quart des patients ayant une LLC traités par IMBRUVICA. Cet effet a également été observé chez environ un tiers des patients ayant un LCM en rechute ou réfractaire traités par IMBRUVICA. Cette lymphocytose observée est un effet pharmacodynamique et ne doit pas être considérée comme une progression de la maladie en l’absence d’autres manifestations cliniques. Pour ces deux pathologies, la lymphocytose survient généralement pendant le premier mois de traitement par IMBRUVICA et se résout habituellement dans un délai médian de 8,0 semaines chez les patients atteints d’un LCM et de 14 semaines chez les patients atteints d’une LLC. Une augmentation importante du nombre de lymphocytes circulants (par exemple, &gt; 400 000/mm</w:t>
      </w:r>
      <w:r w:rsidRPr="00075E79">
        <w:rPr>
          <w:noProof/>
          <w:vertAlign w:val="superscript"/>
        </w:rPr>
        <w:t>3</w:t>
      </w:r>
      <w:r w:rsidRPr="00075E79">
        <w:rPr>
          <w:noProof/>
        </w:rPr>
        <w:t>) a été observée chez certains patients.</w:t>
      </w:r>
    </w:p>
    <w:p w14:paraId="7B8EA09A" w14:textId="77777777" w:rsidR="00F1486B" w:rsidRPr="00075E79" w:rsidRDefault="00F1486B">
      <w:pPr>
        <w:autoSpaceDE w:val="0"/>
        <w:autoSpaceDN w:val="0"/>
        <w:adjustRightInd w:val="0"/>
        <w:rPr>
          <w:noProof/>
        </w:rPr>
      </w:pPr>
    </w:p>
    <w:p w14:paraId="29B42577" w14:textId="77777777" w:rsidR="00F1486B" w:rsidRPr="00075E79" w:rsidRDefault="00EF7729">
      <w:pPr>
        <w:autoSpaceDE w:val="0"/>
        <w:autoSpaceDN w:val="0"/>
        <w:adjustRightInd w:val="0"/>
        <w:rPr>
          <w:noProof/>
        </w:rPr>
      </w:pPr>
      <w:r w:rsidRPr="00075E79">
        <w:rPr>
          <w:noProof/>
        </w:rPr>
        <w:t>La lymphocytose n’a pas été observée chez les patients atteints de MW traités par IMBRUVICA.</w:t>
      </w:r>
    </w:p>
    <w:p w14:paraId="7F0E00E5" w14:textId="77777777" w:rsidR="00F1486B" w:rsidRPr="00075E79" w:rsidRDefault="00F1486B">
      <w:pPr>
        <w:autoSpaceDE w:val="0"/>
        <w:autoSpaceDN w:val="0"/>
        <w:adjustRightInd w:val="0"/>
        <w:rPr>
          <w:noProof/>
        </w:rPr>
      </w:pPr>
    </w:p>
    <w:p w14:paraId="57455A02" w14:textId="77777777" w:rsidR="00F1486B" w:rsidRPr="00075E79" w:rsidRDefault="00EF7729">
      <w:pPr>
        <w:keepNext/>
        <w:autoSpaceDE w:val="0"/>
        <w:autoSpaceDN w:val="0"/>
        <w:adjustRightInd w:val="0"/>
        <w:rPr>
          <w:noProof/>
          <w:u w:val="single"/>
        </w:rPr>
      </w:pPr>
      <w:r w:rsidRPr="00075E79">
        <w:rPr>
          <w:noProof/>
          <w:u w:val="single"/>
        </w:rPr>
        <w:t xml:space="preserve">Agrégation plaquettaire </w:t>
      </w:r>
      <w:r w:rsidRPr="00075E79">
        <w:rPr>
          <w:i/>
          <w:noProof/>
          <w:u w:val="single"/>
        </w:rPr>
        <w:t>in vitro</w:t>
      </w:r>
    </w:p>
    <w:p w14:paraId="1A9AF2A5" w14:textId="77777777" w:rsidR="00F1486B" w:rsidRPr="00075E79" w:rsidRDefault="00EF7729">
      <w:pPr>
        <w:autoSpaceDE w:val="0"/>
        <w:autoSpaceDN w:val="0"/>
        <w:adjustRightInd w:val="0"/>
        <w:rPr>
          <w:noProof/>
        </w:rPr>
      </w:pPr>
      <w:r w:rsidRPr="00075E79">
        <w:rPr>
          <w:noProof/>
        </w:rPr>
        <w:t xml:space="preserve">Au cours d’une étude </w:t>
      </w:r>
      <w:r w:rsidRPr="00075E79">
        <w:rPr>
          <w:i/>
          <w:noProof/>
        </w:rPr>
        <w:t>in vitro</w:t>
      </w:r>
      <w:r w:rsidRPr="00075E79">
        <w:rPr>
          <w:noProof/>
        </w:rPr>
        <w:t>, l’ibrutinib a montré une inhibition de l’agrégation plaquettaire induite par le collagène. L’ibrutinib n’a pas montré d’inhibition significative de l’agrégation plaquettaire en utilisant d’autres agonistes de l’agrégation plaquettaire.</w:t>
      </w:r>
    </w:p>
    <w:p w14:paraId="455B5758" w14:textId="77777777" w:rsidR="00F1486B" w:rsidRPr="00075E79" w:rsidRDefault="00F1486B">
      <w:pPr>
        <w:autoSpaceDE w:val="0"/>
        <w:autoSpaceDN w:val="0"/>
        <w:adjustRightInd w:val="0"/>
        <w:rPr>
          <w:noProof/>
        </w:rPr>
      </w:pPr>
    </w:p>
    <w:p w14:paraId="5C3295AC" w14:textId="77777777" w:rsidR="00F1486B" w:rsidRPr="00075E79" w:rsidRDefault="00EF7729">
      <w:pPr>
        <w:keepNext/>
        <w:rPr>
          <w:noProof/>
          <w:szCs w:val="22"/>
          <w:u w:val="single"/>
        </w:rPr>
      </w:pPr>
      <w:r w:rsidRPr="00075E79">
        <w:rPr>
          <w:noProof/>
          <w:szCs w:val="22"/>
          <w:u w:val="single"/>
        </w:rPr>
        <w:t>Effet sur l’intervalle QT/QTc et électrophysiologie cardiaque</w:t>
      </w:r>
    </w:p>
    <w:p w14:paraId="1BA4C4FF" w14:textId="77777777" w:rsidR="00F1486B" w:rsidRPr="00075E79" w:rsidRDefault="00EF7729">
      <w:pPr>
        <w:rPr>
          <w:noProof/>
        </w:rPr>
      </w:pPr>
      <w:r w:rsidRPr="00075E79">
        <w:rPr>
          <w:noProof/>
        </w:rPr>
        <w:t>L’effet de l’ibrutinib sur l’intervalle QTc a été évalué chez 20 sujets sains, de sexe masculin et féminin, dans une étude de l’allongement de l’intervalle QT en double aveugle, randomisée versus placebo et contrôles positifs. A une dose suprathérapeutique de 1680 mg, l’ibrutinib n’a pas provoqué d’allongement de l’intervalle QTc de façon cliniquement significative. La limite supérieure maximum de l’intervalle de confiance bilatéral à 90% des différences moyennes, ajustées sur l’état initial, entre l’ibrutinib et le placebo était inférieure à 10 ms. Dans cette même étude, un rétrécissement de l’intervalle QTc concentration-dépendant a été observé (-5,3 ms [IC 90% : -9,4 ; -1,1] à une C</w:t>
      </w:r>
      <w:r w:rsidRPr="00075E79">
        <w:rPr>
          <w:noProof/>
          <w:szCs w:val="22"/>
          <w:vertAlign w:val="subscript"/>
        </w:rPr>
        <w:t>max</w:t>
      </w:r>
      <w:r w:rsidRPr="00075E79">
        <w:rPr>
          <w:noProof/>
        </w:rPr>
        <w:t xml:space="preserve"> de 719 ng/mL à la dose suprathérapeutique de 1 680 mg). </w:t>
      </w:r>
    </w:p>
    <w:p w14:paraId="1B26387D" w14:textId="77777777" w:rsidR="00F1486B" w:rsidRPr="00075E79" w:rsidRDefault="00F1486B">
      <w:pPr>
        <w:rPr>
          <w:noProof/>
          <w:szCs w:val="22"/>
          <w:u w:val="single"/>
        </w:rPr>
      </w:pPr>
    </w:p>
    <w:p w14:paraId="2451E2B0" w14:textId="77777777" w:rsidR="00F1486B" w:rsidRPr="00075E79" w:rsidRDefault="00EF7729">
      <w:pPr>
        <w:keepNext/>
        <w:rPr>
          <w:noProof/>
          <w:szCs w:val="22"/>
          <w:u w:val="single"/>
        </w:rPr>
      </w:pPr>
      <w:r w:rsidRPr="00075E79">
        <w:rPr>
          <w:noProof/>
          <w:szCs w:val="22"/>
          <w:u w:val="single"/>
        </w:rPr>
        <w:t>Efficacité et sécurité clinique</w:t>
      </w:r>
    </w:p>
    <w:p w14:paraId="74723427" w14:textId="77777777" w:rsidR="00F1486B" w:rsidRPr="00075E79" w:rsidRDefault="00F1486B">
      <w:pPr>
        <w:keepNext/>
        <w:rPr>
          <w:noProof/>
        </w:rPr>
      </w:pPr>
    </w:p>
    <w:p w14:paraId="5C47C18A" w14:textId="77777777" w:rsidR="00F1486B" w:rsidRPr="00075E79" w:rsidRDefault="00EF7729">
      <w:pPr>
        <w:keepNext/>
        <w:keepLines/>
        <w:rPr>
          <w:i/>
          <w:noProof/>
          <w:szCs w:val="22"/>
        </w:rPr>
      </w:pPr>
      <w:r w:rsidRPr="00075E79">
        <w:rPr>
          <w:i/>
          <w:noProof/>
          <w:szCs w:val="22"/>
        </w:rPr>
        <w:t>LCM</w:t>
      </w:r>
    </w:p>
    <w:p w14:paraId="47D8B143" w14:textId="0918ACBA" w:rsidR="00F1486B" w:rsidRPr="00075E79" w:rsidRDefault="00EF7729">
      <w:pPr>
        <w:keepNext/>
        <w:tabs>
          <w:tab w:val="clear" w:pos="567"/>
        </w:tabs>
        <w:rPr>
          <w:i/>
        </w:rPr>
      </w:pPr>
      <w:r w:rsidRPr="00075E79">
        <w:rPr>
          <w:rFonts w:ascii="Times" w:eastAsia="Times" w:hAnsi="Times" w:cs="Times"/>
          <w:i/>
          <w:iCs/>
          <w:noProof/>
          <w:color w:val="auto"/>
          <w:szCs w:val="22"/>
        </w:rPr>
        <w:t xml:space="preserve">Traitement d’association chez des patients </w:t>
      </w:r>
      <w:r w:rsidRPr="00075E79">
        <w:rPr>
          <w:i/>
          <w:iCs/>
          <w:noProof/>
          <w:color w:val="auto"/>
          <w:szCs w:val="22"/>
        </w:rPr>
        <w:t xml:space="preserve">non </w:t>
      </w:r>
      <w:r w:rsidR="00684B37">
        <w:rPr>
          <w:i/>
          <w:iCs/>
          <w:noProof/>
          <w:color w:val="auto"/>
          <w:szCs w:val="22"/>
        </w:rPr>
        <w:t>précédemment</w:t>
      </w:r>
      <w:r w:rsidRPr="00075E79">
        <w:rPr>
          <w:i/>
          <w:iCs/>
          <w:noProof/>
          <w:color w:val="auto"/>
          <w:szCs w:val="22"/>
        </w:rPr>
        <w:t xml:space="preserve"> traités pour un LCM, qui étaient éligibles à une </w:t>
      </w:r>
      <w:r w:rsidR="00684B37">
        <w:rPr>
          <w:i/>
          <w:iCs/>
          <w:noProof/>
          <w:color w:val="auto"/>
          <w:szCs w:val="22"/>
        </w:rPr>
        <w:t>auto</w:t>
      </w:r>
      <w:r w:rsidRPr="00075E79">
        <w:rPr>
          <w:i/>
          <w:iCs/>
          <w:noProof/>
          <w:color w:val="auto"/>
          <w:szCs w:val="22"/>
        </w:rPr>
        <w:t>greffe de cellules souches (</w:t>
      </w:r>
      <w:r w:rsidR="00684B37">
        <w:rPr>
          <w:i/>
          <w:iCs/>
          <w:noProof/>
          <w:color w:val="auto"/>
          <w:szCs w:val="22"/>
        </w:rPr>
        <w:t>A</w:t>
      </w:r>
      <w:r w:rsidRPr="00075E79">
        <w:rPr>
          <w:i/>
          <w:iCs/>
          <w:noProof/>
          <w:color w:val="auto"/>
          <w:szCs w:val="22"/>
        </w:rPr>
        <w:t>GCS)</w:t>
      </w:r>
    </w:p>
    <w:p w14:paraId="5F1520EB" w14:textId="77777777" w:rsidR="00F1486B" w:rsidRPr="00075E79" w:rsidRDefault="00F1486B">
      <w:pPr>
        <w:rPr>
          <w:szCs w:val="22"/>
        </w:rPr>
      </w:pPr>
    </w:p>
    <w:p w14:paraId="489CBF72" w14:textId="123FECEE" w:rsidR="00F1486B" w:rsidRPr="00075E79" w:rsidRDefault="00EF7729">
      <w:r w:rsidRPr="00075E79">
        <w:rPr>
          <w:noProof/>
          <w:color w:val="auto"/>
          <w:szCs w:val="22"/>
        </w:rPr>
        <w:t xml:space="preserve">La sécurité d’emploi et l’efficacité d’IMBRUVICA chez des patients atteints d’un LCM non </w:t>
      </w:r>
      <w:r w:rsidR="00684B37">
        <w:rPr>
          <w:noProof/>
          <w:color w:val="auto"/>
          <w:szCs w:val="22"/>
        </w:rPr>
        <w:t>précédemment</w:t>
      </w:r>
      <w:r w:rsidRPr="00075E79">
        <w:rPr>
          <w:noProof/>
          <w:color w:val="auto"/>
          <w:szCs w:val="22"/>
        </w:rPr>
        <w:t xml:space="preserve"> traité et éligibles à une </w:t>
      </w:r>
      <w:r w:rsidR="00684B37">
        <w:rPr>
          <w:noProof/>
          <w:color w:val="auto"/>
          <w:szCs w:val="22"/>
        </w:rPr>
        <w:t>auto</w:t>
      </w:r>
      <w:r w:rsidRPr="00075E79">
        <w:rPr>
          <w:noProof/>
          <w:color w:val="auto"/>
          <w:szCs w:val="22"/>
        </w:rPr>
        <w:t>greffe de cellules souches autologues (</w:t>
      </w:r>
      <w:r w:rsidR="00684B37">
        <w:rPr>
          <w:noProof/>
          <w:color w:val="auto"/>
          <w:szCs w:val="22"/>
        </w:rPr>
        <w:t>A</w:t>
      </w:r>
      <w:r w:rsidRPr="00075E79">
        <w:rPr>
          <w:noProof/>
          <w:color w:val="auto"/>
          <w:szCs w:val="22"/>
        </w:rPr>
        <w:t xml:space="preserve">GCS) ont été évaluées dans une étude de phase 3, multicentrique, randomisée, en ouvert, à trois bras (TRIANGLE). L’étude TRIANGLE a randomisé 870 patients selon un </w:t>
      </w:r>
      <w:r w:rsidR="00684B37">
        <w:rPr>
          <w:noProof/>
          <w:color w:val="auto"/>
          <w:szCs w:val="22"/>
        </w:rPr>
        <w:t>ratio</w:t>
      </w:r>
      <w:r w:rsidRPr="00075E79">
        <w:rPr>
          <w:noProof/>
          <w:color w:val="auto"/>
          <w:szCs w:val="22"/>
        </w:rPr>
        <w:t xml:space="preserve"> de 1:1:1 </w:t>
      </w:r>
      <w:r w:rsidR="00684B37">
        <w:rPr>
          <w:noProof/>
          <w:color w:val="auto"/>
          <w:szCs w:val="22"/>
        </w:rPr>
        <w:t>afin de</w:t>
      </w:r>
      <w:r w:rsidRPr="00075E79">
        <w:rPr>
          <w:noProof/>
          <w:color w:val="auto"/>
          <w:szCs w:val="22"/>
        </w:rPr>
        <w:t xml:space="preserve"> recevoir soit :</w:t>
      </w:r>
    </w:p>
    <w:p w14:paraId="40695DB8" w14:textId="77777777" w:rsidR="00F1486B" w:rsidRPr="00075E79" w:rsidRDefault="00F1486B"/>
    <w:p w14:paraId="253D2580" w14:textId="05E1E81D" w:rsidR="00F1486B" w:rsidRPr="00075E79" w:rsidRDefault="00EF7729" w:rsidP="00EF7729">
      <w:pPr>
        <w:pStyle w:val="ListParagraph"/>
        <w:keepNext/>
        <w:numPr>
          <w:ilvl w:val="0"/>
          <w:numId w:val="40"/>
        </w:numPr>
        <w:tabs>
          <w:tab w:val="clear" w:pos="567"/>
        </w:tabs>
        <w:ind w:left="567" w:hanging="567"/>
      </w:pPr>
      <w:r w:rsidRPr="00075E79">
        <w:rPr>
          <w:noProof/>
          <w:color w:val="auto"/>
          <w:szCs w:val="22"/>
        </w:rPr>
        <w:t xml:space="preserve">Bras IMBRUVICA : IMBRUVICA </w:t>
      </w:r>
      <w:r w:rsidR="00684B37">
        <w:rPr>
          <w:noProof/>
          <w:color w:val="auto"/>
          <w:szCs w:val="22"/>
        </w:rPr>
        <w:t xml:space="preserve">à la dose de </w:t>
      </w:r>
      <w:r w:rsidRPr="00075E79">
        <w:rPr>
          <w:noProof/>
          <w:color w:val="auto"/>
          <w:szCs w:val="22"/>
        </w:rPr>
        <w:t xml:space="preserve">560 mg une fois par jour (Jours 1 à 19) en association avec R-CHOP pendant trois cycles de 21 jours (Cycles 1, 3, 5) en alternance avec trois cycles de 21 jours de R-DHAP (Cycles 2, 4, 6) comme traitement d’induction, suivi de 2 ans d’IMBRUVICA </w:t>
      </w:r>
      <w:r w:rsidR="00684B37">
        <w:rPr>
          <w:noProof/>
          <w:color w:val="auto"/>
          <w:szCs w:val="22"/>
        </w:rPr>
        <w:t xml:space="preserve">à la dose de </w:t>
      </w:r>
      <w:r w:rsidRPr="00075E79">
        <w:rPr>
          <w:noProof/>
          <w:color w:val="auto"/>
          <w:szCs w:val="22"/>
        </w:rPr>
        <w:t>560 mg par jour ;</w:t>
      </w:r>
    </w:p>
    <w:p w14:paraId="35D4682E" w14:textId="5A8E60F4" w:rsidR="00F1486B" w:rsidRPr="00075E79" w:rsidRDefault="00EF7729" w:rsidP="00EF7729">
      <w:pPr>
        <w:pStyle w:val="ListParagraph"/>
        <w:keepNext/>
        <w:numPr>
          <w:ilvl w:val="0"/>
          <w:numId w:val="40"/>
        </w:numPr>
        <w:tabs>
          <w:tab w:val="clear" w:pos="567"/>
        </w:tabs>
        <w:ind w:left="567" w:hanging="567"/>
      </w:pPr>
      <w:r w:rsidRPr="00075E79">
        <w:rPr>
          <w:noProof/>
          <w:color w:val="auto"/>
          <w:szCs w:val="22"/>
        </w:rPr>
        <w:t xml:space="preserve">Bras IMBRUVICA + </w:t>
      </w:r>
      <w:r w:rsidR="00684B37">
        <w:rPr>
          <w:noProof/>
          <w:color w:val="auto"/>
          <w:szCs w:val="22"/>
        </w:rPr>
        <w:t>A</w:t>
      </w:r>
      <w:r w:rsidRPr="00075E79">
        <w:rPr>
          <w:noProof/>
          <w:color w:val="auto"/>
          <w:szCs w:val="22"/>
        </w:rPr>
        <w:t xml:space="preserve">GCS : IMBRUVICA </w:t>
      </w:r>
      <w:r w:rsidR="00684B37">
        <w:rPr>
          <w:noProof/>
          <w:color w:val="auto"/>
          <w:szCs w:val="22"/>
        </w:rPr>
        <w:t xml:space="preserve">à la dose de </w:t>
      </w:r>
      <w:r w:rsidRPr="00075E79">
        <w:rPr>
          <w:noProof/>
          <w:color w:val="auto"/>
          <w:szCs w:val="22"/>
        </w:rPr>
        <w:t xml:space="preserve">560 mg une fois par jour (Jours 1 à 19) en association avec R-CHOP pendant trois cycles de 21 jours (Cycles 1, 3, 5) en alternance avec trois cycles de 21 jours de R-DHAP (Cycles 2, 4, 6) comme traitement d’induction, suivi d’une chimiothérapie à haute dose et d’une </w:t>
      </w:r>
      <w:r w:rsidR="00684B37">
        <w:rPr>
          <w:noProof/>
          <w:color w:val="auto"/>
          <w:szCs w:val="22"/>
        </w:rPr>
        <w:t>A</w:t>
      </w:r>
      <w:r w:rsidRPr="00075E79">
        <w:rPr>
          <w:noProof/>
          <w:color w:val="auto"/>
          <w:szCs w:val="22"/>
        </w:rPr>
        <w:t xml:space="preserve">GSC, suivies de 2 ans d’IMBRUVICA </w:t>
      </w:r>
      <w:r w:rsidR="00684B37">
        <w:rPr>
          <w:noProof/>
          <w:color w:val="auto"/>
          <w:szCs w:val="22"/>
        </w:rPr>
        <w:t xml:space="preserve">à la dose de </w:t>
      </w:r>
      <w:r w:rsidRPr="00075E79">
        <w:rPr>
          <w:noProof/>
          <w:color w:val="auto"/>
          <w:szCs w:val="22"/>
        </w:rPr>
        <w:t xml:space="preserve">560 mg par jour ; </w:t>
      </w:r>
    </w:p>
    <w:p w14:paraId="30AD8DE5" w14:textId="1EB003C3" w:rsidR="00F1486B" w:rsidRPr="00075E79" w:rsidRDefault="00EF7729" w:rsidP="00EF7729">
      <w:pPr>
        <w:pStyle w:val="ListParagraph"/>
        <w:numPr>
          <w:ilvl w:val="0"/>
          <w:numId w:val="40"/>
        </w:numPr>
        <w:ind w:left="567" w:hanging="567"/>
      </w:pPr>
      <w:r w:rsidRPr="00075E79">
        <w:rPr>
          <w:noProof/>
          <w:color w:val="auto"/>
          <w:szCs w:val="22"/>
        </w:rPr>
        <w:t xml:space="preserve">Bras </w:t>
      </w:r>
      <w:r w:rsidR="00684B37">
        <w:rPr>
          <w:noProof/>
          <w:color w:val="auto"/>
          <w:szCs w:val="22"/>
        </w:rPr>
        <w:t>A</w:t>
      </w:r>
      <w:r w:rsidRPr="00075E79">
        <w:rPr>
          <w:noProof/>
          <w:color w:val="auto"/>
          <w:szCs w:val="22"/>
        </w:rPr>
        <w:t xml:space="preserve">GCS : R-CHOP pendant trois cycles de 21 jours (Cycles 1, 3, 5) en alternance avec trois cycles de 21 jours de R-DHAP (Cycles 2, 4, 6) comme traitement d’induction, suivi d’une chimiothérapie à haute dose et d’une </w:t>
      </w:r>
      <w:r w:rsidR="0024621B">
        <w:rPr>
          <w:noProof/>
          <w:color w:val="auto"/>
          <w:szCs w:val="22"/>
        </w:rPr>
        <w:t>AGCS</w:t>
      </w:r>
      <w:r w:rsidRPr="00075E79">
        <w:rPr>
          <w:noProof/>
          <w:color w:val="auto"/>
          <w:szCs w:val="22"/>
        </w:rPr>
        <w:t xml:space="preserve"> (bras témoin).</w:t>
      </w:r>
    </w:p>
    <w:p w14:paraId="0D295439" w14:textId="77777777" w:rsidR="00F1486B" w:rsidRPr="00075E79" w:rsidRDefault="00F1486B">
      <w:pPr>
        <w:tabs>
          <w:tab w:val="clear" w:pos="567"/>
        </w:tabs>
      </w:pPr>
    </w:p>
    <w:p w14:paraId="0590D3DF" w14:textId="5C584A91" w:rsidR="00F1486B" w:rsidRPr="00075E79" w:rsidRDefault="00EF7729">
      <w:pPr>
        <w:tabs>
          <w:tab w:val="clear" w:pos="567"/>
        </w:tabs>
      </w:pPr>
      <w:r w:rsidRPr="00075E79">
        <w:rPr>
          <w:noProof/>
          <w:color w:val="auto"/>
          <w:szCs w:val="22"/>
        </w:rPr>
        <w:t>Les analyses de l’efficacité ont été réalisées sur 809 patients dans la population d’analyse compl</w:t>
      </w:r>
      <w:r w:rsidR="006059E7">
        <w:rPr>
          <w:noProof/>
          <w:color w:val="auto"/>
          <w:szCs w:val="22"/>
        </w:rPr>
        <w:t>è</w:t>
      </w:r>
      <w:r w:rsidRPr="00075E79">
        <w:rPr>
          <w:noProof/>
          <w:color w:val="auto"/>
          <w:szCs w:val="22"/>
        </w:rPr>
        <w:t>t</w:t>
      </w:r>
      <w:r w:rsidR="006059E7">
        <w:rPr>
          <w:noProof/>
          <w:color w:val="auto"/>
          <w:szCs w:val="22"/>
        </w:rPr>
        <w:t>e</w:t>
      </w:r>
      <w:r w:rsidRPr="00075E79">
        <w:rPr>
          <w:noProof/>
          <w:color w:val="auto"/>
          <w:szCs w:val="22"/>
        </w:rPr>
        <w:t xml:space="preserve"> (</w:t>
      </w:r>
      <w:r w:rsidRPr="00075E79">
        <w:rPr>
          <w:i/>
          <w:iCs/>
          <w:noProof/>
          <w:color w:val="auto"/>
          <w:szCs w:val="22"/>
        </w:rPr>
        <w:t>full analysis set,</w:t>
      </w:r>
      <w:r w:rsidRPr="00075E79">
        <w:rPr>
          <w:noProof/>
          <w:color w:val="auto"/>
          <w:szCs w:val="22"/>
        </w:rPr>
        <w:t xml:space="preserve"> FAS) à l’aide de 3 comparaisons par paires des 3 bras de traitement : IMBRUVICA + </w:t>
      </w:r>
      <w:r w:rsidR="00684B37">
        <w:rPr>
          <w:noProof/>
          <w:color w:val="auto"/>
          <w:szCs w:val="22"/>
        </w:rPr>
        <w:t>A</w:t>
      </w:r>
      <w:r w:rsidRPr="00075E79">
        <w:rPr>
          <w:noProof/>
          <w:color w:val="auto"/>
          <w:szCs w:val="22"/>
        </w:rPr>
        <w:t xml:space="preserve">GCS contre </w:t>
      </w:r>
      <w:r w:rsidR="00684B37">
        <w:rPr>
          <w:noProof/>
          <w:color w:val="auto"/>
          <w:szCs w:val="22"/>
        </w:rPr>
        <w:t>A</w:t>
      </w:r>
      <w:r w:rsidRPr="00075E79">
        <w:rPr>
          <w:noProof/>
          <w:color w:val="auto"/>
          <w:szCs w:val="22"/>
        </w:rPr>
        <w:t xml:space="preserve">GCS ; IMBRUVICA contre </w:t>
      </w:r>
      <w:r w:rsidR="00684B37">
        <w:rPr>
          <w:noProof/>
          <w:color w:val="auto"/>
          <w:szCs w:val="22"/>
        </w:rPr>
        <w:t>A</w:t>
      </w:r>
      <w:r w:rsidRPr="00075E79">
        <w:rPr>
          <w:noProof/>
          <w:color w:val="auto"/>
          <w:szCs w:val="22"/>
        </w:rPr>
        <w:t xml:space="preserve">GCS ; et IMBRUVICA + </w:t>
      </w:r>
      <w:r w:rsidR="00684B37">
        <w:rPr>
          <w:noProof/>
          <w:color w:val="auto"/>
          <w:szCs w:val="22"/>
        </w:rPr>
        <w:t>A</w:t>
      </w:r>
      <w:r w:rsidRPr="00075E79">
        <w:rPr>
          <w:noProof/>
          <w:color w:val="auto"/>
          <w:szCs w:val="22"/>
        </w:rPr>
        <w:t xml:space="preserve">GCS contre IMBRUVICA. La population FAS incluait des patients qui avaient donné leur autorisation explicite pour que leurs données soient incluses conformément au Règlement général sur la protection des données de l’UE ou qui étaient décédés. Les résultats présentés proviennent uniquement du bras IMBRUVICA (N = 265) et du bras </w:t>
      </w:r>
      <w:r w:rsidR="00684B37">
        <w:rPr>
          <w:noProof/>
          <w:color w:val="auto"/>
          <w:szCs w:val="22"/>
        </w:rPr>
        <w:t>A</w:t>
      </w:r>
      <w:r w:rsidRPr="00075E79">
        <w:rPr>
          <w:noProof/>
          <w:color w:val="auto"/>
          <w:szCs w:val="22"/>
        </w:rPr>
        <w:t>GCS (N = 268).</w:t>
      </w:r>
    </w:p>
    <w:p w14:paraId="201CB83A" w14:textId="77777777" w:rsidR="00F1486B" w:rsidRPr="00075E79" w:rsidRDefault="00F1486B">
      <w:pPr>
        <w:keepNext/>
        <w:tabs>
          <w:tab w:val="clear" w:pos="567"/>
        </w:tabs>
      </w:pPr>
    </w:p>
    <w:p w14:paraId="08D454FA" w14:textId="6B1CAE35" w:rsidR="00F1486B" w:rsidRPr="00075E79" w:rsidRDefault="00EF7729">
      <w:r w:rsidRPr="00075E79">
        <w:rPr>
          <w:noProof/>
          <w:color w:val="auto"/>
          <w:szCs w:val="22"/>
        </w:rPr>
        <w:t>L'induction par R-CHOP (rituximab 375 mg/m</w:t>
      </w:r>
      <w:r w:rsidRPr="00075E79">
        <w:rPr>
          <w:noProof/>
          <w:color w:val="auto"/>
          <w:szCs w:val="22"/>
          <w:vertAlign w:val="superscript"/>
        </w:rPr>
        <w:t>2</w:t>
      </w:r>
      <w:r w:rsidRPr="00075E79">
        <w:rPr>
          <w:noProof/>
          <w:color w:val="auto"/>
          <w:szCs w:val="22"/>
        </w:rPr>
        <w:t xml:space="preserve"> au Jour 0 ou 1, cyclophosphamide 750 mg/m</w:t>
      </w:r>
      <w:r w:rsidRPr="00075E79">
        <w:rPr>
          <w:noProof/>
          <w:color w:val="auto"/>
          <w:szCs w:val="22"/>
          <w:vertAlign w:val="superscript"/>
        </w:rPr>
        <w:t>2</w:t>
      </w:r>
      <w:r w:rsidRPr="00075E79">
        <w:rPr>
          <w:noProof/>
          <w:color w:val="auto"/>
          <w:szCs w:val="22"/>
        </w:rPr>
        <w:t xml:space="preserve"> au Jour 1, doxorubicine 50 mg/m</w:t>
      </w:r>
      <w:r w:rsidRPr="00075E79">
        <w:rPr>
          <w:noProof/>
          <w:color w:val="auto"/>
          <w:szCs w:val="22"/>
          <w:vertAlign w:val="superscript"/>
        </w:rPr>
        <w:t>2</w:t>
      </w:r>
      <w:r w:rsidRPr="00075E79">
        <w:rPr>
          <w:noProof/>
          <w:color w:val="auto"/>
          <w:szCs w:val="22"/>
        </w:rPr>
        <w:t xml:space="preserve"> au Jour 1, vincristine 1,4 mg/m</w:t>
      </w:r>
      <w:r w:rsidRPr="00075E79">
        <w:rPr>
          <w:noProof/>
          <w:color w:val="auto"/>
          <w:szCs w:val="22"/>
          <w:vertAlign w:val="superscript"/>
        </w:rPr>
        <w:t>2</w:t>
      </w:r>
      <w:r w:rsidRPr="00075E79">
        <w:rPr>
          <w:noProof/>
          <w:color w:val="auto"/>
          <w:szCs w:val="22"/>
        </w:rPr>
        <w:t xml:space="preserve"> jusqu'à un maximum de 2 mg au Jour 1, et prednisone 100 mg aux Jours 1 à 5) en alternance avec R-DHAP (rituximab 375 mg/m</w:t>
      </w:r>
      <w:r w:rsidRPr="00075E79">
        <w:rPr>
          <w:noProof/>
          <w:color w:val="auto"/>
          <w:szCs w:val="22"/>
          <w:vertAlign w:val="superscript"/>
        </w:rPr>
        <w:t>2</w:t>
      </w:r>
      <w:r w:rsidRPr="00075E79">
        <w:rPr>
          <w:noProof/>
          <w:color w:val="auto"/>
          <w:szCs w:val="22"/>
        </w:rPr>
        <w:t xml:space="preserve"> au Jour 0 ou 1, dexaméthasone 40 mg les </w:t>
      </w:r>
      <w:r w:rsidR="00A14B58">
        <w:rPr>
          <w:noProof/>
          <w:color w:val="auto"/>
          <w:szCs w:val="22"/>
        </w:rPr>
        <w:t>J</w:t>
      </w:r>
      <w:r w:rsidRPr="00075E79">
        <w:rPr>
          <w:noProof/>
          <w:color w:val="auto"/>
          <w:szCs w:val="22"/>
        </w:rPr>
        <w:t xml:space="preserve">ours 1 à 4, Ara-C 2x 2 g/m2 toutes les 12 heures le </w:t>
      </w:r>
      <w:r w:rsidR="00A14B58">
        <w:rPr>
          <w:noProof/>
          <w:color w:val="auto"/>
          <w:szCs w:val="22"/>
        </w:rPr>
        <w:t>J</w:t>
      </w:r>
      <w:r w:rsidRPr="00075E79">
        <w:rPr>
          <w:noProof/>
          <w:color w:val="auto"/>
          <w:szCs w:val="22"/>
        </w:rPr>
        <w:t xml:space="preserve">our 2, cisplatine 100 mg/m2 (alternativement oxaliplatine 130 mg/m²) le </w:t>
      </w:r>
      <w:r w:rsidR="00DF10E9">
        <w:rPr>
          <w:noProof/>
          <w:color w:val="auto"/>
          <w:szCs w:val="22"/>
        </w:rPr>
        <w:t>J</w:t>
      </w:r>
      <w:r w:rsidRPr="00075E79">
        <w:rPr>
          <w:noProof/>
          <w:color w:val="auto"/>
          <w:szCs w:val="22"/>
        </w:rPr>
        <w:t xml:space="preserve">our 1, et G-CSF 5 µg/kg </w:t>
      </w:r>
      <w:ins w:id="70" w:author="French LOC" w:date="2025-09-15T11:53:00Z" w16du:dateUtc="2025-09-15T09:53:00Z">
        <w:r w:rsidR="00935EFE">
          <w:rPr>
            <w:noProof/>
            <w:color w:val="auto"/>
            <w:szCs w:val="22"/>
          </w:rPr>
          <w:t>à partir d</w:t>
        </w:r>
      </w:ins>
      <w:ins w:id="71" w:author="French LOC" w:date="2025-09-16T09:08:00Z" w16du:dateUtc="2025-09-16T07:08:00Z">
        <w:r w:rsidR="00524FC3">
          <w:rPr>
            <w:noProof/>
            <w:color w:val="auto"/>
            <w:szCs w:val="22"/>
          </w:rPr>
          <w:t>u</w:t>
        </w:r>
      </w:ins>
      <w:del w:id="72" w:author="French LOC" w:date="2025-09-15T11:53:00Z" w16du:dateUtc="2025-09-15T09:53:00Z">
        <w:r w:rsidRPr="00075E79" w:rsidDel="00935EFE">
          <w:rPr>
            <w:noProof/>
            <w:color w:val="auto"/>
            <w:szCs w:val="22"/>
          </w:rPr>
          <w:delText>le</w:delText>
        </w:r>
      </w:del>
      <w:r w:rsidRPr="00075E79">
        <w:rPr>
          <w:noProof/>
          <w:color w:val="auto"/>
          <w:szCs w:val="22"/>
        </w:rPr>
        <w:t xml:space="preserve"> </w:t>
      </w:r>
      <w:r w:rsidR="00DF10E9">
        <w:rPr>
          <w:noProof/>
          <w:color w:val="auto"/>
          <w:szCs w:val="22"/>
        </w:rPr>
        <w:t>J</w:t>
      </w:r>
      <w:r w:rsidRPr="00075E79">
        <w:rPr>
          <w:noProof/>
          <w:color w:val="auto"/>
          <w:szCs w:val="22"/>
        </w:rPr>
        <w:t>our 6</w:t>
      </w:r>
      <w:ins w:id="73" w:author="French LOC" w:date="2025-09-15T11:53:00Z" w16du:dateUtc="2025-09-15T09:53:00Z">
        <w:r w:rsidR="00935EFE">
          <w:rPr>
            <w:noProof/>
            <w:color w:val="auto"/>
            <w:szCs w:val="22"/>
          </w:rPr>
          <w:t xml:space="preserve"> jusqu’à </w:t>
        </w:r>
      </w:ins>
      <w:ins w:id="74" w:author="French LOC" w:date="2025-09-16T09:08:00Z" w16du:dateUtc="2025-09-16T07:08:00Z">
        <w:r w:rsidR="00CA6245">
          <w:rPr>
            <w:noProof/>
            <w:color w:val="auto"/>
            <w:szCs w:val="22"/>
          </w:rPr>
          <w:t>la récupération du nombre</w:t>
        </w:r>
      </w:ins>
      <w:ins w:id="75" w:author="French LOC" w:date="2025-09-15T11:53:00Z" w16du:dateUtc="2025-09-15T09:53:00Z">
        <w:r w:rsidR="00935EFE">
          <w:rPr>
            <w:noProof/>
            <w:color w:val="auto"/>
            <w:szCs w:val="22"/>
          </w:rPr>
          <w:t xml:space="preserve"> de globules blancs</w:t>
        </w:r>
      </w:ins>
      <w:r w:rsidRPr="00075E79">
        <w:rPr>
          <w:noProof/>
          <w:color w:val="auto"/>
          <w:szCs w:val="22"/>
        </w:rPr>
        <w:t xml:space="preserve">) était identique </w:t>
      </w:r>
      <w:r w:rsidR="006C50FE">
        <w:rPr>
          <w:noProof/>
          <w:color w:val="auto"/>
          <w:szCs w:val="22"/>
        </w:rPr>
        <w:t xml:space="preserve">pour </w:t>
      </w:r>
      <w:r w:rsidRPr="00075E79">
        <w:rPr>
          <w:noProof/>
          <w:color w:val="auto"/>
          <w:szCs w:val="22"/>
        </w:rPr>
        <w:t xml:space="preserve">les 3 bras de traitement. Le traitement d’entretien par rituximab était autorisé dans tous les groupes de traitement (59,7 % dans le </w:t>
      </w:r>
      <w:r w:rsidRPr="00075E79">
        <w:rPr>
          <w:noProof/>
          <w:color w:val="auto"/>
          <w:szCs w:val="22"/>
        </w:rPr>
        <w:lastRenderedPageBreak/>
        <w:t xml:space="preserve">bras IMBRUVICA ; 62,5 % dans le bras </w:t>
      </w:r>
      <w:r w:rsidR="00684B37">
        <w:rPr>
          <w:noProof/>
          <w:color w:val="auto"/>
          <w:szCs w:val="22"/>
        </w:rPr>
        <w:t>A</w:t>
      </w:r>
      <w:r w:rsidRPr="00075E79">
        <w:rPr>
          <w:noProof/>
          <w:color w:val="auto"/>
          <w:szCs w:val="22"/>
        </w:rPr>
        <w:t>GCS) conformément aux recommandations nationales de traitement.</w:t>
      </w:r>
    </w:p>
    <w:p w14:paraId="54CCAE5F" w14:textId="77777777" w:rsidR="00F1486B" w:rsidRPr="00075E79" w:rsidRDefault="00F1486B"/>
    <w:p w14:paraId="4B4A4B27" w14:textId="139CCE02" w:rsidR="00F1486B" w:rsidRPr="00075E79" w:rsidRDefault="00EF7729">
      <w:pPr>
        <w:tabs>
          <w:tab w:val="clear" w:pos="567"/>
        </w:tabs>
        <w:rPr>
          <w:szCs w:val="22"/>
        </w:rPr>
      </w:pPr>
      <w:r w:rsidRPr="00075E79">
        <w:rPr>
          <w:noProof/>
          <w:color w:val="auto"/>
          <w:szCs w:val="22"/>
        </w:rPr>
        <w:t xml:space="preserve">L’âge médian était de 57 ans (intervalle : 27 à 65 ans), 78 % étaient des hommes et 99 % étaient de type caucasien. Quatre-vingt-dix-huit pour cent des patients présentaient un indice de performance ECOG à l’inclusion de 0 ou 1. À l’inclusion, 86 % des patients présentaient une maladie de stade IV selon l’Ann Arbor, et 57 %, 28 % et 15 % des patients présentaient un score de risque faible, intermédiaire et élevé selon l’indice pronostique international du LCM (International Prognostic Index, MIPI), respectivement. Parmi les patients, 11,6 % présentaient une histologie blastoïde ou pléomorphe. L’expression de </w:t>
      </w:r>
      <w:r w:rsidR="00AB79B9">
        <w:rPr>
          <w:noProof/>
          <w:color w:val="auto"/>
          <w:szCs w:val="22"/>
        </w:rPr>
        <w:t>p</w:t>
      </w:r>
      <w:r w:rsidRPr="00075E79">
        <w:rPr>
          <w:noProof/>
          <w:color w:val="auto"/>
          <w:szCs w:val="22"/>
        </w:rPr>
        <w:t>53 a été évaluée chez 64,6 % des patients ; une expression &gt; 50 % était présente chez 14,1 % de ces patients. L’indice de prolifération de Ki-67 a été évalué chez 88,3 % des patients et 32,9 % de ces patients présentaient un indice de prolifération &gt; 30 %.</w:t>
      </w:r>
    </w:p>
    <w:p w14:paraId="7C31EC6F" w14:textId="77777777" w:rsidR="00F1486B" w:rsidRPr="00075E79" w:rsidRDefault="00F1486B"/>
    <w:p w14:paraId="2248534A" w14:textId="515B78D4" w:rsidR="00F1486B" w:rsidRPr="00075E79" w:rsidRDefault="00EF7729">
      <w:r w:rsidRPr="00075E79">
        <w:rPr>
          <w:noProof/>
          <w:color w:val="auto"/>
          <w:szCs w:val="22"/>
        </w:rPr>
        <w:t xml:space="preserve">La réponse tumorale a été évaluée selon les critères révisés du groupe de travail international (International Working Group, IWG) pour le lymphome non hodgkinien (LNH) (2007). Le critère </w:t>
      </w:r>
      <w:r w:rsidR="00E00FC7">
        <w:rPr>
          <w:noProof/>
          <w:color w:val="auto"/>
          <w:szCs w:val="22"/>
        </w:rPr>
        <w:t>d’évaluation</w:t>
      </w:r>
      <w:r w:rsidRPr="00075E79">
        <w:rPr>
          <w:noProof/>
          <w:color w:val="auto"/>
          <w:szCs w:val="22"/>
        </w:rPr>
        <w:t xml:space="preserve"> principal était la survie sans échec (SSE), définie comme le délai entre la randomisation et une maladie stable à la fin de la chimio-immunothérapie d’induction, la progression de la maladie ou la mort toutes causes confondues, </w:t>
      </w:r>
      <w:r w:rsidR="00DB5F6E">
        <w:rPr>
          <w:noProof/>
          <w:color w:val="auto"/>
          <w:szCs w:val="22"/>
        </w:rPr>
        <w:t>en fonction du premier évènement survenu</w:t>
      </w:r>
      <w:r w:rsidRPr="00075E79">
        <w:rPr>
          <w:noProof/>
          <w:color w:val="auto"/>
          <w:szCs w:val="22"/>
        </w:rPr>
        <w:t>.</w:t>
      </w:r>
    </w:p>
    <w:p w14:paraId="4BB00630" w14:textId="77777777" w:rsidR="00F1486B" w:rsidRPr="00075E79" w:rsidRDefault="00F1486B">
      <w:pPr>
        <w:tabs>
          <w:tab w:val="clear" w:pos="567"/>
        </w:tabs>
      </w:pPr>
    </w:p>
    <w:p w14:paraId="3AEA4424" w14:textId="75B5E8E4" w:rsidR="00F1486B" w:rsidRPr="00075E79" w:rsidRDefault="00EF7729">
      <w:r w:rsidRPr="00075E79">
        <w:rPr>
          <w:noProof/>
          <w:color w:val="auto"/>
          <w:szCs w:val="22"/>
        </w:rPr>
        <w:t xml:space="preserve">Avec une durée médiane de suivi de l’étude </w:t>
      </w:r>
      <w:r w:rsidR="005B2A9E">
        <w:rPr>
          <w:noProof/>
          <w:color w:val="auto"/>
          <w:szCs w:val="22"/>
        </w:rPr>
        <w:t>de</w:t>
      </w:r>
      <w:r w:rsidRPr="00075E79">
        <w:rPr>
          <w:noProof/>
          <w:color w:val="auto"/>
          <w:szCs w:val="22"/>
        </w:rPr>
        <w:t xml:space="preserve"> 54,9 mois, les résultats d’efficacité pour l’étude TRIANGLE sont présentés dans le Tableau 4. Les courbes de Kaplan-Meier pour la SSE et la SG sont présentées dans les Figures 1 et 2, respectivement.</w:t>
      </w:r>
    </w:p>
    <w:p w14:paraId="4844F7B6" w14:textId="77777777" w:rsidR="00F1486B" w:rsidRPr="00075E79" w:rsidRDefault="00F1486B">
      <w:pPr>
        <w:tabs>
          <w:tab w:val="clear" w:pos="567"/>
        </w:tabs>
        <w:rPr>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3"/>
        <w:gridCol w:w="2347"/>
        <w:gridCol w:w="2700"/>
      </w:tblGrid>
      <w:tr w:rsidR="00F1486B" w:rsidRPr="00075E79" w14:paraId="613E3F63" w14:textId="77777777">
        <w:trPr>
          <w:cantSplit/>
          <w:trHeight w:val="90"/>
        </w:trPr>
        <w:tc>
          <w:tcPr>
            <w:tcW w:w="9360" w:type="dxa"/>
            <w:gridSpan w:val="3"/>
            <w:tcBorders>
              <w:top w:val="nil"/>
              <w:left w:val="nil"/>
              <w:right w:val="nil"/>
            </w:tcBorders>
            <w:vAlign w:val="center"/>
          </w:tcPr>
          <w:p w14:paraId="18DFEAC5" w14:textId="120E7195" w:rsidR="00F1486B" w:rsidRPr="00075E79" w:rsidRDefault="00EF7729">
            <w:pPr>
              <w:keepNext/>
              <w:ind w:left="1241" w:hanging="1241"/>
              <w:rPr>
                <w:b/>
                <w:bCs/>
                <w:szCs w:val="22"/>
              </w:rPr>
            </w:pPr>
            <w:r w:rsidRPr="00075E79">
              <w:rPr>
                <w:b/>
                <w:bCs/>
                <w:noProof/>
                <w:color w:val="auto"/>
                <w:szCs w:val="22"/>
              </w:rPr>
              <w:t>Tableau 4 :</w:t>
            </w:r>
            <w:r w:rsidRPr="00075E79">
              <w:rPr>
                <w:b/>
                <w:bCs/>
                <w:noProof/>
                <w:color w:val="auto"/>
                <w:szCs w:val="22"/>
              </w:rPr>
              <w:tab/>
              <w:t xml:space="preserve">Résultats d’efficacité chez les patients atteints d’un LCM non </w:t>
            </w:r>
            <w:r w:rsidR="008A7C34">
              <w:rPr>
                <w:b/>
                <w:bCs/>
                <w:noProof/>
                <w:color w:val="auto"/>
                <w:szCs w:val="22"/>
              </w:rPr>
              <w:t>précédemment</w:t>
            </w:r>
            <w:r w:rsidRPr="00075E79">
              <w:rPr>
                <w:b/>
                <w:bCs/>
                <w:noProof/>
                <w:color w:val="auto"/>
                <w:szCs w:val="22"/>
              </w:rPr>
              <w:t xml:space="preserve"> traité (TRIANGLE) (population FAS)</w:t>
            </w:r>
          </w:p>
        </w:tc>
      </w:tr>
      <w:tr w:rsidR="00F1486B" w:rsidRPr="00075E79" w14:paraId="6AF9DAC2" w14:textId="77777777">
        <w:trPr>
          <w:cantSplit/>
        </w:trPr>
        <w:tc>
          <w:tcPr>
            <w:tcW w:w="4313" w:type="dxa"/>
            <w:vAlign w:val="center"/>
          </w:tcPr>
          <w:p w14:paraId="2C129F2B" w14:textId="2A0E91BE" w:rsidR="00F1486B" w:rsidRPr="00075E79" w:rsidRDefault="00EF7729">
            <w:pPr>
              <w:keepNext/>
              <w:jc w:val="center"/>
              <w:rPr>
                <w:b/>
                <w:szCs w:val="22"/>
              </w:rPr>
            </w:pPr>
            <w:r w:rsidRPr="00075E79">
              <w:rPr>
                <w:b/>
                <w:bCs/>
                <w:noProof/>
                <w:color w:val="auto"/>
                <w:szCs w:val="22"/>
              </w:rPr>
              <w:t xml:space="preserve">Critère </w:t>
            </w:r>
            <w:r w:rsidR="00E00FC7">
              <w:rPr>
                <w:b/>
                <w:bCs/>
                <w:noProof/>
                <w:color w:val="auto"/>
                <w:szCs w:val="22"/>
              </w:rPr>
              <w:t>d’évaluation</w:t>
            </w:r>
          </w:p>
        </w:tc>
        <w:tc>
          <w:tcPr>
            <w:tcW w:w="2347" w:type="dxa"/>
            <w:vAlign w:val="center"/>
          </w:tcPr>
          <w:p w14:paraId="6171052B" w14:textId="77777777" w:rsidR="00F1486B" w:rsidRPr="00075E79" w:rsidRDefault="00EF7729">
            <w:pPr>
              <w:keepNext/>
              <w:jc w:val="center"/>
              <w:rPr>
                <w:rFonts w:eastAsia="Calibri"/>
                <w:b/>
                <w:bCs/>
                <w:szCs w:val="22"/>
              </w:rPr>
            </w:pPr>
            <w:r w:rsidRPr="00075E79">
              <w:rPr>
                <w:b/>
                <w:bCs/>
                <w:noProof/>
                <w:color w:val="auto"/>
                <w:szCs w:val="22"/>
              </w:rPr>
              <w:t xml:space="preserve">Bras IMBRUVICA </w:t>
            </w:r>
            <w:r w:rsidRPr="00075E79">
              <w:rPr>
                <w:b/>
                <w:bCs/>
                <w:noProof/>
                <w:color w:val="auto"/>
                <w:szCs w:val="22"/>
              </w:rPr>
              <w:br/>
              <w:t>N = 268</w:t>
            </w:r>
          </w:p>
        </w:tc>
        <w:tc>
          <w:tcPr>
            <w:tcW w:w="2700" w:type="dxa"/>
            <w:vAlign w:val="center"/>
          </w:tcPr>
          <w:p w14:paraId="47E02693" w14:textId="5BFCCA19" w:rsidR="00F1486B" w:rsidRPr="00075E79" w:rsidRDefault="00EF7729">
            <w:pPr>
              <w:keepNext/>
              <w:jc w:val="center"/>
              <w:rPr>
                <w:b/>
                <w:bCs/>
                <w:szCs w:val="22"/>
              </w:rPr>
            </w:pPr>
            <w:r w:rsidRPr="00075E79">
              <w:rPr>
                <w:b/>
                <w:bCs/>
                <w:noProof/>
                <w:color w:val="auto"/>
                <w:szCs w:val="22"/>
              </w:rPr>
              <w:t xml:space="preserve">Bras </w:t>
            </w:r>
            <w:r w:rsidR="00684B37">
              <w:rPr>
                <w:b/>
                <w:bCs/>
                <w:noProof/>
                <w:color w:val="auto"/>
                <w:szCs w:val="22"/>
              </w:rPr>
              <w:t>A</w:t>
            </w:r>
            <w:r w:rsidRPr="00075E79">
              <w:rPr>
                <w:b/>
                <w:bCs/>
                <w:noProof/>
                <w:color w:val="auto"/>
                <w:szCs w:val="22"/>
              </w:rPr>
              <w:t>GCS</w:t>
            </w:r>
          </w:p>
          <w:p w14:paraId="7D34BB14" w14:textId="77777777" w:rsidR="00F1486B" w:rsidRPr="00075E79" w:rsidRDefault="00EF7729">
            <w:pPr>
              <w:keepNext/>
              <w:jc w:val="center"/>
              <w:rPr>
                <w:b/>
                <w:bCs/>
                <w:szCs w:val="22"/>
              </w:rPr>
            </w:pPr>
            <w:r w:rsidRPr="00075E79">
              <w:rPr>
                <w:b/>
                <w:bCs/>
                <w:noProof/>
                <w:color w:val="auto"/>
                <w:szCs w:val="22"/>
              </w:rPr>
              <w:t>N = 269</w:t>
            </w:r>
          </w:p>
        </w:tc>
      </w:tr>
      <w:tr w:rsidR="00F1486B" w:rsidRPr="00075E79" w14:paraId="78E11E7C" w14:textId="77777777">
        <w:trPr>
          <w:cantSplit/>
        </w:trPr>
        <w:tc>
          <w:tcPr>
            <w:tcW w:w="4313" w:type="dxa"/>
            <w:vAlign w:val="center"/>
          </w:tcPr>
          <w:p w14:paraId="0E4A4548" w14:textId="77777777" w:rsidR="00F1486B" w:rsidRPr="00075E79" w:rsidRDefault="00EF7729">
            <w:pPr>
              <w:keepNext/>
              <w:rPr>
                <w:b/>
                <w:bCs/>
                <w:i/>
                <w:iCs/>
                <w:szCs w:val="22"/>
              </w:rPr>
            </w:pPr>
            <w:r w:rsidRPr="00075E79">
              <w:rPr>
                <w:b/>
                <w:bCs/>
                <w:i/>
                <w:iCs/>
                <w:noProof/>
                <w:color w:val="auto"/>
                <w:szCs w:val="22"/>
              </w:rPr>
              <w:t>Survie sans échec</w:t>
            </w:r>
            <w:r w:rsidRPr="00075E79">
              <w:rPr>
                <w:noProof/>
                <w:color w:val="auto"/>
                <w:sz w:val="18"/>
                <w:szCs w:val="18"/>
                <w:vertAlign w:val="superscript"/>
              </w:rPr>
              <w:t>±</w:t>
            </w:r>
          </w:p>
        </w:tc>
        <w:tc>
          <w:tcPr>
            <w:tcW w:w="5047" w:type="dxa"/>
            <w:gridSpan w:val="2"/>
            <w:vAlign w:val="center"/>
          </w:tcPr>
          <w:p w14:paraId="525097EC" w14:textId="77777777" w:rsidR="00F1486B" w:rsidRPr="00075E79" w:rsidRDefault="00F1486B">
            <w:pPr>
              <w:keepNext/>
              <w:jc w:val="center"/>
              <w:rPr>
                <w:szCs w:val="22"/>
              </w:rPr>
            </w:pPr>
          </w:p>
        </w:tc>
      </w:tr>
      <w:tr w:rsidR="00F1486B" w:rsidRPr="00075E79" w14:paraId="4E9CAB24" w14:textId="77777777">
        <w:trPr>
          <w:cantSplit/>
        </w:trPr>
        <w:tc>
          <w:tcPr>
            <w:tcW w:w="4313" w:type="dxa"/>
            <w:vAlign w:val="center"/>
          </w:tcPr>
          <w:p w14:paraId="6F5B6E82" w14:textId="77777777" w:rsidR="00F1486B" w:rsidRPr="00075E79" w:rsidRDefault="00EF7729">
            <w:pPr>
              <w:keepNext/>
              <w:tabs>
                <w:tab w:val="clear" w:pos="567"/>
              </w:tabs>
              <w:ind w:left="172"/>
              <w:rPr>
                <w:szCs w:val="22"/>
              </w:rPr>
            </w:pPr>
            <w:r w:rsidRPr="00075E79">
              <w:rPr>
                <w:noProof/>
                <w:color w:val="auto"/>
                <w:szCs w:val="22"/>
              </w:rPr>
              <w:t>Nombre d’événements (%)</w:t>
            </w:r>
          </w:p>
        </w:tc>
        <w:tc>
          <w:tcPr>
            <w:tcW w:w="2347" w:type="dxa"/>
            <w:vAlign w:val="bottom"/>
          </w:tcPr>
          <w:p w14:paraId="21AB6DFC" w14:textId="77777777" w:rsidR="00F1486B" w:rsidRPr="00075E79" w:rsidRDefault="00EF7729">
            <w:pPr>
              <w:keepNext/>
              <w:jc w:val="center"/>
              <w:rPr>
                <w:szCs w:val="22"/>
              </w:rPr>
            </w:pPr>
            <w:r w:rsidRPr="00075E79">
              <w:rPr>
                <w:noProof/>
                <w:color w:val="000000"/>
                <w:kern w:val="2"/>
                <w:szCs w:val="22"/>
              </w:rPr>
              <w:t>61 (22,8 %)</w:t>
            </w:r>
          </w:p>
        </w:tc>
        <w:tc>
          <w:tcPr>
            <w:tcW w:w="2700" w:type="dxa"/>
            <w:vAlign w:val="bottom"/>
          </w:tcPr>
          <w:p w14:paraId="48A720A8" w14:textId="77777777" w:rsidR="00F1486B" w:rsidRPr="00075E79" w:rsidRDefault="00EF7729">
            <w:pPr>
              <w:keepNext/>
              <w:jc w:val="center"/>
              <w:rPr>
                <w:szCs w:val="22"/>
              </w:rPr>
            </w:pPr>
            <w:r w:rsidRPr="00075E79">
              <w:rPr>
                <w:noProof/>
                <w:color w:val="000000"/>
                <w:kern w:val="2"/>
                <w:szCs w:val="22"/>
              </w:rPr>
              <w:t>87 (32,3 %)</w:t>
            </w:r>
          </w:p>
        </w:tc>
      </w:tr>
      <w:tr w:rsidR="00F1486B" w:rsidRPr="00075E79" w14:paraId="0291F789" w14:textId="77777777">
        <w:trPr>
          <w:cantSplit/>
        </w:trPr>
        <w:tc>
          <w:tcPr>
            <w:tcW w:w="4313" w:type="dxa"/>
            <w:vAlign w:val="center"/>
          </w:tcPr>
          <w:p w14:paraId="6B5E634F" w14:textId="77777777" w:rsidR="00F1486B" w:rsidRPr="00075E79" w:rsidRDefault="00EF7729">
            <w:pPr>
              <w:keepNext/>
              <w:tabs>
                <w:tab w:val="clear" w:pos="567"/>
              </w:tabs>
              <w:ind w:left="319"/>
              <w:rPr>
                <w:szCs w:val="22"/>
              </w:rPr>
            </w:pPr>
            <w:r w:rsidRPr="00075E79">
              <w:rPr>
                <w:noProof/>
                <w:color w:val="auto"/>
                <w:szCs w:val="22"/>
              </w:rPr>
              <w:t>Maladie stable à la fin de l’induction</w:t>
            </w:r>
          </w:p>
        </w:tc>
        <w:tc>
          <w:tcPr>
            <w:tcW w:w="2347" w:type="dxa"/>
            <w:vAlign w:val="bottom"/>
          </w:tcPr>
          <w:p w14:paraId="1F14C8BC" w14:textId="77777777" w:rsidR="00F1486B" w:rsidRPr="00075E79" w:rsidRDefault="00EF7729">
            <w:pPr>
              <w:keepNext/>
              <w:jc w:val="center"/>
              <w:rPr>
                <w:szCs w:val="22"/>
              </w:rPr>
            </w:pPr>
            <w:r w:rsidRPr="00075E79">
              <w:rPr>
                <w:noProof/>
                <w:color w:val="000000"/>
                <w:kern w:val="2"/>
                <w:szCs w:val="22"/>
              </w:rPr>
              <w:t>1 (0,4 %)</w:t>
            </w:r>
          </w:p>
        </w:tc>
        <w:tc>
          <w:tcPr>
            <w:tcW w:w="2700" w:type="dxa"/>
            <w:vAlign w:val="bottom"/>
          </w:tcPr>
          <w:p w14:paraId="7B6591A9" w14:textId="77777777" w:rsidR="00F1486B" w:rsidRPr="00075E79" w:rsidRDefault="00EF7729">
            <w:pPr>
              <w:keepNext/>
              <w:jc w:val="center"/>
              <w:rPr>
                <w:szCs w:val="22"/>
              </w:rPr>
            </w:pPr>
            <w:r w:rsidRPr="00075E79">
              <w:rPr>
                <w:noProof/>
                <w:color w:val="000000"/>
                <w:kern w:val="2"/>
                <w:szCs w:val="22"/>
              </w:rPr>
              <w:t>5 (1,9 %)</w:t>
            </w:r>
          </w:p>
        </w:tc>
      </w:tr>
      <w:tr w:rsidR="00F1486B" w:rsidRPr="00075E79" w14:paraId="1769A7AA" w14:textId="77777777">
        <w:trPr>
          <w:cantSplit/>
        </w:trPr>
        <w:tc>
          <w:tcPr>
            <w:tcW w:w="4313" w:type="dxa"/>
            <w:vAlign w:val="center"/>
          </w:tcPr>
          <w:p w14:paraId="34D1EF0E" w14:textId="77777777" w:rsidR="00F1486B" w:rsidRPr="00075E79" w:rsidRDefault="00EF7729">
            <w:pPr>
              <w:keepNext/>
              <w:tabs>
                <w:tab w:val="clear" w:pos="567"/>
              </w:tabs>
              <w:ind w:left="319"/>
              <w:rPr>
                <w:szCs w:val="22"/>
              </w:rPr>
            </w:pPr>
            <w:r w:rsidRPr="00075E79">
              <w:rPr>
                <w:noProof/>
                <w:color w:val="auto"/>
                <w:szCs w:val="22"/>
              </w:rPr>
              <w:t>Progression de la maladie</w:t>
            </w:r>
          </w:p>
        </w:tc>
        <w:tc>
          <w:tcPr>
            <w:tcW w:w="2347" w:type="dxa"/>
            <w:vAlign w:val="bottom"/>
          </w:tcPr>
          <w:p w14:paraId="74CCACF9" w14:textId="77777777" w:rsidR="00F1486B" w:rsidRPr="00075E79" w:rsidRDefault="00EF7729">
            <w:pPr>
              <w:keepNext/>
              <w:jc w:val="center"/>
              <w:rPr>
                <w:szCs w:val="22"/>
              </w:rPr>
            </w:pPr>
            <w:r w:rsidRPr="00075E79">
              <w:rPr>
                <w:noProof/>
                <w:color w:val="000000"/>
                <w:kern w:val="2"/>
                <w:szCs w:val="22"/>
              </w:rPr>
              <w:t>49 (18,3 %)</w:t>
            </w:r>
          </w:p>
        </w:tc>
        <w:tc>
          <w:tcPr>
            <w:tcW w:w="2700" w:type="dxa"/>
            <w:vAlign w:val="bottom"/>
          </w:tcPr>
          <w:p w14:paraId="6B14C8D6" w14:textId="77777777" w:rsidR="00F1486B" w:rsidRPr="00075E79" w:rsidRDefault="00EF7729">
            <w:pPr>
              <w:keepNext/>
              <w:jc w:val="center"/>
              <w:rPr>
                <w:szCs w:val="22"/>
              </w:rPr>
            </w:pPr>
            <w:r w:rsidRPr="00075E79">
              <w:rPr>
                <w:noProof/>
                <w:color w:val="000000"/>
                <w:kern w:val="2"/>
                <w:szCs w:val="22"/>
              </w:rPr>
              <w:t>60 (22,3 %)</w:t>
            </w:r>
          </w:p>
        </w:tc>
      </w:tr>
      <w:tr w:rsidR="00F1486B" w:rsidRPr="00075E79" w14:paraId="60B4856F" w14:textId="77777777">
        <w:trPr>
          <w:cantSplit/>
        </w:trPr>
        <w:tc>
          <w:tcPr>
            <w:tcW w:w="4313" w:type="dxa"/>
            <w:vAlign w:val="center"/>
          </w:tcPr>
          <w:p w14:paraId="4B51EA37" w14:textId="3E120464" w:rsidR="00F1486B" w:rsidRPr="00075E79" w:rsidRDefault="001B5D2C">
            <w:pPr>
              <w:keepNext/>
              <w:tabs>
                <w:tab w:val="clear" w:pos="567"/>
              </w:tabs>
              <w:ind w:left="319"/>
              <w:rPr>
                <w:szCs w:val="22"/>
              </w:rPr>
            </w:pPr>
            <w:r>
              <w:rPr>
                <w:noProof/>
                <w:color w:val="auto"/>
                <w:szCs w:val="22"/>
              </w:rPr>
              <w:t>Nombre</w:t>
            </w:r>
            <w:r w:rsidR="00EF7729" w:rsidRPr="00075E79">
              <w:rPr>
                <w:noProof/>
                <w:color w:val="auto"/>
                <w:szCs w:val="22"/>
              </w:rPr>
              <w:t xml:space="preserve"> de décès</w:t>
            </w:r>
          </w:p>
        </w:tc>
        <w:tc>
          <w:tcPr>
            <w:tcW w:w="2347" w:type="dxa"/>
            <w:vAlign w:val="bottom"/>
          </w:tcPr>
          <w:p w14:paraId="2093286F" w14:textId="77777777" w:rsidR="00F1486B" w:rsidRPr="00075E79" w:rsidRDefault="00EF7729">
            <w:pPr>
              <w:keepNext/>
              <w:jc w:val="center"/>
              <w:rPr>
                <w:szCs w:val="22"/>
              </w:rPr>
            </w:pPr>
            <w:r w:rsidRPr="00075E79">
              <w:rPr>
                <w:noProof/>
                <w:color w:val="000000"/>
                <w:kern w:val="2"/>
                <w:szCs w:val="22"/>
              </w:rPr>
              <w:t>11 (4,1 %)</w:t>
            </w:r>
          </w:p>
        </w:tc>
        <w:tc>
          <w:tcPr>
            <w:tcW w:w="2700" w:type="dxa"/>
            <w:vAlign w:val="bottom"/>
          </w:tcPr>
          <w:p w14:paraId="4882E5BE" w14:textId="77777777" w:rsidR="00F1486B" w:rsidRPr="00075E79" w:rsidRDefault="00EF7729">
            <w:pPr>
              <w:keepNext/>
              <w:jc w:val="center"/>
              <w:rPr>
                <w:szCs w:val="22"/>
              </w:rPr>
            </w:pPr>
            <w:r w:rsidRPr="00075E79">
              <w:rPr>
                <w:noProof/>
                <w:color w:val="000000"/>
                <w:kern w:val="2"/>
                <w:szCs w:val="22"/>
              </w:rPr>
              <w:t>22 (8,2 %)</w:t>
            </w:r>
          </w:p>
        </w:tc>
      </w:tr>
      <w:tr w:rsidR="00F1486B" w:rsidRPr="00075E79" w14:paraId="62138BDF" w14:textId="77777777">
        <w:trPr>
          <w:cantSplit/>
        </w:trPr>
        <w:tc>
          <w:tcPr>
            <w:tcW w:w="4313" w:type="dxa"/>
            <w:vAlign w:val="center"/>
          </w:tcPr>
          <w:p w14:paraId="086FE43F" w14:textId="77777777" w:rsidR="00F1486B" w:rsidRPr="00075E79" w:rsidRDefault="00EF7729">
            <w:pPr>
              <w:keepNext/>
              <w:ind w:left="172"/>
              <w:rPr>
                <w:szCs w:val="22"/>
              </w:rPr>
            </w:pPr>
            <w:r w:rsidRPr="00075E79">
              <w:rPr>
                <w:noProof/>
                <w:color w:val="auto"/>
                <w:szCs w:val="22"/>
              </w:rPr>
              <w:t>Médiane (IC à 95 %), mois</w:t>
            </w:r>
          </w:p>
        </w:tc>
        <w:tc>
          <w:tcPr>
            <w:tcW w:w="2347" w:type="dxa"/>
            <w:vAlign w:val="bottom"/>
          </w:tcPr>
          <w:p w14:paraId="4793EE19" w14:textId="2F18D488" w:rsidR="00F1486B" w:rsidRPr="00075E79" w:rsidRDefault="00EF7729">
            <w:pPr>
              <w:keepNext/>
              <w:jc w:val="center"/>
              <w:rPr>
                <w:szCs w:val="22"/>
              </w:rPr>
            </w:pPr>
            <w:r w:rsidRPr="00075E79">
              <w:rPr>
                <w:noProof/>
                <w:color w:val="000000"/>
                <w:kern w:val="2"/>
                <w:szCs w:val="22"/>
              </w:rPr>
              <w:t>NE (NE</w:t>
            </w:r>
            <w:r w:rsidR="00C235ED">
              <w:rPr>
                <w:noProof/>
                <w:color w:val="000000"/>
                <w:kern w:val="2"/>
                <w:szCs w:val="22"/>
              </w:rPr>
              <w:t xml:space="preserve"> </w:t>
            </w:r>
            <w:r w:rsidR="005A73B0">
              <w:rPr>
                <w:noProof/>
                <w:color w:val="000000"/>
                <w:kern w:val="2"/>
                <w:szCs w:val="22"/>
              </w:rPr>
              <w:t>;</w:t>
            </w:r>
            <w:r w:rsidRPr="00075E79">
              <w:rPr>
                <w:noProof/>
                <w:color w:val="000000"/>
                <w:kern w:val="2"/>
                <w:szCs w:val="22"/>
              </w:rPr>
              <w:t xml:space="preserve"> NE)</w:t>
            </w:r>
          </w:p>
        </w:tc>
        <w:tc>
          <w:tcPr>
            <w:tcW w:w="2700" w:type="dxa"/>
            <w:vAlign w:val="bottom"/>
          </w:tcPr>
          <w:p w14:paraId="11220B2E" w14:textId="54368C19" w:rsidR="00F1486B" w:rsidRPr="00075E79" w:rsidRDefault="00EF7729">
            <w:pPr>
              <w:keepNext/>
              <w:jc w:val="center"/>
              <w:rPr>
                <w:szCs w:val="22"/>
              </w:rPr>
            </w:pPr>
            <w:r w:rsidRPr="00075E79">
              <w:rPr>
                <w:noProof/>
                <w:color w:val="000000"/>
                <w:kern w:val="2"/>
                <w:szCs w:val="22"/>
              </w:rPr>
              <w:t>NE (NE</w:t>
            </w:r>
            <w:r w:rsidR="00C235ED">
              <w:rPr>
                <w:noProof/>
                <w:color w:val="000000"/>
                <w:kern w:val="2"/>
                <w:szCs w:val="22"/>
              </w:rPr>
              <w:t xml:space="preserve"> </w:t>
            </w:r>
            <w:r w:rsidR="00446C2C">
              <w:rPr>
                <w:noProof/>
                <w:color w:val="000000"/>
                <w:kern w:val="2"/>
                <w:szCs w:val="22"/>
              </w:rPr>
              <w:t>;</w:t>
            </w:r>
            <w:r w:rsidRPr="00075E79">
              <w:rPr>
                <w:noProof/>
                <w:color w:val="000000"/>
                <w:kern w:val="2"/>
                <w:szCs w:val="22"/>
              </w:rPr>
              <w:t xml:space="preserve"> NE)</w:t>
            </w:r>
          </w:p>
        </w:tc>
      </w:tr>
      <w:tr w:rsidR="00F1486B" w:rsidRPr="00075E79" w14:paraId="2948043E" w14:textId="77777777">
        <w:trPr>
          <w:cantSplit/>
        </w:trPr>
        <w:tc>
          <w:tcPr>
            <w:tcW w:w="4313" w:type="dxa"/>
            <w:vAlign w:val="center"/>
          </w:tcPr>
          <w:p w14:paraId="22E9D1A4" w14:textId="24885BDD" w:rsidR="00F1486B" w:rsidRPr="00075E79" w:rsidRDefault="00EF7729">
            <w:pPr>
              <w:keepNext/>
              <w:ind w:left="172"/>
              <w:rPr>
                <w:szCs w:val="22"/>
              </w:rPr>
            </w:pPr>
            <w:r w:rsidRPr="00075E79">
              <w:rPr>
                <w:noProof/>
                <w:color w:val="auto"/>
                <w:szCs w:val="22"/>
              </w:rPr>
              <w:t xml:space="preserve">Bras IMBRUVICA contre </w:t>
            </w:r>
            <w:r w:rsidR="00684B37">
              <w:rPr>
                <w:noProof/>
                <w:color w:val="auto"/>
                <w:szCs w:val="22"/>
              </w:rPr>
              <w:t>A</w:t>
            </w:r>
            <w:r w:rsidRPr="00075E79">
              <w:rPr>
                <w:noProof/>
                <w:color w:val="auto"/>
                <w:szCs w:val="22"/>
              </w:rPr>
              <w:t xml:space="preserve">GCS </w:t>
            </w:r>
            <w:r w:rsidRPr="00075E79">
              <w:rPr>
                <w:noProof/>
                <w:color w:val="auto"/>
                <w:szCs w:val="22"/>
              </w:rPr>
              <w:br/>
              <w:t>HR (IC à 98,33 %)</w:t>
            </w:r>
          </w:p>
          <w:p w14:paraId="7F1C3C11" w14:textId="06DA3459" w:rsidR="00F1486B" w:rsidRPr="00075E79" w:rsidRDefault="00EF7729">
            <w:pPr>
              <w:keepNext/>
              <w:ind w:left="172"/>
              <w:rPr>
                <w:szCs w:val="22"/>
              </w:rPr>
            </w:pPr>
            <w:r w:rsidRPr="00075E79">
              <w:rPr>
                <w:noProof/>
                <w:color w:val="auto"/>
                <w:szCs w:val="22"/>
              </w:rPr>
              <w:t xml:space="preserve">(Valeur </w:t>
            </w:r>
            <w:r w:rsidR="001B5D2C">
              <w:rPr>
                <w:noProof/>
                <w:color w:val="auto"/>
                <w:szCs w:val="22"/>
              </w:rPr>
              <w:t xml:space="preserve">de </w:t>
            </w:r>
            <w:r w:rsidRPr="00075E79">
              <w:rPr>
                <w:noProof/>
                <w:color w:val="auto"/>
                <w:szCs w:val="22"/>
              </w:rPr>
              <w:t>p)</w:t>
            </w:r>
            <w:r w:rsidRPr="00075E79">
              <w:rPr>
                <w:noProof/>
                <w:color w:val="auto"/>
                <w:sz w:val="18"/>
                <w:szCs w:val="18"/>
                <w:vertAlign w:val="superscript"/>
              </w:rPr>
              <w:t>*</w:t>
            </w:r>
          </w:p>
        </w:tc>
        <w:tc>
          <w:tcPr>
            <w:tcW w:w="5047" w:type="dxa"/>
            <w:gridSpan w:val="2"/>
            <w:vAlign w:val="center"/>
          </w:tcPr>
          <w:p w14:paraId="793960EB" w14:textId="7F35904A" w:rsidR="00F1486B" w:rsidRPr="00075E79" w:rsidRDefault="00EF7729">
            <w:pPr>
              <w:keepNext/>
              <w:ind w:left="172"/>
              <w:jc w:val="center"/>
              <w:rPr>
                <w:szCs w:val="22"/>
              </w:rPr>
            </w:pPr>
            <w:r w:rsidRPr="00075E79">
              <w:rPr>
                <w:noProof/>
                <w:color w:val="auto"/>
                <w:szCs w:val="22"/>
              </w:rPr>
              <w:t>0,639 (0,428</w:t>
            </w:r>
            <w:r w:rsidR="005A73B0">
              <w:rPr>
                <w:noProof/>
                <w:color w:val="auto"/>
                <w:szCs w:val="22"/>
              </w:rPr>
              <w:t> ;</w:t>
            </w:r>
            <w:r w:rsidRPr="00075E79">
              <w:rPr>
                <w:noProof/>
                <w:color w:val="auto"/>
                <w:szCs w:val="22"/>
              </w:rPr>
              <w:t xml:space="preserve"> 0,953)</w:t>
            </w:r>
            <w:r w:rsidRPr="00075E79">
              <w:rPr>
                <w:noProof/>
                <w:color w:val="auto"/>
                <w:szCs w:val="22"/>
                <w:highlight w:val="yellow"/>
              </w:rPr>
              <w:br/>
            </w:r>
            <w:r w:rsidRPr="00075E79">
              <w:rPr>
                <w:noProof/>
                <w:color w:val="auto"/>
                <w:szCs w:val="22"/>
              </w:rPr>
              <w:t>(0,0068)</w:t>
            </w:r>
          </w:p>
        </w:tc>
      </w:tr>
      <w:tr w:rsidR="00F1486B" w:rsidRPr="00075E79" w14:paraId="64871F0C" w14:textId="77777777">
        <w:trPr>
          <w:cantSplit/>
        </w:trPr>
        <w:tc>
          <w:tcPr>
            <w:tcW w:w="4313" w:type="dxa"/>
            <w:vAlign w:val="center"/>
          </w:tcPr>
          <w:p w14:paraId="4AD79584" w14:textId="77777777" w:rsidR="00F1486B" w:rsidRPr="00075E79" w:rsidRDefault="00EF7729">
            <w:pPr>
              <w:keepNext/>
              <w:rPr>
                <w:b/>
                <w:bCs/>
                <w:i/>
                <w:iCs/>
                <w:szCs w:val="22"/>
              </w:rPr>
            </w:pPr>
            <w:r w:rsidRPr="00075E79">
              <w:rPr>
                <w:b/>
                <w:bCs/>
                <w:i/>
                <w:iCs/>
                <w:noProof/>
                <w:color w:val="auto"/>
                <w:szCs w:val="22"/>
              </w:rPr>
              <w:t>Survie globale</w:t>
            </w:r>
            <w:r w:rsidRPr="00075E79">
              <w:rPr>
                <w:noProof/>
                <w:color w:val="auto"/>
                <w:sz w:val="18"/>
                <w:szCs w:val="18"/>
                <w:vertAlign w:val="superscript"/>
              </w:rPr>
              <w:t>§</w:t>
            </w:r>
          </w:p>
        </w:tc>
        <w:tc>
          <w:tcPr>
            <w:tcW w:w="5047" w:type="dxa"/>
            <w:gridSpan w:val="2"/>
            <w:vAlign w:val="center"/>
          </w:tcPr>
          <w:p w14:paraId="4B8FBE5F" w14:textId="77777777" w:rsidR="00F1486B" w:rsidRPr="00075E79" w:rsidRDefault="00F1486B">
            <w:pPr>
              <w:keepNext/>
              <w:jc w:val="center"/>
              <w:rPr>
                <w:b/>
                <w:bCs/>
                <w:szCs w:val="22"/>
              </w:rPr>
            </w:pPr>
          </w:p>
        </w:tc>
      </w:tr>
      <w:tr w:rsidR="00F1486B" w:rsidRPr="00075E79" w14:paraId="25E8F376" w14:textId="77777777">
        <w:trPr>
          <w:cantSplit/>
        </w:trPr>
        <w:tc>
          <w:tcPr>
            <w:tcW w:w="4313" w:type="dxa"/>
            <w:vAlign w:val="center"/>
          </w:tcPr>
          <w:p w14:paraId="2EBEF5B6" w14:textId="77777777" w:rsidR="00F1486B" w:rsidRPr="00075E79" w:rsidRDefault="00EF7729">
            <w:pPr>
              <w:keepNext/>
              <w:ind w:left="172"/>
              <w:rPr>
                <w:szCs w:val="22"/>
              </w:rPr>
            </w:pPr>
            <w:r w:rsidRPr="00075E79">
              <w:rPr>
                <w:noProof/>
                <w:color w:val="auto"/>
                <w:szCs w:val="22"/>
              </w:rPr>
              <w:t>Nombre de décès (%)</w:t>
            </w:r>
          </w:p>
        </w:tc>
        <w:tc>
          <w:tcPr>
            <w:tcW w:w="2347" w:type="dxa"/>
            <w:vAlign w:val="bottom"/>
          </w:tcPr>
          <w:p w14:paraId="6EE52599" w14:textId="77777777" w:rsidR="00F1486B" w:rsidRPr="00075E79" w:rsidRDefault="00EF7729">
            <w:pPr>
              <w:keepNext/>
              <w:ind w:left="172"/>
              <w:jc w:val="center"/>
              <w:rPr>
                <w:szCs w:val="22"/>
              </w:rPr>
            </w:pPr>
            <w:r w:rsidRPr="00075E79">
              <w:rPr>
                <w:noProof/>
                <w:color w:val="000000"/>
                <w:kern w:val="2"/>
                <w:szCs w:val="22"/>
              </w:rPr>
              <w:t>33 (12,3 %)</w:t>
            </w:r>
          </w:p>
        </w:tc>
        <w:tc>
          <w:tcPr>
            <w:tcW w:w="2700" w:type="dxa"/>
            <w:vAlign w:val="bottom"/>
          </w:tcPr>
          <w:p w14:paraId="67E060A8" w14:textId="77777777" w:rsidR="00F1486B" w:rsidRPr="00075E79" w:rsidRDefault="00EF7729">
            <w:pPr>
              <w:keepNext/>
              <w:jc w:val="center"/>
              <w:rPr>
                <w:szCs w:val="22"/>
              </w:rPr>
            </w:pPr>
            <w:r w:rsidRPr="00075E79">
              <w:rPr>
                <w:noProof/>
                <w:color w:val="000000"/>
                <w:kern w:val="2"/>
                <w:szCs w:val="22"/>
              </w:rPr>
              <w:t>60 (22,3 %)</w:t>
            </w:r>
          </w:p>
        </w:tc>
      </w:tr>
      <w:tr w:rsidR="00F1486B" w:rsidRPr="00075E79" w14:paraId="6FF99818" w14:textId="77777777">
        <w:trPr>
          <w:cantSplit/>
        </w:trPr>
        <w:tc>
          <w:tcPr>
            <w:tcW w:w="4313" w:type="dxa"/>
            <w:vAlign w:val="center"/>
          </w:tcPr>
          <w:p w14:paraId="74D0B4F4" w14:textId="33C4912E" w:rsidR="00F1486B" w:rsidRPr="00075E79" w:rsidRDefault="00EF7729">
            <w:pPr>
              <w:keepNext/>
              <w:ind w:left="172"/>
              <w:rPr>
                <w:szCs w:val="22"/>
              </w:rPr>
            </w:pPr>
            <w:r w:rsidRPr="00075E79">
              <w:rPr>
                <w:noProof/>
                <w:color w:val="auto"/>
                <w:szCs w:val="22"/>
              </w:rPr>
              <w:t xml:space="preserve">Bras IMBRUVICA contre </w:t>
            </w:r>
            <w:r w:rsidR="00684B37">
              <w:rPr>
                <w:noProof/>
                <w:color w:val="auto"/>
                <w:szCs w:val="22"/>
              </w:rPr>
              <w:t>A</w:t>
            </w:r>
            <w:r w:rsidRPr="00075E79">
              <w:rPr>
                <w:noProof/>
                <w:color w:val="auto"/>
                <w:szCs w:val="22"/>
              </w:rPr>
              <w:t xml:space="preserve">GCS </w:t>
            </w:r>
            <w:r w:rsidRPr="00075E79">
              <w:rPr>
                <w:noProof/>
                <w:color w:val="auto"/>
                <w:szCs w:val="22"/>
              </w:rPr>
              <w:br/>
              <w:t>HR (IC à 95 %)</w:t>
            </w:r>
            <w:r w:rsidRPr="00075E79">
              <w:rPr>
                <w:noProof/>
                <w:color w:val="auto"/>
                <w:szCs w:val="22"/>
              </w:rPr>
              <w:br/>
              <w:t xml:space="preserve"> (Valeur</w:t>
            </w:r>
            <w:r w:rsidR="001B5D2C">
              <w:rPr>
                <w:noProof/>
                <w:color w:val="auto"/>
                <w:szCs w:val="22"/>
              </w:rPr>
              <w:t xml:space="preserve"> de</w:t>
            </w:r>
            <w:r w:rsidRPr="00075E79">
              <w:rPr>
                <w:noProof/>
                <w:color w:val="auto"/>
                <w:szCs w:val="22"/>
              </w:rPr>
              <w:t xml:space="preserve"> p)</w:t>
            </w:r>
            <w:r w:rsidRPr="00075E79">
              <w:rPr>
                <w:noProof/>
                <w:color w:val="auto"/>
                <w:sz w:val="18"/>
                <w:szCs w:val="18"/>
              </w:rPr>
              <w:t>*</w:t>
            </w:r>
          </w:p>
        </w:tc>
        <w:tc>
          <w:tcPr>
            <w:tcW w:w="5047" w:type="dxa"/>
            <w:gridSpan w:val="2"/>
            <w:vAlign w:val="center"/>
          </w:tcPr>
          <w:p w14:paraId="05BAF299" w14:textId="2711B8C1" w:rsidR="00F1486B" w:rsidRPr="00075E79" w:rsidRDefault="00EF7729">
            <w:pPr>
              <w:keepNext/>
              <w:ind w:left="172"/>
              <w:jc w:val="center"/>
              <w:rPr>
                <w:szCs w:val="22"/>
                <w:vertAlign w:val="superscript"/>
              </w:rPr>
            </w:pPr>
            <w:r w:rsidRPr="00075E79">
              <w:rPr>
                <w:noProof/>
                <w:color w:val="auto"/>
                <w:szCs w:val="22"/>
              </w:rPr>
              <w:t>0,522 (0,341</w:t>
            </w:r>
            <w:r w:rsidR="00F339AF">
              <w:rPr>
                <w:noProof/>
                <w:color w:val="auto"/>
                <w:szCs w:val="22"/>
              </w:rPr>
              <w:t xml:space="preserve"> </w:t>
            </w:r>
            <w:r w:rsidR="00446C2C">
              <w:rPr>
                <w:noProof/>
                <w:color w:val="auto"/>
                <w:szCs w:val="22"/>
              </w:rPr>
              <w:t>;</w:t>
            </w:r>
            <w:r w:rsidRPr="00075E79">
              <w:rPr>
                <w:noProof/>
                <w:color w:val="auto"/>
                <w:szCs w:val="22"/>
              </w:rPr>
              <w:t xml:space="preserve"> 0,799)</w:t>
            </w:r>
            <w:r w:rsidRPr="00075E79">
              <w:rPr>
                <w:noProof/>
                <w:color w:val="auto"/>
                <w:szCs w:val="22"/>
                <w:highlight w:val="yellow"/>
              </w:rPr>
              <w:br/>
            </w:r>
            <w:r w:rsidRPr="00075E79">
              <w:rPr>
                <w:noProof/>
                <w:color w:val="auto"/>
                <w:szCs w:val="22"/>
              </w:rPr>
              <w:t>(0,0023)</w:t>
            </w:r>
          </w:p>
        </w:tc>
      </w:tr>
      <w:tr w:rsidR="00F1486B" w:rsidRPr="00075E79" w14:paraId="2A057CE4" w14:textId="77777777">
        <w:trPr>
          <w:cantSplit/>
        </w:trPr>
        <w:tc>
          <w:tcPr>
            <w:tcW w:w="4313" w:type="dxa"/>
            <w:vAlign w:val="center"/>
          </w:tcPr>
          <w:p w14:paraId="0FE12CD7" w14:textId="77777777" w:rsidR="00F1486B" w:rsidRDefault="00EF7729">
            <w:pPr>
              <w:keepNext/>
              <w:rPr>
                <w:noProof/>
                <w:color w:val="auto"/>
                <w:sz w:val="18"/>
                <w:szCs w:val="18"/>
                <w:vertAlign w:val="superscript"/>
              </w:rPr>
            </w:pPr>
            <w:r w:rsidRPr="00075E79">
              <w:rPr>
                <w:b/>
                <w:bCs/>
                <w:i/>
                <w:iCs/>
                <w:noProof/>
                <w:color w:val="auto"/>
                <w:szCs w:val="22"/>
              </w:rPr>
              <w:t>Taux de réponse globale (%)</w:t>
            </w:r>
            <w:r w:rsidRPr="00075E79">
              <w:rPr>
                <w:noProof/>
                <w:color w:val="auto"/>
                <w:sz w:val="18"/>
                <w:szCs w:val="18"/>
                <w:vertAlign w:val="superscript"/>
              </w:rPr>
              <w:t>§</w:t>
            </w:r>
          </w:p>
          <w:p w14:paraId="5E77445D" w14:textId="0619EC5B" w:rsidR="0026633D" w:rsidRPr="004C43E8" w:rsidRDefault="0026633D">
            <w:pPr>
              <w:keepNext/>
              <w:rPr>
                <w:szCs w:val="22"/>
              </w:rPr>
            </w:pPr>
            <w:r w:rsidRPr="004C43E8">
              <w:rPr>
                <w:szCs w:val="22"/>
              </w:rPr>
              <w:t>(95% CI)</w:t>
            </w:r>
          </w:p>
        </w:tc>
        <w:tc>
          <w:tcPr>
            <w:tcW w:w="2347" w:type="dxa"/>
            <w:vAlign w:val="bottom"/>
          </w:tcPr>
          <w:p w14:paraId="41988071" w14:textId="77777777" w:rsidR="00F1486B" w:rsidRDefault="00EF7729">
            <w:pPr>
              <w:keepNext/>
              <w:jc w:val="center"/>
              <w:rPr>
                <w:noProof/>
                <w:color w:val="000000"/>
                <w:kern w:val="2"/>
                <w:szCs w:val="22"/>
              </w:rPr>
            </w:pPr>
            <w:r w:rsidRPr="00075E79">
              <w:rPr>
                <w:noProof/>
                <w:color w:val="000000"/>
                <w:kern w:val="2"/>
                <w:szCs w:val="22"/>
              </w:rPr>
              <w:t>258 (96,3 %)</w:t>
            </w:r>
          </w:p>
          <w:p w14:paraId="20867B4E" w14:textId="6BE259D5" w:rsidR="00733A24" w:rsidRPr="004C43E8" w:rsidRDefault="00733A24">
            <w:pPr>
              <w:keepNext/>
              <w:jc w:val="center"/>
              <w:rPr>
                <w:szCs w:val="22"/>
              </w:rPr>
            </w:pPr>
            <w:r w:rsidRPr="004C43E8">
              <w:rPr>
                <w:szCs w:val="22"/>
              </w:rPr>
              <w:t>(93.3% ; 98.2%)</w:t>
            </w:r>
          </w:p>
        </w:tc>
        <w:tc>
          <w:tcPr>
            <w:tcW w:w="2700" w:type="dxa"/>
            <w:vAlign w:val="bottom"/>
          </w:tcPr>
          <w:p w14:paraId="5E1DD66A" w14:textId="77777777" w:rsidR="00F1486B" w:rsidRDefault="00EF7729">
            <w:pPr>
              <w:keepNext/>
              <w:jc w:val="center"/>
              <w:rPr>
                <w:noProof/>
                <w:color w:val="000000"/>
                <w:kern w:val="2"/>
                <w:szCs w:val="22"/>
              </w:rPr>
            </w:pPr>
            <w:r w:rsidRPr="00075E79">
              <w:rPr>
                <w:noProof/>
                <w:color w:val="000000"/>
                <w:kern w:val="2"/>
                <w:szCs w:val="22"/>
              </w:rPr>
              <w:t>248 (92,2 %)</w:t>
            </w:r>
          </w:p>
          <w:p w14:paraId="623518CE" w14:textId="4EAB5BDB" w:rsidR="00733A24" w:rsidRPr="004C43E8" w:rsidRDefault="00733A24">
            <w:pPr>
              <w:keepNext/>
              <w:jc w:val="center"/>
              <w:rPr>
                <w:szCs w:val="22"/>
              </w:rPr>
            </w:pPr>
            <w:r w:rsidRPr="004C43E8">
              <w:rPr>
                <w:szCs w:val="22"/>
              </w:rPr>
              <w:t>(88.3% ; 95.1%)</w:t>
            </w:r>
          </w:p>
        </w:tc>
      </w:tr>
      <w:tr w:rsidR="00F1486B" w:rsidRPr="00075E79" w14:paraId="20E2E169" w14:textId="77777777">
        <w:trPr>
          <w:cantSplit/>
        </w:trPr>
        <w:tc>
          <w:tcPr>
            <w:tcW w:w="4313" w:type="dxa"/>
            <w:vAlign w:val="center"/>
          </w:tcPr>
          <w:p w14:paraId="662FB6FB" w14:textId="77777777" w:rsidR="00F1486B" w:rsidRDefault="00EF7729">
            <w:pPr>
              <w:keepNext/>
              <w:rPr>
                <w:noProof/>
                <w:color w:val="auto"/>
                <w:sz w:val="18"/>
                <w:szCs w:val="18"/>
                <w:vertAlign w:val="superscript"/>
              </w:rPr>
            </w:pPr>
            <w:r w:rsidRPr="00075E79">
              <w:rPr>
                <w:b/>
                <w:bCs/>
                <w:i/>
                <w:iCs/>
                <w:noProof/>
                <w:color w:val="auto"/>
                <w:szCs w:val="22"/>
              </w:rPr>
              <w:t>Taux de RC ( %)</w:t>
            </w:r>
            <w:r w:rsidRPr="00075E79">
              <w:rPr>
                <w:noProof/>
                <w:color w:val="auto"/>
                <w:sz w:val="18"/>
                <w:szCs w:val="18"/>
                <w:vertAlign w:val="superscript"/>
              </w:rPr>
              <w:t>§</w:t>
            </w:r>
          </w:p>
          <w:p w14:paraId="77B99E79" w14:textId="0999E9B1" w:rsidR="00733A24" w:rsidRPr="00075E79" w:rsidRDefault="00733A24">
            <w:pPr>
              <w:keepNext/>
              <w:rPr>
                <w:b/>
                <w:bCs/>
                <w:i/>
                <w:iCs/>
                <w:szCs w:val="22"/>
              </w:rPr>
            </w:pPr>
            <w:r w:rsidRPr="00A81529">
              <w:rPr>
                <w:szCs w:val="22"/>
              </w:rPr>
              <w:t>(95% CI)</w:t>
            </w:r>
          </w:p>
        </w:tc>
        <w:tc>
          <w:tcPr>
            <w:tcW w:w="2347" w:type="dxa"/>
            <w:vAlign w:val="bottom"/>
          </w:tcPr>
          <w:p w14:paraId="0936E94E" w14:textId="77777777" w:rsidR="00F1486B" w:rsidRDefault="00EF7729">
            <w:pPr>
              <w:keepNext/>
              <w:jc w:val="center"/>
              <w:rPr>
                <w:noProof/>
                <w:color w:val="000000"/>
                <w:kern w:val="2"/>
                <w:szCs w:val="22"/>
              </w:rPr>
            </w:pPr>
            <w:r w:rsidRPr="00075E79">
              <w:rPr>
                <w:noProof/>
                <w:color w:val="000000"/>
                <w:kern w:val="2"/>
                <w:szCs w:val="22"/>
              </w:rPr>
              <w:t>180 (67,2 %)</w:t>
            </w:r>
          </w:p>
          <w:p w14:paraId="27017C19" w14:textId="1B42C452" w:rsidR="001E1126" w:rsidRPr="00075E79" w:rsidRDefault="001E1126">
            <w:pPr>
              <w:keepNext/>
              <w:jc w:val="center"/>
              <w:rPr>
                <w:szCs w:val="22"/>
              </w:rPr>
            </w:pPr>
            <w:r w:rsidRPr="001E1126">
              <w:rPr>
                <w:szCs w:val="22"/>
              </w:rPr>
              <w:t>(61.2% ; 72.8%)</w:t>
            </w:r>
          </w:p>
        </w:tc>
        <w:tc>
          <w:tcPr>
            <w:tcW w:w="2700" w:type="dxa"/>
            <w:vAlign w:val="bottom"/>
          </w:tcPr>
          <w:p w14:paraId="68F6F92A" w14:textId="77777777" w:rsidR="00F1486B" w:rsidRDefault="00EF7729">
            <w:pPr>
              <w:keepNext/>
              <w:jc w:val="center"/>
              <w:rPr>
                <w:noProof/>
                <w:color w:val="000000"/>
                <w:kern w:val="2"/>
                <w:szCs w:val="22"/>
              </w:rPr>
            </w:pPr>
            <w:r w:rsidRPr="00075E79">
              <w:rPr>
                <w:noProof/>
                <w:color w:val="000000"/>
                <w:kern w:val="2"/>
                <w:szCs w:val="22"/>
              </w:rPr>
              <w:t>174 (64,7 %)</w:t>
            </w:r>
          </w:p>
          <w:p w14:paraId="7F029389" w14:textId="783B964A" w:rsidR="001E1126" w:rsidRPr="00075E79" w:rsidRDefault="001E1126">
            <w:pPr>
              <w:keepNext/>
              <w:jc w:val="center"/>
              <w:rPr>
                <w:szCs w:val="22"/>
              </w:rPr>
            </w:pPr>
            <w:r w:rsidRPr="001E1126">
              <w:rPr>
                <w:szCs w:val="22"/>
              </w:rPr>
              <w:t>(58.7% ; 70.4%)</w:t>
            </w:r>
          </w:p>
        </w:tc>
      </w:tr>
      <w:tr w:rsidR="00F1486B" w:rsidRPr="00075E79" w14:paraId="7B36EAA9" w14:textId="77777777">
        <w:trPr>
          <w:cantSplit/>
        </w:trPr>
        <w:tc>
          <w:tcPr>
            <w:tcW w:w="9360" w:type="dxa"/>
            <w:gridSpan w:val="3"/>
            <w:tcBorders>
              <w:left w:val="nil"/>
              <w:bottom w:val="nil"/>
              <w:right w:val="nil"/>
            </w:tcBorders>
            <w:vAlign w:val="center"/>
          </w:tcPr>
          <w:p w14:paraId="62A4586B" w14:textId="417FD6CA" w:rsidR="00F1486B" w:rsidRPr="00075E79" w:rsidRDefault="00EF7729">
            <w:pPr>
              <w:rPr>
                <w:sz w:val="18"/>
                <w:szCs w:val="18"/>
              </w:rPr>
            </w:pPr>
            <w:r w:rsidRPr="00075E79">
              <w:rPr>
                <w:noProof/>
                <w:color w:val="auto"/>
                <w:sz w:val="18"/>
                <w:szCs w:val="18"/>
              </w:rPr>
              <w:t xml:space="preserve">SSE = survie sans échec ; NE = non estimable ; HR = rapport de risque </w:t>
            </w:r>
            <w:r w:rsidRPr="00075E79">
              <w:rPr>
                <w:noProof/>
                <w:color w:val="auto"/>
                <w:szCs w:val="22"/>
              </w:rPr>
              <w:t>(</w:t>
            </w:r>
            <w:r w:rsidRPr="00075E79">
              <w:rPr>
                <w:noProof/>
                <w:color w:val="auto"/>
                <w:sz w:val="18"/>
                <w:szCs w:val="18"/>
              </w:rPr>
              <w:t xml:space="preserve">d’après le modèle de régression de Cox non stratifié) ; RR = risque relatif ; IC = intervalle de confiance ; RC = réponse complète ; FAS = </w:t>
            </w:r>
            <w:r w:rsidR="001B5D2C">
              <w:rPr>
                <w:noProof/>
                <w:color w:val="auto"/>
                <w:sz w:val="18"/>
                <w:szCs w:val="18"/>
              </w:rPr>
              <w:t>la population</w:t>
            </w:r>
            <w:r w:rsidRPr="00075E79">
              <w:rPr>
                <w:noProof/>
                <w:color w:val="auto"/>
                <w:sz w:val="18"/>
                <w:szCs w:val="18"/>
              </w:rPr>
              <w:t xml:space="preserve"> d’analyse compl</w:t>
            </w:r>
            <w:r w:rsidR="005A73B0">
              <w:rPr>
                <w:noProof/>
                <w:color w:val="auto"/>
                <w:sz w:val="18"/>
                <w:szCs w:val="18"/>
              </w:rPr>
              <w:t>ète</w:t>
            </w:r>
          </w:p>
          <w:p w14:paraId="55E0DC35" w14:textId="30EB51EA" w:rsidR="00F1486B" w:rsidRPr="00075E79" w:rsidRDefault="00EF7729">
            <w:pPr>
              <w:rPr>
                <w:sz w:val="18"/>
                <w:szCs w:val="18"/>
              </w:rPr>
            </w:pPr>
            <w:r w:rsidRPr="00075E79">
              <w:rPr>
                <w:noProof/>
                <w:color w:val="auto"/>
                <w:sz w:val="18"/>
                <w:szCs w:val="18"/>
                <w:vertAlign w:val="superscript"/>
              </w:rPr>
              <w:t>±</w:t>
            </w:r>
            <w:r w:rsidRPr="00075E79">
              <w:rPr>
                <w:noProof/>
                <w:color w:val="auto"/>
                <w:sz w:val="18"/>
                <w:szCs w:val="18"/>
              </w:rPr>
              <w:t xml:space="preserve"> Les résultats de la SSE ne sont pas contrôlés pour l’erreur de type 1, car ces analyses sont dérivées d’analyses </w:t>
            </w:r>
            <w:r w:rsidR="004E5AF2">
              <w:rPr>
                <w:noProof/>
                <w:color w:val="auto"/>
                <w:sz w:val="18"/>
                <w:szCs w:val="18"/>
              </w:rPr>
              <w:t>supplémentaires effectuées à des fins d’enregistrement.</w:t>
            </w:r>
          </w:p>
          <w:p w14:paraId="2E6CC734" w14:textId="48C324F5" w:rsidR="00F1486B" w:rsidRPr="00075E79" w:rsidRDefault="00EF7729">
            <w:pPr>
              <w:rPr>
                <w:sz w:val="18"/>
                <w:szCs w:val="18"/>
              </w:rPr>
            </w:pPr>
            <w:r w:rsidRPr="00075E79">
              <w:rPr>
                <w:noProof/>
                <w:color w:val="auto"/>
                <w:sz w:val="18"/>
                <w:szCs w:val="18"/>
                <w:vertAlign w:val="superscript"/>
              </w:rPr>
              <w:t>*</w:t>
            </w:r>
            <w:r w:rsidRPr="00075E79">
              <w:rPr>
                <w:noProof/>
                <w:color w:val="auto"/>
                <w:sz w:val="18"/>
                <w:szCs w:val="18"/>
              </w:rPr>
              <w:t xml:space="preserve">Les valeurs </w:t>
            </w:r>
            <w:r w:rsidR="001B5D2C">
              <w:rPr>
                <w:noProof/>
                <w:color w:val="auto"/>
                <w:sz w:val="18"/>
                <w:szCs w:val="18"/>
              </w:rPr>
              <w:t xml:space="preserve">de </w:t>
            </w:r>
            <w:r w:rsidRPr="00075E79">
              <w:rPr>
                <w:noProof/>
                <w:color w:val="auto"/>
                <w:sz w:val="18"/>
                <w:szCs w:val="18"/>
              </w:rPr>
              <w:t>p bilatérales proviennent d’un test log-rank non stratifié ; les valeurs p ont été testées sur la base de p &lt; 0,0167</w:t>
            </w:r>
          </w:p>
          <w:p w14:paraId="1E22E997" w14:textId="77777777" w:rsidR="00F1486B" w:rsidRPr="00075E79" w:rsidRDefault="00EF7729">
            <w:pPr>
              <w:rPr>
                <w:sz w:val="18"/>
                <w:szCs w:val="18"/>
              </w:rPr>
            </w:pPr>
            <w:r w:rsidRPr="00075E79">
              <w:rPr>
                <w:noProof/>
                <w:color w:val="auto"/>
                <w:sz w:val="18"/>
                <w:szCs w:val="18"/>
                <w:vertAlign w:val="superscript"/>
              </w:rPr>
              <w:t>§</w:t>
            </w:r>
            <w:r w:rsidRPr="00075E79">
              <w:rPr>
                <w:noProof/>
                <w:color w:val="auto"/>
                <w:sz w:val="18"/>
                <w:szCs w:val="18"/>
              </w:rPr>
              <w:t>Les résultats présentés sont dérivés de l’analyse descriptive</w:t>
            </w:r>
          </w:p>
          <w:p w14:paraId="3C67F536" w14:textId="7DE2C4E3" w:rsidR="00F1486B" w:rsidRPr="00075E79" w:rsidRDefault="00F1486B">
            <w:pPr>
              <w:rPr>
                <w:sz w:val="18"/>
                <w:szCs w:val="18"/>
              </w:rPr>
            </w:pPr>
          </w:p>
        </w:tc>
      </w:tr>
    </w:tbl>
    <w:p w14:paraId="06A94743" w14:textId="77777777" w:rsidR="00F1486B" w:rsidRPr="00075E79" w:rsidRDefault="00EF7729">
      <w:pPr>
        <w:keepNext/>
        <w:ind w:left="1134" w:hanging="1134"/>
        <w:rPr>
          <w:b/>
          <w:bCs/>
          <w:sz w:val="20"/>
        </w:rPr>
      </w:pPr>
      <w:r w:rsidRPr="00075E79">
        <w:rPr>
          <w:b/>
          <w:bCs/>
          <w:noProof/>
          <w:color w:val="auto"/>
          <w:szCs w:val="22"/>
        </w:rPr>
        <w:lastRenderedPageBreak/>
        <w:t>Figure 1.</w:t>
      </w:r>
      <w:r w:rsidRPr="00075E79">
        <w:rPr>
          <w:b/>
          <w:bCs/>
          <w:noProof/>
          <w:color w:val="auto"/>
          <w:szCs w:val="22"/>
        </w:rPr>
        <w:tab/>
        <w:t>Courbe de Kaplan-Meier de la survie sans échec évaluée par le réseau européen du LCM</w:t>
      </w:r>
      <w:r w:rsidRPr="00075E79">
        <w:rPr>
          <w:noProof/>
          <w:color w:val="auto"/>
          <w:szCs w:val="22"/>
        </w:rPr>
        <w:t xml:space="preserve"> </w:t>
      </w:r>
      <w:r w:rsidRPr="00075E79">
        <w:rPr>
          <w:b/>
          <w:bCs/>
          <w:noProof/>
          <w:color w:val="auto"/>
          <w:szCs w:val="22"/>
        </w:rPr>
        <w:t>(European MCL Network)</w:t>
      </w:r>
      <w:r w:rsidRPr="00075E79">
        <w:rPr>
          <w:noProof/>
          <w:color w:val="auto"/>
          <w:szCs w:val="22"/>
        </w:rPr>
        <w:t xml:space="preserve"> </w:t>
      </w:r>
      <w:r w:rsidRPr="00075E79">
        <w:rPr>
          <w:b/>
          <w:bCs/>
          <w:noProof/>
          <w:color w:val="auto"/>
          <w:szCs w:val="22"/>
        </w:rPr>
        <w:t xml:space="preserve">dans l’étude TRIANGLE </w:t>
      </w:r>
      <w:r w:rsidRPr="00075E79">
        <w:rPr>
          <w:b/>
          <w:bCs/>
          <w:noProof/>
          <w:color w:val="auto"/>
          <w:sz w:val="20"/>
        </w:rPr>
        <w:t>(population FAS)*</w:t>
      </w:r>
    </w:p>
    <w:p w14:paraId="271F8A8A" w14:textId="1004F3A4" w:rsidR="00F1486B" w:rsidRPr="00075E79" w:rsidRDefault="00EF7729">
      <w:pPr>
        <w:keepNext/>
        <w:ind w:left="1134" w:hanging="1134"/>
        <w:rPr>
          <w:b/>
        </w:rPr>
      </w:pPr>
      <w:r w:rsidRPr="00E509D1">
        <w:rPr>
          <w:b/>
          <w:noProof/>
          <w:lang w:eastAsia="fr-FR"/>
        </w:rPr>
        <w:drawing>
          <wp:inline distT="0" distB="0" distL="0" distR="0" wp14:anchorId="3697671F" wp14:editId="1B156BF6">
            <wp:extent cx="5760085" cy="501868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5018688"/>
                    </a:xfrm>
                    <a:prstGeom prst="rect">
                      <a:avLst/>
                    </a:prstGeom>
                    <a:noFill/>
                    <a:ln>
                      <a:noFill/>
                    </a:ln>
                  </pic:spPr>
                </pic:pic>
              </a:graphicData>
            </a:graphic>
          </wp:inline>
        </w:drawing>
      </w:r>
    </w:p>
    <w:p w14:paraId="0012A8A1" w14:textId="68133C2E" w:rsidR="00F1486B" w:rsidRPr="00075E79" w:rsidRDefault="00EF7729">
      <w:pPr>
        <w:pStyle w:val="FigureFootnote"/>
        <w:rPr>
          <w:lang w:val="fr-FR"/>
        </w:rPr>
      </w:pPr>
      <w:r w:rsidRPr="00075E79">
        <w:rPr>
          <w:sz w:val="20"/>
          <w:vertAlign w:val="superscript"/>
          <w:lang w:val="fr-FR"/>
        </w:rPr>
        <w:t>*</w:t>
      </w:r>
      <w:r w:rsidRPr="00075E79">
        <w:rPr>
          <w:sz w:val="20"/>
          <w:lang w:val="fr-FR"/>
        </w:rPr>
        <w:tab/>
      </w:r>
      <w:r w:rsidRPr="00075E79">
        <w:rPr>
          <w:szCs w:val="16"/>
          <w:lang w:val="fr-FR"/>
        </w:rPr>
        <w:t>I = </w:t>
      </w:r>
      <w:proofErr w:type="gramStart"/>
      <w:r w:rsidRPr="00075E79">
        <w:rPr>
          <w:szCs w:val="16"/>
          <w:lang w:val="fr-FR"/>
        </w:rPr>
        <w:t>IMBRUVICA;</w:t>
      </w:r>
      <w:proofErr w:type="gramEnd"/>
      <w:r w:rsidRPr="00075E79">
        <w:rPr>
          <w:szCs w:val="16"/>
          <w:lang w:val="fr-FR"/>
        </w:rPr>
        <w:t xml:space="preserve"> A =</w:t>
      </w:r>
      <w:r w:rsidR="007F7062">
        <w:rPr>
          <w:szCs w:val="16"/>
          <w:lang w:val="fr-FR"/>
        </w:rPr>
        <w:t>A</w:t>
      </w:r>
      <w:r w:rsidRPr="00075E79">
        <w:rPr>
          <w:szCs w:val="16"/>
          <w:lang w:val="fr-FR"/>
        </w:rPr>
        <w:t>GCS</w:t>
      </w:r>
    </w:p>
    <w:p w14:paraId="66DBC974" w14:textId="77777777" w:rsidR="00F1486B" w:rsidRPr="00075E79" w:rsidRDefault="00F1486B"/>
    <w:p w14:paraId="18CC645A" w14:textId="77777777" w:rsidR="00F1486B" w:rsidRPr="00075E79" w:rsidRDefault="00EF7729">
      <w:pPr>
        <w:keepNext/>
        <w:ind w:left="1134" w:hanging="1134"/>
        <w:rPr>
          <w:b/>
          <w:szCs w:val="22"/>
        </w:rPr>
      </w:pPr>
      <w:r w:rsidRPr="00075E79">
        <w:rPr>
          <w:b/>
          <w:bCs/>
          <w:noProof/>
          <w:color w:val="auto"/>
          <w:szCs w:val="22"/>
        </w:rPr>
        <w:lastRenderedPageBreak/>
        <w:t>Figure 2 :</w:t>
      </w:r>
      <w:r w:rsidRPr="00075E79">
        <w:rPr>
          <w:b/>
          <w:bCs/>
          <w:noProof/>
          <w:color w:val="auto"/>
          <w:szCs w:val="22"/>
        </w:rPr>
        <w:tab/>
        <w:t>Courbe de Kaplan-Meier de la SG</w:t>
      </w:r>
      <w:r w:rsidRPr="00075E79">
        <w:rPr>
          <w:b/>
          <w:bCs/>
          <w:noProof/>
          <w:color w:val="auto"/>
          <w:szCs w:val="22"/>
          <w:vertAlign w:val="superscript"/>
        </w:rPr>
        <w:t>§</w:t>
      </w:r>
      <w:r w:rsidRPr="00075E79">
        <w:rPr>
          <w:b/>
          <w:bCs/>
          <w:noProof/>
          <w:color w:val="auto"/>
          <w:szCs w:val="22"/>
        </w:rPr>
        <w:t xml:space="preserve"> dans l’étude TRIANGLE (population FAS)*</w:t>
      </w:r>
    </w:p>
    <w:p w14:paraId="74327F73" w14:textId="3386DCED" w:rsidR="00F1486B" w:rsidRPr="00075E79" w:rsidRDefault="00EF7729">
      <w:pPr>
        <w:keepNext/>
        <w:ind w:left="1134" w:hanging="1134"/>
        <w:rPr>
          <w:b/>
        </w:rPr>
      </w:pPr>
      <w:r w:rsidRPr="00E509D1">
        <w:rPr>
          <w:b/>
          <w:noProof/>
          <w:lang w:eastAsia="fr-FR"/>
        </w:rPr>
        <w:drawing>
          <wp:inline distT="0" distB="0" distL="0" distR="0" wp14:anchorId="46068DA3" wp14:editId="57D63C4C">
            <wp:extent cx="5760085" cy="5018688"/>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5018688"/>
                    </a:xfrm>
                    <a:prstGeom prst="rect">
                      <a:avLst/>
                    </a:prstGeom>
                    <a:noFill/>
                    <a:ln>
                      <a:noFill/>
                    </a:ln>
                  </pic:spPr>
                </pic:pic>
              </a:graphicData>
            </a:graphic>
          </wp:inline>
        </w:drawing>
      </w:r>
    </w:p>
    <w:p w14:paraId="505045CE" w14:textId="447FA180" w:rsidR="00F1486B" w:rsidRPr="00075E79" w:rsidRDefault="00EF7729">
      <w:pPr>
        <w:pStyle w:val="FigureFootnote"/>
        <w:rPr>
          <w:szCs w:val="16"/>
          <w:lang w:val="fr-FR"/>
        </w:rPr>
      </w:pPr>
      <w:r w:rsidRPr="00075E79">
        <w:rPr>
          <w:sz w:val="20"/>
          <w:vertAlign w:val="superscript"/>
          <w:lang w:val="fr-FR"/>
        </w:rPr>
        <w:t>*</w:t>
      </w:r>
      <w:r w:rsidRPr="00075E79">
        <w:rPr>
          <w:sz w:val="20"/>
          <w:lang w:val="fr-FR"/>
        </w:rPr>
        <w:tab/>
      </w:r>
      <w:r w:rsidRPr="00075E79">
        <w:rPr>
          <w:szCs w:val="16"/>
          <w:lang w:val="fr-FR"/>
        </w:rPr>
        <w:t>I = </w:t>
      </w:r>
      <w:proofErr w:type="gramStart"/>
      <w:r w:rsidRPr="00075E79">
        <w:rPr>
          <w:szCs w:val="16"/>
          <w:lang w:val="fr-FR"/>
        </w:rPr>
        <w:t>IMBRUVICA;</w:t>
      </w:r>
      <w:proofErr w:type="gramEnd"/>
      <w:r w:rsidRPr="00075E79">
        <w:rPr>
          <w:szCs w:val="16"/>
          <w:lang w:val="fr-FR"/>
        </w:rPr>
        <w:t xml:space="preserve"> A =</w:t>
      </w:r>
      <w:r w:rsidR="007F7062">
        <w:rPr>
          <w:szCs w:val="16"/>
          <w:lang w:val="fr-FR"/>
        </w:rPr>
        <w:t>A</w:t>
      </w:r>
      <w:r w:rsidRPr="00075E79">
        <w:rPr>
          <w:szCs w:val="16"/>
          <w:lang w:val="fr-FR"/>
        </w:rPr>
        <w:t>GCS</w:t>
      </w:r>
    </w:p>
    <w:p w14:paraId="3292C063" w14:textId="77777777" w:rsidR="00F1486B" w:rsidRPr="00075E79" w:rsidRDefault="00EF7729">
      <w:pPr>
        <w:pStyle w:val="FigureFootnote"/>
        <w:rPr>
          <w:szCs w:val="16"/>
          <w:lang w:val="fr-FR"/>
        </w:rPr>
      </w:pPr>
      <w:r w:rsidRPr="00075E79">
        <w:rPr>
          <w:szCs w:val="16"/>
          <w:vertAlign w:val="superscript"/>
          <w:lang w:val="fr-FR"/>
        </w:rPr>
        <w:t>§</w:t>
      </w:r>
      <w:r w:rsidRPr="00075E79">
        <w:rPr>
          <w:szCs w:val="16"/>
          <w:lang w:val="fr-FR"/>
        </w:rPr>
        <w:t>Les résultats présentés sont dérivés de l’analyse descriptive</w:t>
      </w:r>
    </w:p>
    <w:p w14:paraId="42EB538E" w14:textId="77777777" w:rsidR="00F1486B" w:rsidRPr="00075E79" w:rsidRDefault="00F1486B">
      <w:pPr>
        <w:keepNext/>
        <w:tabs>
          <w:tab w:val="clear" w:pos="567"/>
        </w:tabs>
        <w:rPr>
          <w:i/>
        </w:rPr>
      </w:pPr>
    </w:p>
    <w:p w14:paraId="58F15443" w14:textId="77777777" w:rsidR="00F1486B" w:rsidRPr="00075E79" w:rsidRDefault="00EF7729">
      <w:pPr>
        <w:keepNext/>
        <w:tabs>
          <w:tab w:val="clear" w:pos="567"/>
        </w:tabs>
        <w:rPr>
          <w:i/>
          <w:szCs w:val="22"/>
        </w:rPr>
      </w:pPr>
      <w:r w:rsidRPr="00075E79">
        <w:rPr>
          <w:i/>
          <w:iCs/>
          <w:noProof/>
          <w:color w:val="auto"/>
          <w:szCs w:val="22"/>
        </w:rPr>
        <w:t>Patients atteints d’un LCM ayant reçu au moins une ligne de traitement antérieure</w:t>
      </w:r>
    </w:p>
    <w:p w14:paraId="3D3A7AD6" w14:textId="77777777" w:rsidR="00F1486B" w:rsidRPr="00075E79" w:rsidRDefault="00EF7729">
      <w:pPr>
        <w:keepNext/>
        <w:tabs>
          <w:tab w:val="clear" w:pos="567"/>
        </w:tabs>
      </w:pPr>
      <w:r w:rsidRPr="00075E79">
        <w:rPr>
          <w:i/>
          <w:iCs/>
          <w:noProof/>
          <w:color w:val="auto"/>
          <w:szCs w:val="22"/>
        </w:rPr>
        <w:t>Monothérapie</w:t>
      </w:r>
    </w:p>
    <w:p w14:paraId="07873E2F" w14:textId="77777777" w:rsidR="00F1486B" w:rsidRPr="00075E79" w:rsidRDefault="00EF7729">
      <w:pPr>
        <w:rPr>
          <w:noProof/>
        </w:rPr>
      </w:pPr>
      <w:r w:rsidRPr="00075E79">
        <w:rPr>
          <w:noProof/>
        </w:rPr>
        <w:t>La sécurité et l’efficacité d’IMBRUVICA chez les patients ayant un LCM en rechute ou réfractaire ont été évaluées dans une seule étude ouverte, multicentrique, de phase 2 (PCYC-1104-CA) de 111 patients. L’âge médian était de 68 ans (intervalle allant de 40 à 84 ans), 77 % étaient des hommes et 92 % étaient caucasiens. Les patients avec un indice de performance ECOG de 3 ou plus ont été exclus de l’étude. Le délai médian depuis le diagnostic était de 42 mois et le nombre médian de traitements antérieurs était de 3 (intervalle allant de 1 à 5 traitements) dont 35 % des patients ayant reçu précédemment une chimiothérapie à haute dose, 43 % du bortézomib, 24 % du lénalidomide et 11 % une autogreffe ou une allogreffe de cellules souches. A l’inclusion, 39 % des patients avaient une maladie à forte masse tumorale (≥ 5 cm), 49 % avaient un score de risque élevé selon le « Simplified MCL International Prognostic Index » (sMIPI) et 72 % avaient une maladie à un stade avancé (atteinte extranodale et/ou médullaire) lors de la sélection.</w:t>
      </w:r>
    </w:p>
    <w:p w14:paraId="6A694DC4" w14:textId="77777777" w:rsidR="00F1486B" w:rsidRPr="00075E79" w:rsidRDefault="00F1486B">
      <w:pPr>
        <w:rPr>
          <w:noProof/>
        </w:rPr>
      </w:pPr>
    </w:p>
    <w:p w14:paraId="64D936FC" w14:textId="2826AB5E" w:rsidR="00F1486B" w:rsidRPr="00075E79" w:rsidRDefault="00EF7729">
      <w:pPr>
        <w:rPr>
          <w:noProof/>
        </w:rPr>
      </w:pPr>
      <w:r w:rsidRPr="00075E79">
        <w:rPr>
          <w:noProof/>
        </w:rPr>
        <w:t>IMBRUVICA a été administré par voie orale à la dose de 560 mg une fois par jour jusqu’à progression de la maladie ou toxicité inacceptable. La réponse tumorale a été évaluée selon les critères révisés du groupe de travail international (IWG) pour les lymphomes non-hodgkiniens (LNH). L’objectif principal de cette étude était le taux de réponse globale évalué par les investigateurs. Les réponses à IMBRUVICA sont décrites dans le Tableau 5.</w:t>
      </w:r>
    </w:p>
    <w:p w14:paraId="7C1F5921"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1"/>
        <w:gridCol w:w="3850"/>
      </w:tblGrid>
      <w:tr w:rsidR="00F1486B" w:rsidRPr="00075E79" w14:paraId="1A417B46" w14:textId="77777777">
        <w:trPr>
          <w:cantSplit/>
        </w:trPr>
        <w:tc>
          <w:tcPr>
            <w:tcW w:w="9287" w:type="dxa"/>
            <w:gridSpan w:val="2"/>
            <w:tcBorders>
              <w:top w:val="nil"/>
              <w:left w:val="nil"/>
              <w:bottom w:val="nil"/>
              <w:right w:val="nil"/>
            </w:tcBorders>
          </w:tcPr>
          <w:p w14:paraId="59AB434B" w14:textId="6E890B17" w:rsidR="00F1486B" w:rsidRPr="00075E79" w:rsidRDefault="00EF7729">
            <w:pPr>
              <w:keepNext/>
              <w:ind w:left="1418" w:hanging="1418"/>
              <w:rPr>
                <w:b/>
                <w:bCs/>
                <w:noProof/>
                <w:szCs w:val="22"/>
              </w:rPr>
            </w:pPr>
            <w:r w:rsidRPr="00075E79">
              <w:rPr>
                <w:b/>
                <w:bCs/>
                <w:noProof/>
              </w:rPr>
              <w:lastRenderedPageBreak/>
              <w:t>Tableau 5 :</w:t>
            </w:r>
            <w:r w:rsidRPr="00075E79">
              <w:rPr>
                <w:b/>
                <w:bCs/>
                <w:noProof/>
              </w:rPr>
              <w:tab/>
              <w:t>ORR et DOR chez les patients avec un LCM en rechute ou réfractaire (Etude PCYC-1104-CA)</w:t>
            </w:r>
          </w:p>
        </w:tc>
      </w:tr>
      <w:tr w:rsidR="00F1486B" w:rsidRPr="00075E79" w14:paraId="4F5E199A" w14:textId="77777777">
        <w:trPr>
          <w:cantSplit/>
        </w:trPr>
        <w:tc>
          <w:tcPr>
            <w:tcW w:w="5353" w:type="dxa"/>
            <w:tcBorders>
              <w:top w:val="single" w:sz="4" w:space="0" w:color="auto"/>
              <w:left w:val="single" w:sz="4" w:space="0" w:color="auto"/>
              <w:bottom w:val="nil"/>
              <w:right w:val="single" w:sz="4" w:space="0" w:color="auto"/>
            </w:tcBorders>
          </w:tcPr>
          <w:p w14:paraId="5D22FCE7" w14:textId="77777777" w:rsidR="00F1486B" w:rsidRPr="00075E79" w:rsidRDefault="00F1486B">
            <w:pPr>
              <w:keepNext/>
              <w:rPr>
                <w:noProof/>
                <w:szCs w:val="22"/>
              </w:rPr>
            </w:pPr>
          </w:p>
        </w:tc>
        <w:tc>
          <w:tcPr>
            <w:tcW w:w="3934" w:type="dxa"/>
            <w:tcBorders>
              <w:top w:val="single" w:sz="4" w:space="0" w:color="auto"/>
              <w:left w:val="single" w:sz="4" w:space="0" w:color="auto"/>
              <w:bottom w:val="nil"/>
              <w:right w:val="single" w:sz="4" w:space="0" w:color="auto"/>
            </w:tcBorders>
          </w:tcPr>
          <w:p w14:paraId="224D06E8" w14:textId="77777777" w:rsidR="00F1486B" w:rsidRPr="00075E79" w:rsidRDefault="00EF7729">
            <w:pPr>
              <w:keepNext/>
              <w:jc w:val="center"/>
              <w:rPr>
                <w:b/>
                <w:noProof/>
                <w:szCs w:val="22"/>
              </w:rPr>
            </w:pPr>
            <w:r w:rsidRPr="00075E79">
              <w:rPr>
                <w:b/>
                <w:noProof/>
                <w:szCs w:val="22"/>
              </w:rPr>
              <w:t>Total</w:t>
            </w:r>
          </w:p>
          <w:p w14:paraId="000EB5B9" w14:textId="77777777" w:rsidR="00F1486B" w:rsidRPr="00075E79" w:rsidRDefault="00EF7729">
            <w:pPr>
              <w:keepNext/>
              <w:jc w:val="center"/>
              <w:rPr>
                <w:b/>
                <w:noProof/>
                <w:szCs w:val="22"/>
              </w:rPr>
            </w:pPr>
            <w:r w:rsidRPr="00075E79">
              <w:rPr>
                <w:b/>
                <w:noProof/>
                <w:szCs w:val="22"/>
              </w:rPr>
              <w:t>N = 111</w:t>
            </w:r>
          </w:p>
        </w:tc>
      </w:tr>
      <w:tr w:rsidR="00F1486B" w:rsidRPr="00075E79" w14:paraId="60190A23" w14:textId="77777777">
        <w:trPr>
          <w:cantSplit/>
        </w:trPr>
        <w:tc>
          <w:tcPr>
            <w:tcW w:w="5353" w:type="dxa"/>
            <w:tcBorders>
              <w:top w:val="single" w:sz="4" w:space="0" w:color="auto"/>
              <w:left w:val="single" w:sz="4" w:space="0" w:color="auto"/>
              <w:bottom w:val="single" w:sz="4" w:space="0" w:color="auto"/>
              <w:right w:val="single" w:sz="4" w:space="0" w:color="auto"/>
            </w:tcBorders>
            <w:vAlign w:val="center"/>
          </w:tcPr>
          <w:p w14:paraId="680906E8" w14:textId="77777777" w:rsidR="00F1486B" w:rsidRPr="00075E79" w:rsidRDefault="00EF7729">
            <w:pPr>
              <w:rPr>
                <w:noProof/>
              </w:rPr>
            </w:pPr>
            <w:r w:rsidRPr="00075E79">
              <w:rPr>
                <w:noProof/>
              </w:rPr>
              <w:t>Taux de réponse globale (%)</w:t>
            </w:r>
          </w:p>
        </w:tc>
        <w:tc>
          <w:tcPr>
            <w:tcW w:w="3934" w:type="dxa"/>
            <w:tcBorders>
              <w:top w:val="single" w:sz="4" w:space="0" w:color="auto"/>
              <w:left w:val="single" w:sz="4" w:space="0" w:color="auto"/>
              <w:bottom w:val="single" w:sz="4" w:space="0" w:color="auto"/>
              <w:right w:val="single" w:sz="4" w:space="0" w:color="auto"/>
            </w:tcBorders>
            <w:vAlign w:val="center"/>
          </w:tcPr>
          <w:p w14:paraId="3D5AD137" w14:textId="77777777" w:rsidR="00F1486B" w:rsidRPr="00075E79" w:rsidRDefault="00EF7729">
            <w:pPr>
              <w:jc w:val="center"/>
              <w:rPr>
                <w:noProof/>
                <w:szCs w:val="22"/>
              </w:rPr>
            </w:pPr>
            <w:r w:rsidRPr="00075E79">
              <w:rPr>
                <w:noProof/>
                <w:szCs w:val="22"/>
              </w:rPr>
              <w:t>67,6</w:t>
            </w:r>
          </w:p>
        </w:tc>
      </w:tr>
      <w:tr w:rsidR="00F1486B" w:rsidRPr="00075E79" w14:paraId="7DAEA218" w14:textId="77777777">
        <w:trPr>
          <w:cantSplit/>
        </w:trPr>
        <w:tc>
          <w:tcPr>
            <w:tcW w:w="5353" w:type="dxa"/>
            <w:tcBorders>
              <w:top w:val="single" w:sz="4" w:space="0" w:color="auto"/>
              <w:left w:val="single" w:sz="4" w:space="0" w:color="auto"/>
              <w:bottom w:val="single" w:sz="4" w:space="0" w:color="auto"/>
              <w:right w:val="single" w:sz="4" w:space="0" w:color="auto"/>
            </w:tcBorders>
            <w:vAlign w:val="center"/>
          </w:tcPr>
          <w:p w14:paraId="3BA6D4C8" w14:textId="77777777" w:rsidR="00F1486B" w:rsidRPr="00075E79" w:rsidRDefault="00EF7729">
            <w:pPr>
              <w:ind w:left="284"/>
              <w:rPr>
                <w:noProof/>
                <w:szCs w:val="22"/>
              </w:rPr>
            </w:pPr>
            <w:r w:rsidRPr="00075E79">
              <w:rPr>
                <w:noProof/>
                <w:szCs w:val="22"/>
              </w:rPr>
              <w:t>IC à 95 % (%)</w:t>
            </w:r>
          </w:p>
        </w:tc>
        <w:tc>
          <w:tcPr>
            <w:tcW w:w="3934" w:type="dxa"/>
            <w:tcBorders>
              <w:top w:val="single" w:sz="4" w:space="0" w:color="auto"/>
              <w:left w:val="single" w:sz="4" w:space="0" w:color="auto"/>
              <w:bottom w:val="single" w:sz="4" w:space="0" w:color="auto"/>
              <w:right w:val="single" w:sz="4" w:space="0" w:color="auto"/>
            </w:tcBorders>
            <w:vAlign w:val="center"/>
          </w:tcPr>
          <w:p w14:paraId="0A3DBDFF" w14:textId="77777777" w:rsidR="00F1486B" w:rsidRPr="00075E79" w:rsidRDefault="00EF7729">
            <w:pPr>
              <w:jc w:val="center"/>
              <w:rPr>
                <w:noProof/>
                <w:szCs w:val="22"/>
              </w:rPr>
            </w:pPr>
            <w:r w:rsidRPr="00075E79">
              <w:rPr>
                <w:noProof/>
                <w:szCs w:val="22"/>
              </w:rPr>
              <w:t>(58,0 ; 76,1)</w:t>
            </w:r>
          </w:p>
        </w:tc>
      </w:tr>
      <w:tr w:rsidR="00F1486B" w:rsidRPr="00075E79" w14:paraId="5E102B76" w14:textId="77777777">
        <w:trPr>
          <w:cantSplit/>
        </w:trPr>
        <w:tc>
          <w:tcPr>
            <w:tcW w:w="5353" w:type="dxa"/>
            <w:tcBorders>
              <w:top w:val="single" w:sz="4" w:space="0" w:color="auto"/>
              <w:left w:val="single" w:sz="4" w:space="0" w:color="auto"/>
              <w:bottom w:val="single" w:sz="4" w:space="0" w:color="auto"/>
              <w:right w:val="single" w:sz="4" w:space="0" w:color="auto"/>
            </w:tcBorders>
            <w:vAlign w:val="center"/>
          </w:tcPr>
          <w:p w14:paraId="2F8D7758" w14:textId="77777777" w:rsidR="00F1486B" w:rsidRPr="00075E79" w:rsidRDefault="00EF7729">
            <w:pPr>
              <w:rPr>
                <w:noProof/>
              </w:rPr>
            </w:pPr>
            <w:r w:rsidRPr="00075E79">
              <w:rPr>
                <w:noProof/>
              </w:rPr>
              <w:t>RC (%)</w:t>
            </w:r>
          </w:p>
        </w:tc>
        <w:tc>
          <w:tcPr>
            <w:tcW w:w="3934" w:type="dxa"/>
            <w:tcBorders>
              <w:top w:val="single" w:sz="4" w:space="0" w:color="auto"/>
              <w:left w:val="single" w:sz="4" w:space="0" w:color="auto"/>
              <w:bottom w:val="single" w:sz="4" w:space="0" w:color="auto"/>
              <w:right w:val="single" w:sz="4" w:space="0" w:color="auto"/>
            </w:tcBorders>
            <w:vAlign w:val="center"/>
          </w:tcPr>
          <w:p w14:paraId="612831ED" w14:textId="77777777" w:rsidR="00F1486B" w:rsidRPr="00075E79" w:rsidRDefault="00EF7729">
            <w:pPr>
              <w:jc w:val="center"/>
              <w:rPr>
                <w:noProof/>
                <w:szCs w:val="22"/>
              </w:rPr>
            </w:pPr>
            <w:r w:rsidRPr="00075E79">
              <w:rPr>
                <w:noProof/>
                <w:szCs w:val="22"/>
              </w:rPr>
              <w:t>20,7</w:t>
            </w:r>
          </w:p>
        </w:tc>
      </w:tr>
      <w:tr w:rsidR="00F1486B" w:rsidRPr="00075E79" w14:paraId="08EFC3B6" w14:textId="77777777">
        <w:trPr>
          <w:cantSplit/>
        </w:trPr>
        <w:tc>
          <w:tcPr>
            <w:tcW w:w="5353" w:type="dxa"/>
            <w:tcBorders>
              <w:top w:val="single" w:sz="4" w:space="0" w:color="auto"/>
              <w:left w:val="single" w:sz="4" w:space="0" w:color="auto"/>
              <w:bottom w:val="single" w:sz="4" w:space="0" w:color="auto"/>
              <w:right w:val="single" w:sz="4" w:space="0" w:color="auto"/>
            </w:tcBorders>
            <w:vAlign w:val="center"/>
          </w:tcPr>
          <w:p w14:paraId="2D6029F5" w14:textId="77777777" w:rsidR="00F1486B" w:rsidRPr="00075E79" w:rsidRDefault="00EF7729">
            <w:pPr>
              <w:rPr>
                <w:noProof/>
              </w:rPr>
            </w:pPr>
            <w:r w:rsidRPr="00075E79">
              <w:rPr>
                <w:noProof/>
              </w:rPr>
              <w:t>RP (%)</w:t>
            </w:r>
          </w:p>
        </w:tc>
        <w:tc>
          <w:tcPr>
            <w:tcW w:w="3934" w:type="dxa"/>
            <w:tcBorders>
              <w:top w:val="single" w:sz="4" w:space="0" w:color="auto"/>
              <w:left w:val="single" w:sz="4" w:space="0" w:color="auto"/>
              <w:bottom w:val="single" w:sz="4" w:space="0" w:color="auto"/>
              <w:right w:val="single" w:sz="4" w:space="0" w:color="auto"/>
            </w:tcBorders>
            <w:vAlign w:val="center"/>
          </w:tcPr>
          <w:p w14:paraId="5D36588B" w14:textId="77777777" w:rsidR="00F1486B" w:rsidRPr="00075E79" w:rsidRDefault="00EF7729">
            <w:pPr>
              <w:jc w:val="center"/>
              <w:rPr>
                <w:noProof/>
                <w:szCs w:val="22"/>
              </w:rPr>
            </w:pPr>
            <w:r w:rsidRPr="00075E79">
              <w:rPr>
                <w:noProof/>
                <w:szCs w:val="22"/>
              </w:rPr>
              <w:t>46,8</w:t>
            </w:r>
          </w:p>
        </w:tc>
      </w:tr>
      <w:tr w:rsidR="00F1486B" w:rsidRPr="00075E79" w14:paraId="6A8B7AD6" w14:textId="77777777">
        <w:trPr>
          <w:cantSplit/>
        </w:trPr>
        <w:tc>
          <w:tcPr>
            <w:tcW w:w="5353" w:type="dxa"/>
            <w:tcBorders>
              <w:top w:val="single" w:sz="4" w:space="0" w:color="auto"/>
              <w:left w:val="single" w:sz="4" w:space="0" w:color="auto"/>
              <w:bottom w:val="single" w:sz="4" w:space="0" w:color="auto"/>
              <w:right w:val="single" w:sz="4" w:space="0" w:color="auto"/>
            </w:tcBorders>
            <w:vAlign w:val="center"/>
          </w:tcPr>
          <w:p w14:paraId="7133D037" w14:textId="77777777" w:rsidR="00F1486B" w:rsidRPr="00075E79" w:rsidRDefault="00EF7729">
            <w:pPr>
              <w:rPr>
                <w:noProof/>
              </w:rPr>
            </w:pPr>
            <w:r w:rsidRPr="00075E79">
              <w:rPr>
                <w:noProof/>
              </w:rPr>
              <w:t>Durée médiane de la réponse (RC+RP) (mois)</w:t>
            </w:r>
          </w:p>
        </w:tc>
        <w:tc>
          <w:tcPr>
            <w:tcW w:w="3934" w:type="dxa"/>
            <w:tcBorders>
              <w:top w:val="single" w:sz="4" w:space="0" w:color="auto"/>
              <w:left w:val="single" w:sz="4" w:space="0" w:color="auto"/>
              <w:bottom w:val="single" w:sz="4" w:space="0" w:color="auto"/>
              <w:right w:val="single" w:sz="4" w:space="0" w:color="auto"/>
            </w:tcBorders>
            <w:vAlign w:val="center"/>
          </w:tcPr>
          <w:p w14:paraId="6BC7C989" w14:textId="77777777" w:rsidR="00F1486B" w:rsidRPr="00075E79" w:rsidRDefault="00EF7729">
            <w:pPr>
              <w:jc w:val="center"/>
              <w:rPr>
                <w:noProof/>
                <w:szCs w:val="22"/>
              </w:rPr>
            </w:pPr>
            <w:r w:rsidRPr="00075E79">
              <w:rPr>
                <w:noProof/>
                <w:szCs w:val="22"/>
              </w:rPr>
              <w:t>17,5 (15,8, NA)</w:t>
            </w:r>
          </w:p>
        </w:tc>
      </w:tr>
      <w:tr w:rsidR="00F1486B" w:rsidRPr="00075E79" w14:paraId="1E671D49" w14:textId="77777777">
        <w:trPr>
          <w:cantSplit/>
        </w:trPr>
        <w:tc>
          <w:tcPr>
            <w:tcW w:w="5353" w:type="dxa"/>
            <w:tcBorders>
              <w:top w:val="single" w:sz="4" w:space="0" w:color="auto"/>
              <w:left w:val="single" w:sz="4" w:space="0" w:color="auto"/>
              <w:bottom w:val="single" w:sz="4" w:space="0" w:color="auto"/>
              <w:right w:val="single" w:sz="4" w:space="0" w:color="auto"/>
            </w:tcBorders>
            <w:vAlign w:val="center"/>
          </w:tcPr>
          <w:p w14:paraId="03F45D81" w14:textId="77777777" w:rsidR="00F1486B" w:rsidRPr="00075E79" w:rsidRDefault="00EF7729">
            <w:pPr>
              <w:rPr>
                <w:noProof/>
              </w:rPr>
            </w:pPr>
            <w:r w:rsidRPr="00075E79">
              <w:rPr>
                <w:noProof/>
              </w:rPr>
              <w:t>Délai médian jusqu’à la réponse initiale, mois (intervalle)</w:t>
            </w:r>
          </w:p>
        </w:tc>
        <w:tc>
          <w:tcPr>
            <w:tcW w:w="3934" w:type="dxa"/>
            <w:tcBorders>
              <w:top w:val="single" w:sz="4" w:space="0" w:color="auto"/>
              <w:left w:val="single" w:sz="4" w:space="0" w:color="auto"/>
              <w:bottom w:val="single" w:sz="4" w:space="0" w:color="auto"/>
              <w:right w:val="single" w:sz="4" w:space="0" w:color="auto"/>
            </w:tcBorders>
            <w:vAlign w:val="center"/>
          </w:tcPr>
          <w:p w14:paraId="50B3D7B5" w14:textId="77777777" w:rsidR="00F1486B" w:rsidRPr="00075E79" w:rsidRDefault="00EF7729">
            <w:pPr>
              <w:jc w:val="center"/>
              <w:rPr>
                <w:noProof/>
                <w:szCs w:val="22"/>
              </w:rPr>
            </w:pPr>
            <w:r w:rsidRPr="00075E79">
              <w:rPr>
                <w:noProof/>
                <w:szCs w:val="22"/>
              </w:rPr>
              <w:t>1,9 (1,4-13,7)</w:t>
            </w:r>
          </w:p>
        </w:tc>
      </w:tr>
      <w:tr w:rsidR="00F1486B" w:rsidRPr="00075E79" w14:paraId="0E23BA2B" w14:textId="77777777">
        <w:trPr>
          <w:cantSplit/>
        </w:trPr>
        <w:tc>
          <w:tcPr>
            <w:tcW w:w="5353" w:type="dxa"/>
            <w:tcBorders>
              <w:top w:val="single" w:sz="4" w:space="0" w:color="auto"/>
              <w:left w:val="single" w:sz="4" w:space="0" w:color="auto"/>
              <w:bottom w:val="single" w:sz="4" w:space="0" w:color="auto"/>
              <w:right w:val="single" w:sz="4" w:space="0" w:color="auto"/>
            </w:tcBorders>
            <w:vAlign w:val="center"/>
          </w:tcPr>
          <w:p w14:paraId="74DB4DE3" w14:textId="77777777" w:rsidR="00F1486B" w:rsidRPr="00075E79" w:rsidRDefault="00EF7729">
            <w:pPr>
              <w:rPr>
                <w:noProof/>
              </w:rPr>
            </w:pPr>
            <w:r w:rsidRPr="00075E79">
              <w:rPr>
                <w:noProof/>
              </w:rPr>
              <w:t>Délai médian pour obtenir une RC, mois (intervalle)</w:t>
            </w:r>
          </w:p>
        </w:tc>
        <w:tc>
          <w:tcPr>
            <w:tcW w:w="3934" w:type="dxa"/>
            <w:tcBorders>
              <w:top w:val="single" w:sz="4" w:space="0" w:color="auto"/>
              <w:left w:val="single" w:sz="4" w:space="0" w:color="auto"/>
              <w:bottom w:val="single" w:sz="4" w:space="0" w:color="auto"/>
              <w:right w:val="single" w:sz="4" w:space="0" w:color="auto"/>
            </w:tcBorders>
            <w:vAlign w:val="center"/>
          </w:tcPr>
          <w:p w14:paraId="1C47EB89" w14:textId="77777777" w:rsidR="00F1486B" w:rsidRPr="00075E79" w:rsidRDefault="00EF7729">
            <w:pPr>
              <w:jc w:val="center"/>
              <w:rPr>
                <w:noProof/>
                <w:szCs w:val="22"/>
              </w:rPr>
            </w:pPr>
            <w:r w:rsidRPr="00075E79">
              <w:rPr>
                <w:noProof/>
                <w:szCs w:val="22"/>
              </w:rPr>
              <w:t>5,5 (1,7-11,5)</w:t>
            </w:r>
          </w:p>
        </w:tc>
      </w:tr>
      <w:tr w:rsidR="00F1486B" w:rsidRPr="00075E79" w14:paraId="09D660C4" w14:textId="77777777">
        <w:trPr>
          <w:cantSplit/>
        </w:trPr>
        <w:tc>
          <w:tcPr>
            <w:tcW w:w="9287" w:type="dxa"/>
            <w:gridSpan w:val="2"/>
            <w:tcBorders>
              <w:top w:val="single" w:sz="4" w:space="0" w:color="auto"/>
              <w:left w:val="nil"/>
              <w:bottom w:val="nil"/>
              <w:right w:val="nil"/>
            </w:tcBorders>
            <w:vAlign w:val="center"/>
          </w:tcPr>
          <w:p w14:paraId="0BA9BD78" w14:textId="77777777" w:rsidR="00F1486B" w:rsidRPr="00075E79" w:rsidRDefault="00EF7729">
            <w:pPr>
              <w:rPr>
                <w:noProof/>
                <w:sz w:val="18"/>
                <w:szCs w:val="18"/>
              </w:rPr>
            </w:pPr>
            <w:r w:rsidRPr="00075E79">
              <w:rPr>
                <w:noProof/>
                <w:sz w:val="18"/>
                <w:szCs w:val="18"/>
              </w:rPr>
              <w:t xml:space="preserve">ORR = overall response rate (taux de réponse globale) ; DOR = duration of response (durée de la réponse) ; IC = intervalle de confiance ; RC = réponse complète ; RP = réponse partielle ; NA = non atteint. </w:t>
            </w:r>
          </w:p>
        </w:tc>
      </w:tr>
    </w:tbl>
    <w:p w14:paraId="004AED37" w14:textId="77777777" w:rsidR="00F1486B" w:rsidRPr="00075E79" w:rsidRDefault="00F1486B">
      <w:pPr>
        <w:rPr>
          <w:noProof/>
        </w:rPr>
      </w:pPr>
    </w:p>
    <w:p w14:paraId="557AF853" w14:textId="77777777" w:rsidR="00F1486B" w:rsidRPr="00075E79" w:rsidRDefault="00EF7729">
      <w:pPr>
        <w:rPr>
          <w:noProof/>
        </w:rPr>
      </w:pPr>
      <w:r w:rsidRPr="00075E79">
        <w:rPr>
          <w:noProof/>
        </w:rPr>
        <w:t>Les données d’efficacité ont été par la suite évaluées par un comité de revue indépendant et ont montré un taux de réponse globale de 69 %, avec un taux de réponse complète (RC) de 21 % et un taux de réponse partielle (RP) de 48 %. Le comité de revue indépendant a estimé que la durée médiane de la réponse était de 19,6 mois.</w:t>
      </w:r>
    </w:p>
    <w:p w14:paraId="69955B79" w14:textId="77777777" w:rsidR="00F1486B" w:rsidRPr="00075E79" w:rsidRDefault="00F1486B">
      <w:pPr>
        <w:rPr>
          <w:noProof/>
        </w:rPr>
      </w:pPr>
    </w:p>
    <w:p w14:paraId="21E31896" w14:textId="77777777" w:rsidR="00F1486B" w:rsidRPr="00075E79" w:rsidRDefault="00EF7729">
      <w:pPr>
        <w:rPr>
          <w:noProof/>
        </w:rPr>
      </w:pPr>
      <w:r w:rsidRPr="00075E79">
        <w:rPr>
          <w:noProof/>
        </w:rPr>
        <w:t>La réponse globale à IMBRUVICA était indépendante des traitements antérieurs, y compris du bortézomib et du lénalidomide, des facteurs pronostics ou des facteurs de risque sous-jacents, de la masse tumorale de la maladie, du sexe ou de l’âge.</w:t>
      </w:r>
    </w:p>
    <w:p w14:paraId="2032EDFD" w14:textId="77777777" w:rsidR="00F1486B" w:rsidRPr="00075E79" w:rsidRDefault="00F1486B">
      <w:pPr>
        <w:rPr>
          <w:noProof/>
        </w:rPr>
      </w:pPr>
    </w:p>
    <w:p w14:paraId="5CE0BEED" w14:textId="77777777" w:rsidR="00F1486B" w:rsidRPr="00075E79" w:rsidRDefault="00EF7729">
      <w:pPr>
        <w:rPr>
          <w:noProof/>
        </w:rPr>
      </w:pPr>
      <w:r w:rsidRPr="00075E79">
        <w:rPr>
          <w:noProof/>
        </w:rPr>
        <w:t>La sécurité et l’efficacité d’IMBRUVICA ont été démontrées dans une étude randomisée de phase 3, en ouvert, multicentrique de 280 patients atteints d’un LCM ayant reçu au moins un traitement antérieur (étude MCL3001). Les patients ont été randomisés selon un ratio 1:1 afin de recevoir soit IMBRUVICA par voie orale à la dose de 560 mg une fois par jour pendant 21 jours, soit temsirolimus par voie intraveineuse à la dose de 175 mg aux jours 1, 8 et 15 du premier cycle suivi par 75 mg aux jours 1, 8 et 15 de chaque cycle suivant de 21 jours. Le traitement dans les deux bras était poursuivi jusqu’à progression de la maladie ou toxicité inacceptable. L’âge médian était de 68 ans (intervalle allant de 34 à 88 ans), 74 % étaient des hommes et 87 % étaient caucasiens. Le délai médian depuis le diagnostic était de 43 mois et le nombre médian de traitements antérieurs était de 2 (intervalle allant de 1 à 9 traitements), incluant 51 % des patients ayant reçu précédemment une chimiothérapie à forte-dose, 18 % du bortézomib, 5 % du lenalidomide et 24 % une greffe de cellules souches. A l’inclusion, 53 % des patients avaient une maladie à forte masse tumorale (≥5 cm), 21 % avaient un score de risque élevé selon le Simplified MIPI, 60 % avaient une atteinte extranodale et 54 % avaient une atteinte médullaire.</w:t>
      </w:r>
    </w:p>
    <w:p w14:paraId="350976E5" w14:textId="77777777" w:rsidR="00F1486B" w:rsidRPr="00075E79" w:rsidRDefault="00F1486B">
      <w:pPr>
        <w:rPr>
          <w:noProof/>
        </w:rPr>
      </w:pPr>
    </w:p>
    <w:p w14:paraId="4722FF24" w14:textId="08F7985B" w:rsidR="00F1486B" w:rsidRPr="00075E79" w:rsidRDefault="00EF7729">
      <w:pPr>
        <w:rPr>
          <w:noProof/>
        </w:rPr>
      </w:pPr>
      <w:r w:rsidRPr="00075E79">
        <w:rPr>
          <w:noProof/>
        </w:rPr>
        <w:t>La survie sans progression a été évaluée par un comité de revue indépendant selon les critères révisés du groupe de travail international (IWG) pour les lymphomes non-hodgkiniens (LNH). Les résultats d’efficacité de l’étude MCL3001 sont décrits dans le Tableau 6 et la courbe Kaplan Meier de la survie sans progression dans la Figure 3.</w:t>
      </w:r>
    </w:p>
    <w:p w14:paraId="24A2DAA7"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030"/>
        <w:gridCol w:w="2368"/>
      </w:tblGrid>
      <w:tr w:rsidR="00F1486B" w:rsidRPr="00075E79" w14:paraId="37294DFE" w14:textId="77777777">
        <w:trPr>
          <w:cantSplit/>
        </w:trPr>
        <w:tc>
          <w:tcPr>
            <w:tcW w:w="5000" w:type="pct"/>
            <w:gridSpan w:val="3"/>
            <w:tcBorders>
              <w:top w:val="nil"/>
              <w:left w:val="nil"/>
              <w:bottom w:val="single" w:sz="4" w:space="0" w:color="auto"/>
              <w:right w:val="nil"/>
            </w:tcBorders>
            <w:vAlign w:val="center"/>
          </w:tcPr>
          <w:p w14:paraId="16AAF297" w14:textId="1D9CA3BE" w:rsidR="00F1486B" w:rsidRPr="00075E79" w:rsidRDefault="00EF7729">
            <w:pPr>
              <w:keepNext/>
              <w:ind w:left="1418" w:hanging="1418"/>
              <w:rPr>
                <w:b/>
                <w:bCs/>
                <w:noProof/>
              </w:rPr>
            </w:pPr>
            <w:r w:rsidRPr="00075E79">
              <w:rPr>
                <w:b/>
                <w:bCs/>
                <w:noProof/>
              </w:rPr>
              <w:t>Tableau 6 :</w:t>
            </w:r>
            <w:r w:rsidRPr="00075E79">
              <w:rPr>
                <w:b/>
                <w:bCs/>
                <w:noProof/>
              </w:rPr>
              <w:tab/>
              <w:t>Résultats d’efficacité chez les patients atteints d’un LCM en rechute ou réfractaire (étude MCL 3001)</w:t>
            </w:r>
          </w:p>
        </w:tc>
      </w:tr>
      <w:tr w:rsidR="00F1486B" w:rsidRPr="00075E79" w14:paraId="2B990ED4"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46A1D986" w14:textId="77777777" w:rsidR="00F1486B" w:rsidRPr="00075E79" w:rsidRDefault="00EF7729">
            <w:pPr>
              <w:keepNext/>
              <w:rPr>
                <w:b/>
                <w:noProof/>
              </w:rPr>
            </w:pPr>
            <w:r w:rsidRPr="00075E79">
              <w:rPr>
                <w:b/>
                <w:noProof/>
              </w:rPr>
              <w:t>Critère d’efficacité</w:t>
            </w:r>
          </w:p>
        </w:tc>
        <w:tc>
          <w:tcPr>
            <w:tcW w:w="1119" w:type="pct"/>
            <w:tcBorders>
              <w:top w:val="single" w:sz="4" w:space="0" w:color="auto"/>
              <w:left w:val="single" w:sz="4" w:space="0" w:color="auto"/>
              <w:bottom w:val="single" w:sz="4" w:space="0" w:color="auto"/>
              <w:right w:val="single" w:sz="4" w:space="0" w:color="auto"/>
            </w:tcBorders>
          </w:tcPr>
          <w:p w14:paraId="4A22B1C3" w14:textId="77777777" w:rsidR="00F1486B" w:rsidRPr="00075E79" w:rsidRDefault="00EF7729">
            <w:pPr>
              <w:jc w:val="center"/>
              <w:rPr>
                <w:b/>
                <w:bCs/>
                <w:noProof/>
              </w:rPr>
            </w:pPr>
            <w:r w:rsidRPr="00075E79">
              <w:rPr>
                <w:b/>
                <w:bCs/>
                <w:noProof/>
              </w:rPr>
              <w:t>IMBRUVICA</w:t>
            </w:r>
          </w:p>
          <w:p w14:paraId="300A55A4" w14:textId="77777777" w:rsidR="00F1486B" w:rsidRPr="00075E79" w:rsidRDefault="00EF7729">
            <w:pPr>
              <w:jc w:val="center"/>
              <w:rPr>
                <w:b/>
                <w:bCs/>
                <w:noProof/>
              </w:rPr>
            </w:pPr>
            <w:r w:rsidRPr="00075E79">
              <w:rPr>
                <w:b/>
                <w:bCs/>
                <w:noProof/>
              </w:rPr>
              <w:t>N = 139</w:t>
            </w:r>
          </w:p>
        </w:tc>
        <w:tc>
          <w:tcPr>
            <w:tcW w:w="1305" w:type="pct"/>
            <w:tcBorders>
              <w:top w:val="single" w:sz="4" w:space="0" w:color="auto"/>
              <w:left w:val="single" w:sz="4" w:space="0" w:color="auto"/>
              <w:bottom w:val="single" w:sz="4" w:space="0" w:color="auto"/>
              <w:right w:val="single" w:sz="4" w:space="0" w:color="auto"/>
            </w:tcBorders>
          </w:tcPr>
          <w:p w14:paraId="17843937" w14:textId="77777777" w:rsidR="00F1486B" w:rsidRPr="00075E79" w:rsidRDefault="00EF7729">
            <w:pPr>
              <w:jc w:val="center"/>
              <w:rPr>
                <w:b/>
                <w:bCs/>
                <w:noProof/>
              </w:rPr>
            </w:pPr>
            <w:r w:rsidRPr="00075E79">
              <w:rPr>
                <w:b/>
                <w:bCs/>
                <w:noProof/>
              </w:rPr>
              <w:t>Temsirolimus</w:t>
            </w:r>
          </w:p>
          <w:p w14:paraId="4693B524" w14:textId="77777777" w:rsidR="00F1486B" w:rsidRPr="00075E79" w:rsidRDefault="00EF7729">
            <w:pPr>
              <w:jc w:val="center"/>
              <w:rPr>
                <w:b/>
                <w:bCs/>
                <w:noProof/>
              </w:rPr>
            </w:pPr>
            <w:r w:rsidRPr="00075E79">
              <w:rPr>
                <w:b/>
                <w:bCs/>
                <w:noProof/>
              </w:rPr>
              <w:t>N = 141</w:t>
            </w:r>
          </w:p>
        </w:tc>
      </w:tr>
      <w:tr w:rsidR="00F1486B" w:rsidRPr="00075E79" w14:paraId="45F74BA1" w14:textId="77777777">
        <w:trPr>
          <w:cantSplit/>
        </w:trPr>
        <w:tc>
          <w:tcPr>
            <w:tcW w:w="5000" w:type="pct"/>
            <w:gridSpan w:val="3"/>
            <w:tcBorders>
              <w:top w:val="single" w:sz="4" w:space="0" w:color="auto"/>
              <w:left w:val="single" w:sz="4" w:space="0" w:color="auto"/>
              <w:right w:val="single" w:sz="4" w:space="0" w:color="auto"/>
            </w:tcBorders>
            <w:vAlign w:val="center"/>
          </w:tcPr>
          <w:p w14:paraId="29DAB24F" w14:textId="77777777" w:rsidR="00F1486B" w:rsidRPr="00075E79" w:rsidRDefault="00EF7729">
            <w:pPr>
              <w:rPr>
                <w:noProof/>
              </w:rPr>
            </w:pPr>
            <w:r w:rsidRPr="00075E79">
              <w:rPr>
                <w:noProof/>
              </w:rPr>
              <w:t>PFS</w:t>
            </w:r>
          </w:p>
        </w:tc>
      </w:tr>
      <w:tr w:rsidR="00F1486B" w:rsidRPr="00075E79" w14:paraId="23EB54EF" w14:textId="77777777">
        <w:trPr>
          <w:cantSplit/>
        </w:trPr>
        <w:tc>
          <w:tcPr>
            <w:tcW w:w="2576" w:type="pct"/>
            <w:vMerge w:val="restart"/>
            <w:tcBorders>
              <w:top w:val="single" w:sz="4" w:space="0" w:color="auto"/>
              <w:left w:val="single" w:sz="4" w:space="0" w:color="auto"/>
              <w:right w:val="single" w:sz="4" w:space="0" w:color="auto"/>
            </w:tcBorders>
            <w:vAlign w:val="center"/>
          </w:tcPr>
          <w:p w14:paraId="3B1D2B8B" w14:textId="77777777" w:rsidR="00F1486B" w:rsidRPr="00075E79" w:rsidRDefault="00EF7729">
            <w:pPr>
              <w:ind w:left="284"/>
              <w:rPr>
                <w:noProof/>
              </w:rPr>
            </w:pPr>
            <w:r w:rsidRPr="00075E79">
              <w:rPr>
                <w:noProof/>
              </w:rPr>
              <w:t>Médiane de PFS (IC à 95 %), (mois)</w:t>
            </w:r>
          </w:p>
        </w:tc>
        <w:tc>
          <w:tcPr>
            <w:tcW w:w="1119" w:type="pct"/>
            <w:tcBorders>
              <w:top w:val="single" w:sz="4" w:space="0" w:color="auto"/>
              <w:left w:val="single" w:sz="4" w:space="0" w:color="auto"/>
              <w:right w:val="single" w:sz="4" w:space="0" w:color="auto"/>
            </w:tcBorders>
            <w:vAlign w:val="center"/>
          </w:tcPr>
          <w:p w14:paraId="691C34FB" w14:textId="77777777" w:rsidR="00F1486B" w:rsidRPr="00075E79" w:rsidRDefault="00EF7729">
            <w:pPr>
              <w:jc w:val="center"/>
              <w:rPr>
                <w:noProof/>
              </w:rPr>
            </w:pPr>
            <w:r w:rsidRPr="00075E79">
              <w:rPr>
                <w:noProof/>
              </w:rPr>
              <w:t>14,6 (10,4; NE)</w:t>
            </w:r>
          </w:p>
        </w:tc>
        <w:tc>
          <w:tcPr>
            <w:tcW w:w="1305" w:type="pct"/>
            <w:tcBorders>
              <w:top w:val="single" w:sz="4" w:space="0" w:color="auto"/>
              <w:left w:val="single" w:sz="4" w:space="0" w:color="auto"/>
              <w:right w:val="single" w:sz="4" w:space="0" w:color="auto"/>
            </w:tcBorders>
            <w:vAlign w:val="center"/>
          </w:tcPr>
          <w:p w14:paraId="7A2977F1" w14:textId="77777777" w:rsidR="00F1486B" w:rsidRPr="00075E79" w:rsidRDefault="00EF7729">
            <w:pPr>
              <w:jc w:val="center"/>
              <w:rPr>
                <w:noProof/>
              </w:rPr>
            </w:pPr>
            <w:r w:rsidRPr="00075E79">
              <w:rPr>
                <w:noProof/>
              </w:rPr>
              <w:t>6,2 (4,2; 7,9)</w:t>
            </w:r>
          </w:p>
        </w:tc>
      </w:tr>
      <w:tr w:rsidR="00F1486B" w:rsidRPr="00075E79" w14:paraId="71FBC507" w14:textId="77777777">
        <w:trPr>
          <w:cantSplit/>
        </w:trPr>
        <w:tc>
          <w:tcPr>
            <w:tcW w:w="2576" w:type="pct"/>
            <w:vMerge/>
            <w:tcBorders>
              <w:left w:val="single" w:sz="4" w:space="0" w:color="auto"/>
              <w:right w:val="single" w:sz="4" w:space="0" w:color="auto"/>
            </w:tcBorders>
            <w:vAlign w:val="center"/>
          </w:tcPr>
          <w:p w14:paraId="16261C62" w14:textId="77777777" w:rsidR="00F1486B" w:rsidRPr="00075E79" w:rsidRDefault="00F1486B">
            <w:pPr>
              <w:ind w:left="284"/>
              <w:rPr>
                <w:noProof/>
              </w:rPr>
            </w:pPr>
          </w:p>
        </w:tc>
        <w:tc>
          <w:tcPr>
            <w:tcW w:w="2424" w:type="pct"/>
            <w:gridSpan w:val="2"/>
            <w:tcBorders>
              <w:top w:val="single" w:sz="4" w:space="0" w:color="auto"/>
              <w:left w:val="single" w:sz="4" w:space="0" w:color="auto"/>
              <w:right w:val="single" w:sz="4" w:space="0" w:color="auto"/>
            </w:tcBorders>
            <w:vAlign w:val="center"/>
          </w:tcPr>
          <w:p w14:paraId="4F1BA0FC" w14:textId="77777777" w:rsidR="00F1486B" w:rsidRPr="00075E79" w:rsidRDefault="00EF7729">
            <w:pPr>
              <w:jc w:val="center"/>
              <w:rPr>
                <w:noProof/>
              </w:rPr>
            </w:pPr>
            <w:r w:rsidRPr="00075E79">
              <w:rPr>
                <w:noProof/>
              </w:rPr>
              <w:t>HR = 0,43 [IC à 95 % : 0,32; 0,58]</w:t>
            </w:r>
          </w:p>
        </w:tc>
      </w:tr>
      <w:tr w:rsidR="00F1486B" w:rsidRPr="00075E79" w14:paraId="42029129"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62C28372" w14:textId="77777777" w:rsidR="00F1486B" w:rsidRPr="00075E79" w:rsidRDefault="00EF7729">
            <w:pPr>
              <w:rPr>
                <w:noProof/>
              </w:rPr>
            </w:pPr>
            <w:r w:rsidRPr="00075E79">
              <w:rPr>
                <w:noProof/>
              </w:rPr>
              <w:t>ORR (%)</w:t>
            </w:r>
          </w:p>
        </w:tc>
        <w:tc>
          <w:tcPr>
            <w:tcW w:w="1119" w:type="pct"/>
            <w:tcBorders>
              <w:top w:val="single" w:sz="4" w:space="0" w:color="auto"/>
              <w:left w:val="single" w:sz="4" w:space="0" w:color="auto"/>
              <w:bottom w:val="single" w:sz="4" w:space="0" w:color="auto"/>
              <w:right w:val="single" w:sz="4" w:space="0" w:color="auto"/>
            </w:tcBorders>
            <w:vAlign w:val="center"/>
          </w:tcPr>
          <w:p w14:paraId="5B398773" w14:textId="77777777" w:rsidR="00F1486B" w:rsidRPr="00075E79" w:rsidRDefault="00EF7729">
            <w:pPr>
              <w:jc w:val="center"/>
              <w:rPr>
                <w:noProof/>
              </w:rPr>
            </w:pPr>
            <w:r w:rsidRPr="00075E79">
              <w:rPr>
                <w:noProof/>
              </w:rPr>
              <w:t>71,9</w:t>
            </w:r>
          </w:p>
        </w:tc>
        <w:tc>
          <w:tcPr>
            <w:tcW w:w="1305" w:type="pct"/>
            <w:tcBorders>
              <w:top w:val="single" w:sz="4" w:space="0" w:color="auto"/>
              <w:left w:val="single" w:sz="4" w:space="0" w:color="auto"/>
              <w:bottom w:val="single" w:sz="4" w:space="0" w:color="auto"/>
              <w:right w:val="single" w:sz="4" w:space="0" w:color="auto"/>
            </w:tcBorders>
            <w:vAlign w:val="center"/>
          </w:tcPr>
          <w:p w14:paraId="490E3B37" w14:textId="77777777" w:rsidR="00F1486B" w:rsidRPr="00075E79" w:rsidRDefault="00EF7729">
            <w:pPr>
              <w:jc w:val="center"/>
              <w:rPr>
                <w:noProof/>
              </w:rPr>
            </w:pPr>
            <w:r w:rsidRPr="00075E79">
              <w:rPr>
                <w:noProof/>
              </w:rPr>
              <w:t>40,4</w:t>
            </w:r>
          </w:p>
        </w:tc>
      </w:tr>
      <w:tr w:rsidR="00F1486B" w:rsidRPr="00075E79" w14:paraId="57C729C2"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7787A61C" w14:textId="77777777" w:rsidR="00F1486B" w:rsidRPr="00075E79" w:rsidRDefault="00EF7729">
            <w:pPr>
              <w:ind w:left="284"/>
              <w:rPr>
                <w:noProof/>
              </w:rPr>
            </w:pPr>
            <w:r w:rsidRPr="00075E79">
              <w:rPr>
                <w:noProof/>
              </w:rPr>
              <w:t>Valeur de p</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29FC86AB" w14:textId="77777777" w:rsidR="00F1486B" w:rsidRPr="00075E79" w:rsidRDefault="00EF7729">
            <w:pPr>
              <w:jc w:val="center"/>
              <w:rPr>
                <w:noProof/>
              </w:rPr>
            </w:pPr>
            <w:r w:rsidRPr="00075E79">
              <w:rPr>
                <w:noProof/>
              </w:rPr>
              <w:t>p &lt; 0,0001</w:t>
            </w:r>
          </w:p>
        </w:tc>
      </w:tr>
      <w:tr w:rsidR="00F1486B" w:rsidRPr="00075E79" w14:paraId="6B32B845" w14:textId="77777777">
        <w:trPr>
          <w:cantSplit/>
        </w:trPr>
        <w:tc>
          <w:tcPr>
            <w:tcW w:w="5000" w:type="pct"/>
            <w:gridSpan w:val="3"/>
            <w:tcBorders>
              <w:top w:val="single" w:sz="4" w:space="0" w:color="auto"/>
              <w:left w:val="nil"/>
              <w:bottom w:val="nil"/>
              <w:right w:val="nil"/>
            </w:tcBorders>
            <w:vAlign w:val="center"/>
          </w:tcPr>
          <w:p w14:paraId="0E99D6F0" w14:textId="77777777" w:rsidR="00F1486B" w:rsidRPr="00075E79" w:rsidRDefault="00EF7729">
            <w:pPr>
              <w:tabs>
                <w:tab w:val="left" w:pos="6169"/>
              </w:tabs>
              <w:rPr>
                <w:noProof/>
                <w:sz w:val="18"/>
                <w:szCs w:val="18"/>
              </w:rPr>
            </w:pPr>
            <w:r w:rsidRPr="00075E79">
              <w:rPr>
                <w:noProof/>
                <w:sz w:val="18"/>
                <w:szCs w:val="18"/>
              </w:rPr>
              <w:t>PFS = progression free survival (survie sans progression) ; ORR = overall response rate (taux de réponse globale) ; NE = non estimable ; HR = Hazard Ratio ; IC = intervalle de confiance</w:t>
            </w:r>
          </w:p>
          <w:p w14:paraId="3ED77866" w14:textId="77777777" w:rsidR="00F1486B" w:rsidRPr="00075E79" w:rsidRDefault="00EF7729">
            <w:pPr>
              <w:tabs>
                <w:tab w:val="left" w:pos="6169"/>
              </w:tabs>
              <w:ind w:left="284" w:hanging="284"/>
              <w:rPr>
                <w:noProof/>
                <w:sz w:val="18"/>
                <w:szCs w:val="18"/>
              </w:rPr>
            </w:pPr>
            <w:r w:rsidRPr="00075E79">
              <w:rPr>
                <w:noProof/>
                <w:szCs w:val="22"/>
                <w:vertAlign w:val="superscript"/>
              </w:rPr>
              <w:t>a</w:t>
            </w:r>
            <w:r w:rsidRPr="00075E79">
              <w:rPr>
                <w:noProof/>
                <w:sz w:val="18"/>
                <w:szCs w:val="18"/>
              </w:rPr>
              <w:tab/>
              <w:t>Evaluation par le comité de revue indépendant. </w:t>
            </w:r>
          </w:p>
        </w:tc>
      </w:tr>
    </w:tbl>
    <w:p w14:paraId="13D41965" w14:textId="77777777" w:rsidR="00F1486B" w:rsidRPr="00075E79" w:rsidRDefault="00F1486B">
      <w:pPr>
        <w:widowControl w:val="0"/>
        <w:rPr>
          <w:noProof/>
        </w:rPr>
      </w:pPr>
    </w:p>
    <w:p w14:paraId="4ADEE193" w14:textId="77777777" w:rsidR="00F1486B" w:rsidRPr="00075E79" w:rsidRDefault="00EF7729">
      <w:pPr>
        <w:widowControl w:val="0"/>
        <w:rPr>
          <w:noProof/>
        </w:rPr>
      </w:pPr>
      <w:r w:rsidRPr="00075E79">
        <w:rPr>
          <w:noProof/>
        </w:rPr>
        <w:lastRenderedPageBreak/>
        <w:t xml:space="preserve">Une proportion plus faible de patients traités par ibrutinib a présenté une aggravation clinique significative des symptômes du lymphome </w:t>
      </w:r>
      <w:r w:rsidRPr="00075E79">
        <w:rPr>
          <w:i/>
          <w:noProof/>
        </w:rPr>
        <w:t>versus</w:t>
      </w:r>
      <w:r w:rsidRPr="00075E79">
        <w:rPr>
          <w:noProof/>
        </w:rPr>
        <w:t xml:space="preserve"> temsirolimus (27 % </w:t>
      </w:r>
      <w:r w:rsidRPr="00075E79">
        <w:rPr>
          <w:i/>
          <w:noProof/>
        </w:rPr>
        <w:t>versus</w:t>
      </w:r>
      <w:r w:rsidRPr="00075E79">
        <w:rPr>
          <w:noProof/>
        </w:rPr>
        <w:t xml:space="preserve"> 52 %) et l’aggravation des symptômes est survenue plus lentement avec ibrutinib </w:t>
      </w:r>
      <w:r w:rsidRPr="00075E79">
        <w:rPr>
          <w:i/>
          <w:noProof/>
        </w:rPr>
        <w:t xml:space="preserve">versus </w:t>
      </w:r>
      <w:r w:rsidRPr="00075E79">
        <w:rPr>
          <w:noProof/>
        </w:rPr>
        <w:t>temsirolimus (HR 0,27, p&lt;0,0001).</w:t>
      </w:r>
    </w:p>
    <w:p w14:paraId="6380B2D8" w14:textId="77777777" w:rsidR="00F1486B" w:rsidRPr="00075E79" w:rsidRDefault="00F1486B">
      <w:pPr>
        <w:widowControl w:val="0"/>
        <w:rPr>
          <w:noProof/>
        </w:rPr>
      </w:pPr>
    </w:p>
    <w:p w14:paraId="5B59FEA1" w14:textId="1D426AD8" w:rsidR="00F1486B" w:rsidRPr="00075E79" w:rsidRDefault="00EF7729">
      <w:pPr>
        <w:keepNext/>
        <w:ind w:left="1134" w:hanging="1134"/>
        <w:rPr>
          <w:b/>
          <w:noProof/>
        </w:rPr>
      </w:pPr>
      <w:r w:rsidRPr="00075E79">
        <w:rPr>
          <w:b/>
          <w:noProof/>
        </w:rPr>
        <w:t>Figure 3 :</w:t>
      </w:r>
      <w:r w:rsidRPr="00075E79">
        <w:rPr>
          <w:b/>
          <w:noProof/>
        </w:rPr>
        <w:tab/>
        <w:t>Courbe Kaplan</w:t>
      </w:r>
      <w:r w:rsidRPr="00075E79">
        <w:rPr>
          <w:b/>
          <w:noProof/>
        </w:rPr>
        <w:noBreakHyphen/>
        <w:t>Meier de PFS (Population en intention de traiter [ITT]) dans l’étude MCL3001</w:t>
      </w:r>
    </w:p>
    <w:p w14:paraId="268A517D" w14:textId="77777777" w:rsidR="00F1486B" w:rsidRPr="00075E79" w:rsidRDefault="00F1486B">
      <w:pPr>
        <w:keepNext/>
        <w:ind w:left="1134" w:hanging="1134"/>
        <w:rPr>
          <w:b/>
          <w:noProof/>
        </w:rPr>
      </w:pPr>
    </w:p>
    <w:p w14:paraId="2364EA93" w14:textId="77777777" w:rsidR="00F1486B" w:rsidRPr="00075E79" w:rsidRDefault="00EF7729">
      <w:pPr>
        <w:ind w:left="1134" w:hanging="1134"/>
        <w:rPr>
          <w:bCs/>
          <w:noProof/>
        </w:rPr>
      </w:pPr>
      <w:r w:rsidRPr="00075E79">
        <w:rPr>
          <w:b/>
          <w:noProof/>
          <w:snapToGrid/>
          <w:lang w:eastAsia="fr-FR"/>
        </w:rPr>
        <w:drawing>
          <wp:inline distT="0" distB="0" distL="0" distR="0" wp14:anchorId="6DC82A09" wp14:editId="3301964E">
            <wp:extent cx="5699760" cy="473202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99760" cy="4732020"/>
                    </a:xfrm>
                    <a:prstGeom prst="rect">
                      <a:avLst/>
                    </a:prstGeom>
                    <a:noFill/>
                    <a:ln>
                      <a:noFill/>
                    </a:ln>
                  </pic:spPr>
                </pic:pic>
              </a:graphicData>
            </a:graphic>
          </wp:inline>
        </w:drawing>
      </w:r>
    </w:p>
    <w:p w14:paraId="7187CBC9" w14:textId="77777777" w:rsidR="00F1486B" w:rsidRPr="00075E79" w:rsidRDefault="00EF7729">
      <w:pPr>
        <w:rPr>
          <w:noProof/>
        </w:rPr>
      </w:pPr>
      <w:r w:rsidRPr="00075E79">
        <w:rPr>
          <w:noProof/>
          <w:lang w:eastAsia="fr-FR"/>
        </w:rPr>
        <mc:AlternateContent>
          <mc:Choice Requires="wps">
            <w:drawing>
              <wp:anchor distT="0" distB="0" distL="114300" distR="114300" simplePos="0" relativeHeight="251658246" behindDoc="0" locked="0" layoutInCell="1" allowOverlap="1" wp14:anchorId="5EEFEBB3" wp14:editId="3532292A">
                <wp:simplePos x="0" y="0"/>
                <wp:positionH relativeFrom="column">
                  <wp:posOffset>-2811780</wp:posOffset>
                </wp:positionH>
                <wp:positionV relativeFrom="paragraph">
                  <wp:posOffset>-3175</wp:posOffset>
                </wp:positionV>
                <wp:extent cx="885190" cy="189865"/>
                <wp:effectExtent l="0" t="0" r="0" b="0"/>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E3341" w14:textId="77777777" w:rsidR="001853C5" w:rsidRDefault="001853C5">
                            <w:pPr>
                              <w:rPr>
                                <w:sz w:val="16"/>
                                <w:szCs w:val="16"/>
                              </w:rPr>
                            </w:pPr>
                            <w:r>
                              <w:rPr>
                                <w:sz w:val="16"/>
                                <w:szCs w:val="16"/>
                              </w:rPr>
                              <w:t>Mois</w:t>
                            </w:r>
                          </w:p>
                          <w:p w14:paraId="3F7101AE" w14:textId="77777777" w:rsidR="001853C5" w:rsidRDefault="001853C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FEBB3" id="Text Box 20" o:spid="_x0000_s1036" type="#_x0000_t202" style="position:absolute;margin-left:-221.4pt;margin-top:-.25pt;width:69.7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" stroked="f">
                <v:textbox>
                  <w:txbxContent>
                    <w:p w14:paraId="182E3341" w14:textId="77777777" w:rsidR="001853C5" w:rsidRDefault="001853C5">
                      <w:pPr>
                        <w:rPr>
                          <w:sz w:val="16"/>
                          <w:szCs w:val="16"/>
                        </w:rPr>
                      </w:pPr>
                      <w:r>
                        <w:rPr>
                          <w:sz w:val="16"/>
                          <w:szCs w:val="16"/>
                        </w:rPr>
                        <w:t>Mois</w:t>
                      </w:r>
                    </w:p>
                    <w:p w14:paraId="3F7101AE" w14:textId="77777777" w:rsidR="001853C5" w:rsidRDefault="001853C5">
                      <w:pPr>
                        <w:rPr>
                          <w:sz w:val="16"/>
                          <w:szCs w:val="16"/>
                        </w:rPr>
                      </w:pPr>
                    </w:p>
                  </w:txbxContent>
                </v:textbox>
              </v:shape>
            </w:pict>
          </mc:Fallback>
        </mc:AlternateContent>
      </w:r>
      <w:r w:rsidRPr="00075E79">
        <w:rPr>
          <w:noProof/>
          <w:lang w:eastAsia="fr-FR"/>
        </w:rPr>
        <mc:AlternateContent>
          <mc:Choice Requires="wps">
            <w:drawing>
              <wp:anchor distT="0" distB="0" distL="114300" distR="114300" simplePos="0" relativeHeight="251658243" behindDoc="0" locked="0" layoutInCell="1" allowOverlap="1" wp14:anchorId="606202C1" wp14:editId="2B107F6E">
                <wp:simplePos x="0" y="0"/>
                <wp:positionH relativeFrom="column">
                  <wp:posOffset>-5426075</wp:posOffset>
                </wp:positionH>
                <wp:positionV relativeFrom="paragraph">
                  <wp:posOffset>92710</wp:posOffset>
                </wp:positionV>
                <wp:extent cx="885190" cy="215900"/>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E43F0" w14:textId="77777777" w:rsidR="001853C5" w:rsidRDefault="001853C5">
                            <w:pPr>
                              <w:rPr>
                                <w:sz w:val="16"/>
                                <w:szCs w:val="16"/>
                              </w:rPr>
                            </w:pPr>
                            <w:r>
                              <w:rPr>
                                <w:sz w:val="16"/>
                                <w:szCs w:val="16"/>
                              </w:rPr>
                              <w:t>Sujets à risque</w:t>
                            </w:r>
                          </w:p>
                          <w:p w14:paraId="0A512615" w14:textId="77777777" w:rsidR="001853C5" w:rsidRDefault="001853C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202C1" id="Text Box 16" o:spid="_x0000_s1037" type="#_x0000_t202" style="position:absolute;margin-left:-427.25pt;margin-top:7.3pt;width:69.7pt;height:1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" stroked="f">
                <v:textbox>
                  <w:txbxContent>
                    <w:p w14:paraId="3C0E43F0" w14:textId="77777777" w:rsidR="001853C5" w:rsidRDefault="001853C5">
                      <w:pPr>
                        <w:rPr>
                          <w:sz w:val="16"/>
                          <w:szCs w:val="16"/>
                        </w:rPr>
                      </w:pPr>
                      <w:r>
                        <w:rPr>
                          <w:sz w:val="16"/>
                          <w:szCs w:val="16"/>
                        </w:rPr>
                        <w:t>Sujets à risque</w:t>
                      </w:r>
                    </w:p>
                    <w:p w14:paraId="0A512615" w14:textId="77777777" w:rsidR="001853C5" w:rsidRDefault="001853C5">
                      <w:pPr>
                        <w:rPr>
                          <w:sz w:val="16"/>
                          <w:szCs w:val="16"/>
                        </w:rPr>
                      </w:pPr>
                    </w:p>
                  </w:txbxContent>
                </v:textbox>
              </v:shape>
            </w:pict>
          </mc:Fallback>
        </mc:AlternateContent>
      </w:r>
      <w:r w:rsidRPr="00075E79">
        <w:rPr>
          <w:noProof/>
          <w:lang w:eastAsia="fr-FR"/>
        </w:rPr>
        <mc:AlternateContent>
          <mc:Choice Requires="wps">
            <w:drawing>
              <wp:anchor distT="0" distB="0" distL="114300" distR="114300" simplePos="0" relativeHeight="251658245" behindDoc="0" locked="0" layoutInCell="1" allowOverlap="1" wp14:anchorId="32F56638" wp14:editId="0B5F4239">
                <wp:simplePos x="0" y="0"/>
                <wp:positionH relativeFrom="column">
                  <wp:posOffset>-5419725</wp:posOffset>
                </wp:positionH>
                <wp:positionV relativeFrom="paragraph">
                  <wp:posOffset>36830</wp:posOffset>
                </wp:positionV>
                <wp:extent cx="885190" cy="189865"/>
                <wp:effectExtent l="0" t="0" r="0" b="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2C6437" w14:textId="77777777" w:rsidR="001853C5" w:rsidRDefault="001853C5">
                            <w:pPr>
                              <w:rPr>
                                <w:sz w:val="16"/>
                                <w:szCs w:val="16"/>
                              </w:rPr>
                            </w:pPr>
                            <w:r>
                              <w:rPr>
                                <w:sz w:val="16"/>
                                <w:szCs w:val="16"/>
                              </w:rPr>
                              <w:t>Imbruvica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56638" id="Text Box 19" o:spid="_x0000_s1038" type="#_x0000_t202" style="position:absolute;margin-left:-426.75pt;margin-top:2.9pt;width:69.7pt;height:1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" stroked="f">
                <v:textbox>
                  <w:txbxContent>
                    <w:p w14:paraId="272C6437" w14:textId="77777777" w:rsidR="001853C5" w:rsidRDefault="001853C5">
                      <w:pPr>
                        <w:rPr>
                          <w:sz w:val="16"/>
                          <w:szCs w:val="16"/>
                        </w:rPr>
                      </w:pPr>
                      <w:r>
                        <w:rPr>
                          <w:sz w:val="16"/>
                          <w:szCs w:val="16"/>
                        </w:rPr>
                        <w:t>Imbruvica</w:t>
                      </w:r>
                    </w:p>
                  </w:txbxContent>
                </v:textbox>
              </v:shape>
            </w:pict>
          </mc:Fallback>
        </mc:AlternateContent>
      </w:r>
      <w:r w:rsidRPr="00075E79">
        <w:rPr>
          <w:noProof/>
          <w:lang w:eastAsia="fr-FR"/>
        </w:rPr>
        <mc:AlternateContent>
          <mc:Choice Requires="wps">
            <w:drawing>
              <wp:anchor distT="0" distB="0" distL="114300" distR="114300" simplePos="0" relativeHeight="251658244" behindDoc="0" locked="0" layoutInCell="1" allowOverlap="1" wp14:anchorId="607C29F2" wp14:editId="16620D52">
                <wp:simplePos x="0" y="0"/>
                <wp:positionH relativeFrom="column">
                  <wp:posOffset>-5426075</wp:posOffset>
                </wp:positionH>
                <wp:positionV relativeFrom="paragraph">
                  <wp:posOffset>92710</wp:posOffset>
                </wp:positionV>
                <wp:extent cx="885190" cy="189865"/>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AEDD2" w14:textId="77777777" w:rsidR="001853C5" w:rsidRDefault="001853C5">
                            <w:pPr>
                              <w:rPr>
                                <w:sz w:val="16"/>
                                <w:szCs w:val="16"/>
                              </w:rPr>
                            </w:pPr>
                            <w:r>
                              <w:rPr>
                                <w:sz w:val="16"/>
                                <w:szCs w:val="16"/>
                              </w:rPr>
                              <w:t>Temsirolimus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C29F2" id="Text Box 17" o:spid="_x0000_s1039" type="#_x0000_t202" style="position:absolute;margin-left:-427.25pt;margin-top:7.3pt;width:69.7pt;height:1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" stroked="f">
                <v:textbox>
                  <w:txbxContent>
                    <w:p w14:paraId="33BAEDD2" w14:textId="77777777" w:rsidR="001853C5" w:rsidRDefault="001853C5">
                      <w:pPr>
                        <w:rPr>
                          <w:sz w:val="16"/>
                          <w:szCs w:val="16"/>
                        </w:rPr>
                      </w:pPr>
                      <w:r>
                        <w:rPr>
                          <w:sz w:val="16"/>
                          <w:szCs w:val="16"/>
                        </w:rPr>
                        <w:t>Temsirolimus</w:t>
                      </w:r>
                    </w:p>
                  </w:txbxContent>
                </v:textbox>
              </v:shape>
            </w:pict>
          </mc:Fallback>
        </mc:AlternateContent>
      </w:r>
    </w:p>
    <w:p w14:paraId="01A1DBAE" w14:textId="77777777" w:rsidR="00F1486B" w:rsidRPr="00075E79" w:rsidRDefault="00EF7729">
      <w:pPr>
        <w:keepNext/>
        <w:rPr>
          <w:i/>
          <w:noProof/>
        </w:rPr>
      </w:pPr>
      <w:r w:rsidRPr="00075E79">
        <w:rPr>
          <w:i/>
          <w:noProof/>
        </w:rPr>
        <w:t xml:space="preserve">LLC </w:t>
      </w:r>
    </w:p>
    <w:p w14:paraId="397546DA" w14:textId="77777777" w:rsidR="00F1486B" w:rsidRPr="00075E79" w:rsidRDefault="00EF7729">
      <w:pPr>
        <w:keepNext/>
        <w:rPr>
          <w:i/>
          <w:noProof/>
        </w:rPr>
      </w:pPr>
      <w:r w:rsidRPr="00075E79">
        <w:rPr>
          <w:i/>
          <w:noProof/>
        </w:rPr>
        <w:t>Patients atteints d’une LLC non précédemment traités</w:t>
      </w:r>
    </w:p>
    <w:p w14:paraId="632BEC37" w14:textId="77777777" w:rsidR="00F1486B" w:rsidRPr="00075E79" w:rsidRDefault="00EF7729">
      <w:pPr>
        <w:rPr>
          <w:i/>
          <w:iCs/>
          <w:noProof/>
        </w:rPr>
      </w:pPr>
      <w:r w:rsidRPr="00075E79">
        <w:rPr>
          <w:i/>
          <w:iCs/>
          <w:noProof/>
        </w:rPr>
        <w:t>Monothérapie</w:t>
      </w:r>
    </w:p>
    <w:p w14:paraId="2711E92D" w14:textId="77777777" w:rsidR="00F1486B" w:rsidRPr="00075E79" w:rsidRDefault="00EF7729">
      <w:pPr>
        <w:rPr>
          <w:noProof/>
        </w:rPr>
      </w:pPr>
      <w:r w:rsidRPr="00075E79">
        <w:rPr>
          <w:noProof/>
        </w:rPr>
        <w:t xml:space="preserve">Une étude randomisée, multicentrique, en ouvert de phase 3 (PCYC-1115-CA) évaluant IMBRUVICA </w:t>
      </w:r>
      <w:r w:rsidRPr="00075E79">
        <w:rPr>
          <w:i/>
          <w:noProof/>
        </w:rPr>
        <w:t>versus</w:t>
      </w:r>
      <w:r w:rsidRPr="00075E79">
        <w:rPr>
          <w:noProof/>
        </w:rPr>
        <w:t xml:space="preserve"> chlorambucil a été conduite chez des patients atteints d’une LLC, naïfs de traitement et âgés de 65 ans ou plus. Les patients entre 65 et 70 ans présentaient nécessairement au moins une comorbidité qui empêchait l’utilisation en première ligne d’une chimio-immunothérapie comprenant la fludarabine, le cyclophosphamide et le rituximab.</w:t>
      </w:r>
    </w:p>
    <w:p w14:paraId="752B2C1A" w14:textId="77777777" w:rsidR="00F1486B" w:rsidRPr="00075E79" w:rsidRDefault="00EF7729">
      <w:pPr>
        <w:rPr>
          <w:noProof/>
        </w:rPr>
      </w:pPr>
      <w:r w:rsidRPr="00075E79">
        <w:rPr>
          <w:noProof/>
        </w:rPr>
        <w:t>Les patients (n = 269) ont été randomisés selon un ratio 1:1 afin de recevoir soit IMBRUVICA à la dose de 420 mg une fois par jour jusqu’à progression de la maladie ou toxicité inacceptable, soit chlorambucil à une dose initiale de 0,5 mg/kg les jours 1 et 15 de chaque cycle de traitement de 28 jours pour un maximum de 12 cycles, avec une possibilité d’augmenter la dose à 0,8 mg/kg selon la tolérance du patient. Après confirmation de la progression de la maladie, les patients sous chlorambucil ont pu changer de bras de traitement et recevoir ibrutinib.</w:t>
      </w:r>
    </w:p>
    <w:p w14:paraId="1447C999" w14:textId="77777777" w:rsidR="00F1486B" w:rsidRPr="00075E79" w:rsidRDefault="00F1486B">
      <w:pPr>
        <w:rPr>
          <w:noProof/>
        </w:rPr>
      </w:pPr>
    </w:p>
    <w:p w14:paraId="210DB8A4" w14:textId="77777777" w:rsidR="00F1486B" w:rsidRPr="00075E79" w:rsidRDefault="00EF7729">
      <w:pPr>
        <w:rPr>
          <w:noProof/>
        </w:rPr>
      </w:pPr>
      <w:r w:rsidRPr="00075E79">
        <w:rPr>
          <w:noProof/>
        </w:rPr>
        <w:t xml:space="preserve">L’âge médian était de 73 ans (intervalle allant de 65 à 90 ans), 63 % étaient des hommes et 91 % étaient caucasiens. Quatre-vingt-onze pourcent des patients avaient un indice de performance ECOG à l’inclusion de 0 ou 1 et 9 % avaient un indice de performance ECOG de 2. L’étude incluait 269 patients avec une LLC. A l’inclusion, 45 % des patients avaient un stade clinique avancé (stade III ou IV de Rai), 35 % des patients avaient au moins une tumeur ≥ 5 cm, 39 % avaient une </w:t>
      </w:r>
      <w:r w:rsidRPr="00075E79">
        <w:rPr>
          <w:noProof/>
        </w:rPr>
        <w:lastRenderedPageBreak/>
        <w:t>anémie à l’inclusion, 23 % avaient une thrombopénie à l’inclusion, 65 % avaient un taux de β2-microglobuline &gt; 3500 mcg/L, 47 % avaient une CrCL&lt; 60 ml/min, 20 % des patients présentaient une délétion 11q, 6 % des patients présentaient une mutation de la protéine tumorale 53 (TP53)/délétion 17p et 44 % des patients présentaient un statut non muté des gènes des régions variables des chaînes lourdes des immunoglobulines (IGHV [immunoglobulin heavy chain variable region]).</w:t>
      </w:r>
    </w:p>
    <w:p w14:paraId="26713F0D" w14:textId="77777777" w:rsidR="00F1486B" w:rsidRPr="00075E79" w:rsidRDefault="00F1486B">
      <w:pPr>
        <w:rPr>
          <w:noProof/>
        </w:rPr>
      </w:pPr>
    </w:p>
    <w:p w14:paraId="618C9689" w14:textId="0BEBE0FA" w:rsidR="00F1486B" w:rsidRPr="00075E79" w:rsidRDefault="00EF7729">
      <w:pPr>
        <w:rPr>
          <w:noProof/>
        </w:rPr>
      </w:pPr>
      <w:r w:rsidRPr="00075E79">
        <w:rPr>
          <w:noProof/>
        </w:rPr>
        <w:t>La survie sans progression, évaluée par un comité de revue indépendant selon les critères de « l’International Workshop » pour la LLC (iwCLL), a montré une diminution statistiquement significative de 84 % du risque de décès ou de progression chez les patients du bras IMBRUVICA. Les résultats d’efficacité de l’étude PCYC-1115-CA sont décrits dans le Tableau 7 et les courbes Kaplan-Meier de survie sans progression et de survie globale sont présentées dans les Figures 4 et 5, respectivement.</w:t>
      </w:r>
    </w:p>
    <w:p w14:paraId="6977E42D" w14:textId="77777777" w:rsidR="00F1486B" w:rsidRPr="00075E79" w:rsidRDefault="00F1486B">
      <w:pPr>
        <w:rPr>
          <w:noProof/>
        </w:rPr>
      </w:pPr>
    </w:p>
    <w:p w14:paraId="37798D75" w14:textId="77777777" w:rsidR="00F1486B" w:rsidRPr="00075E79" w:rsidRDefault="00EF7729">
      <w:pPr>
        <w:rPr>
          <w:noProof/>
        </w:rPr>
      </w:pPr>
      <w:r w:rsidRPr="00075E79">
        <w:rPr>
          <w:noProof/>
        </w:rPr>
        <w:t xml:space="preserve">Une amélioration durable statistiquement significative du taux de plaquettes ou d’hémoglobine a été observée dans la population en intention de traiter [ITT] en faveur d’ibrutinib </w:t>
      </w:r>
      <w:r w:rsidRPr="00075E79">
        <w:rPr>
          <w:i/>
          <w:noProof/>
        </w:rPr>
        <w:t>versus</w:t>
      </w:r>
      <w:r w:rsidRPr="00075E79">
        <w:rPr>
          <w:noProof/>
        </w:rPr>
        <w:t xml:space="preserve"> chlorambucil. Chez les patients ayant une cytopénie à l’inclusion, l’amélioration hématologique durable était : plaquettes 77,1 % </w:t>
      </w:r>
      <w:r w:rsidRPr="00075E79">
        <w:rPr>
          <w:i/>
          <w:noProof/>
        </w:rPr>
        <w:t>versus</w:t>
      </w:r>
      <w:r w:rsidRPr="00075E79">
        <w:rPr>
          <w:noProof/>
        </w:rPr>
        <w:t xml:space="preserve"> 42,9 %, hémoglobine 84,3 % </w:t>
      </w:r>
      <w:r w:rsidRPr="00075E79">
        <w:rPr>
          <w:i/>
          <w:noProof/>
        </w:rPr>
        <w:t>versus</w:t>
      </w:r>
      <w:r w:rsidRPr="00075E79">
        <w:rPr>
          <w:noProof/>
        </w:rPr>
        <w:t> 45,5 % pour ibrutinib et chlorambucil, respectivement.</w:t>
      </w:r>
    </w:p>
    <w:p w14:paraId="4D3485B0"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030"/>
        <w:gridCol w:w="2368"/>
      </w:tblGrid>
      <w:tr w:rsidR="00F1486B" w:rsidRPr="00075E79" w14:paraId="6BFCF290" w14:textId="77777777">
        <w:trPr>
          <w:cantSplit/>
        </w:trPr>
        <w:tc>
          <w:tcPr>
            <w:tcW w:w="5000" w:type="pct"/>
            <w:gridSpan w:val="3"/>
            <w:tcBorders>
              <w:top w:val="nil"/>
              <w:left w:val="nil"/>
              <w:bottom w:val="single" w:sz="4" w:space="0" w:color="auto"/>
              <w:right w:val="nil"/>
            </w:tcBorders>
            <w:vAlign w:val="center"/>
          </w:tcPr>
          <w:p w14:paraId="72F99603" w14:textId="73227C5B" w:rsidR="00F1486B" w:rsidRPr="00075E79" w:rsidRDefault="00EF7729">
            <w:pPr>
              <w:keepNext/>
              <w:ind w:left="1418" w:hanging="1418"/>
              <w:rPr>
                <w:b/>
                <w:bCs/>
                <w:noProof/>
              </w:rPr>
            </w:pPr>
            <w:r w:rsidRPr="00075E79">
              <w:rPr>
                <w:b/>
                <w:bCs/>
                <w:noProof/>
              </w:rPr>
              <w:t>Tableau 7 :</w:t>
            </w:r>
            <w:r w:rsidRPr="00075E79">
              <w:rPr>
                <w:b/>
                <w:bCs/>
                <w:noProof/>
              </w:rPr>
              <w:tab/>
              <w:t>Résultats d’efficacité dans l’étude PCYC-1115-CA</w:t>
            </w:r>
          </w:p>
        </w:tc>
      </w:tr>
      <w:tr w:rsidR="00F1486B" w:rsidRPr="00075E79" w14:paraId="0E8C2291"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61F279B8" w14:textId="77777777" w:rsidR="00F1486B" w:rsidRPr="00075E79" w:rsidRDefault="00EF7729">
            <w:pPr>
              <w:keepNext/>
              <w:rPr>
                <w:b/>
                <w:noProof/>
              </w:rPr>
            </w:pPr>
            <w:r w:rsidRPr="00075E79">
              <w:rPr>
                <w:b/>
                <w:noProof/>
              </w:rPr>
              <w:t>Critère d’efficacité</w:t>
            </w:r>
          </w:p>
        </w:tc>
        <w:tc>
          <w:tcPr>
            <w:tcW w:w="1119" w:type="pct"/>
            <w:tcBorders>
              <w:top w:val="single" w:sz="4" w:space="0" w:color="auto"/>
              <w:left w:val="single" w:sz="4" w:space="0" w:color="auto"/>
              <w:bottom w:val="single" w:sz="4" w:space="0" w:color="auto"/>
              <w:right w:val="single" w:sz="4" w:space="0" w:color="auto"/>
            </w:tcBorders>
          </w:tcPr>
          <w:p w14:paraId="2E3467FA" w14:textId="77777777" w:rsidR="00F1486B" w:rsidRPr="00075E79" w:rsidRDefault="00EF7729">
            <w:pPr>
              <w:jc w:val="center"/>
              <w:rPr>
                <w:b/>
                <w:bCs/>
                <w:noProof/>
              </w:rPr>
            </w:pPr>
            <w:r w:rsidRPr="00075E79">
              <w:rPr>
                <w:b/>
                <w:bCs/>
                <w:noProof/>
              </w:rPr>
              <w:t>IMBRUVICA</w:t>
            </w:r>
          </w:p>
          <w:p w14:paraId="2B85BD62" w14:textId="77777777" w:rsidR="00F1486B" w:rsidRPr="00075E79" w:rsidRDefault="00EF7729">
            <w:pPr>
              <w:jc w:val="center"/>
              <w:rPr>
                <w:b/>
                <w:bCs/>
                <w:noProof/>
              </w:rPr>
            </w:pPr>
            <w:r w:rsidRPr="00075E79">
              <w:rPr>
                <w:b/>
                <w:bCs/>
                <w:noProof/>
              </w:rPr>
              <w:t>N = 136</w:t>
            </w:r>
          </w:p>
        </w:tc>
        <w:tc>
          <w:tcPr>
            <w:tcW w:w="1305" w:type="pct"/>
            <w:tcBorders>
              <w:top w:val="single" w:sz="4" w:space="0" w:color="auto"/>
              <w:left w:val="single" w:sz="4" w:space="0" w:color="auto"/>
              <w:bottom w:val="single" w:sz="4" w:space="0" w:color="auto"/>
              <w:right w:val="single" w:sz="4" w:space="0" w:color="auto"/>
            </w:tcBorders>
          </w:tcPr>
          <w:p w14:paraId="44BF3118" w14:textId="77777777" w:rsidR="00F1486B" w:rsidRPr="00075E79" w:rsidRDefault="00EF7729">
            <w:pPr>
              <w:jc w:val="center"/>
              <w:rPr>
                <w:b/>
                <w:bCs/>
                <w:noProof/>
              </w:rPr>
            </w:pPr>
            <w:r w:rsidRPr="00075E79">
              <w:rPr>
                <w:b/>
                <w:bCs/>
                <w:noProof/>
              </w:rPr>
              <w:t>Chlorambucil</w:t>
            </w:r>
          </w:p>
          <w:p w14:paraId="75CB2D0C" w14:textId="77777777" w:rsidR="00F1486B" w:rsidRPr="00075E79" w:rsidRDefault="00EF7729">
            <w:pPr>
              <w:jc w:val="center"/>
              <w:rPr>
                <w:b/>
                <w:bCs/>
                <w:noProof/>
              </w:rPr>
            </w:pPr>
            <w:r w:rsidRPr="00075E79">
              <w:rPr>
                <w:b/>
                <w:bCs/>
                <w:noProof/>
              </w:rPr>
              <w:t>N = 133</w:t>
            </w:r>
          </w:p>
        </w:tc>
      </w:tr>
      <w:tr w:rsidR="00F1486B" w:rsidRPr="00075E79" w14:paraId="550BAF2E" w14:textId="77777777">
        <w:trPr>
          <w:cantSplit/>
        </w:trPr>
        <w:tc>
          <w:tcPr>
            <w:tcW w:w="5000" w:type="pct"/>
            <w:gridSpan w:val="3"/>
            <w:tcBorders>
              <w:top w:val="single" w:sz="4" w:space="0" w:color="auto"/>
              <w:left w:val="single" w:sz="4" w:space="0" w:color="auto"/>
              <w:right w:val="single" w:sz="4" w:space="0" w:color="auto"/>
            </w:tcBorders>
            <w:vAlign w:val="center"/>
          </w:tcPr>
          <w:p w14:paraId="3116DC3C" w14:textId="77777777" w:rsidR="00F1486B" w:rsidRPr="00075E79" w:rsidRDefault="00EF7729">
            <w:pPr>
              <w:rPr>
                <w:noProof/>
              </w:rPr>
            </w:pPr>
            <w:r w:rsidRPr="00075E79">
              <w:rPr>
                <w:b/>
                <w:noProof/>
              </w:rPr>
              <w:t>PFS</w:t>
            </w:r>
            <w:r w:rsidRPr="00075E79">
              <w:rPr>
                <w:noProof/>
                <w:vertAlign w:val="superscript"/>
              </w:rPr>
              <w:t>a</w:t>
            </w:r>
          </w:p>
        </w:tc>
      </w:tr>
      <w:tr w:rsidR="00F1486B" w:rsidRPr="00075E79" w14:paraId="46FFF009" w14:textId="77777777">
        <w:trPr>
          <w:cantSplit/>
        </w:trPr>
        <w:tc>
          <w:tcPr>
            <w:tcW w:w="2576" w:type="pct"/>
            <w:tcBorders>
              <w:top w:val="single" w:sz="4" w:space="0" w:color="auto"/>
              <w:left w:val="single" w:sz="4" w:space="0" w:color="auto"/>
              <w:right w:val="single" w:sz="4" w:space="0" w:color="auto"/>
            </w:tcBorders>
            <w:vAlign w:val="center"/>
          </w:tcPr>
          <w:p w14:paraId="3C4C5931" w14:textId="77777777" w:rsidR="00F1486B" w:rsidRPr="00075E79" w:rsidRDefault="00EF7729">
            <w:pPr>
              <w:ind w:left="284"/>
              <w:rPr>
                <w:noProof/>
              </w:rPr>
            </w:pPr>
            <w:r w:rsidRPr="00075E79">
              <w:rPr>
                <w:noProof/>
              </w:rPr>
              <w:t>Nombre d’évènements (%)</w:t>
            </w:r>
          </w:p>
        </w:tc>
        <w:tc>
          <w:tcPr>
            <w:tcW w:w="1119" w:type="pct"/>
            <w:tcBorders>
              <w:top w:val="single" w:sz="4" w:space="0" w:color="auto"/>
              <w:left w:val="single" w:sz="4" w:space="0" w:color="auto"/>
              <w:right w:val="single" w:sz="4" w:space="0" w:color="auto"/>
            </w:tcBorders>
            <w:vAlign w:val="center"/>
          </w:tcPr>
          <w:p w14:paraId="580692B4" w14:textId="77777777" w:rsidR="00F1486B" w:rsidRPr="00075E79" w:rsidRDefault="00EF7729">
            <w:pPr>
              <w:jc w:val="center"/>
              <w:rPr>
                <w:noProof/>
              </w:rPr>
            </w:pPr>
            <w:r w:rsidRPr="00075E79">
              <w:rPr>
                <w:noProof/>
              </w:rPr>
              <w:t>15 (11,0)</w:t>
            </w:r>
          </w:p>
        </w:tc>
        <w:tc>
          <w:tcPr>
            <w:tcW w:w="1305" w:type="pct"/>
            <w:tcBorders>
              <w:top w:val="single" w:sz="4" w:space="0" w:color="auto"/>
              <w:left w:val="single" w:sz="4" w:space="0" w:color="auto"/>
              <w:right w:val="single" w:sz="4" w:space="0" w:color="auto"/>
            </w:tcBorders>
            <w:vAlign w:val="center"/>
          </w:tcPr>
          <w:p w14:paraId="0F36DE6F" w14:textId="77777777" w:rsidR="00F1486B" w:rsidRPr="00075E79" w:rsidRDefault="00EF7729">
            <w:pPr>
              <w:jc w:val="center"/>
              <w:rPr>
                <w:noProof/>
              </w:rPr>
            </w:pPr>
            <w:r w:rsidRPr="00075E79">
              <w:rPr>
                <w:noProof/>
              </w:rPr>
              <w:t>64 (48,1)</w:t>
            </w:r>
          </w:p>
        </w:tc>
      </w:tr>
      <w:tr w:rsidR="00F1486B" w:rsidRPr="00075E79" w14:paraId="1D1C4722" w14:textId="77777777">
        <w:trPr>
          <w:cantSplit/>
        </w:trPr>
        <w:tc>
          <w:tcPr>
            <w:tcW w:w="2576" w:type="pct"/>
            <w:tcBorders>
              <w:top w:val="single" w:sz="4" w:space="0" w:color="auto"/>
              <w:left w:val="single" w:sz="4" w:space="0" w:color="auto"/>
              <w:right w:val="single" w:sz="4" w:space="0" w:color="auto"/>
            </w:tcBorders>
            <w:vAlign w:val="center"/>
          </w:tcPr>
          <w:p w14:paraId="63A86D72" w14:textId="77777777" w:rsidR="00F1486B" w:rsidRPr="00075E79" w:rsidRDefault="00EF7729">
            <w:pPr>
              <w:ind w:left="284"/>
              <w:rPr>
                <w:noProof/>
              </w:rPr>
            </w:pPr>
            <w:r w:rsidRPr="00075E79">
              <w:rPr>
                <w:noProof/>
              </w:rPr>
              <w:t>Médiane (IC à 95 %), mois</w:t>
            </w:r>
          </w:p>
        </w:tc>
        <w:tc>
          <w:tcPr>
            <w:tcW w:w="1119" w:type="pct"/>
            <w:tcBorders>
              <w:top w:val="single" w:sz="4" w:space="0" w:color="auto"/>
              <w:left w:val="single" w:sz="4" w:space="0" w:color="auto"/>
              <w:right w:val="single" w:sz="4" w:space="0" w:color="auto"/>
            </w:tcBorders>
            <w:vAlign w:val="center"/>
          </w:tcPr>
          <w:p w14:paraId="4F7BA8FF" w14:textId="77777777" w:rsidR="00F1486B" w:rsidRPr="00075E79" w:rsidRDefault="00EF7729">
            <w:pPr>
              <w:jc w:val="center"/>
              <w:rPr>
                <w:noProof/>
              </w:rPr>
            </w:pPr>
            <w:r w:rsidRPr="00075E79">
              <w:rPr>
                <w:noProof/>
              </w:rPr>
              <w:t>Non atteinte</w:t>
            </w:r>
          </w:p>
        </w:tc>
        <w:tc>
          <w:tcPr>
            <w:tcW w:w="1305" w:type="pct"/>
            <w:tcBorders>
              <w:top w:val="single" w:sz="4" w:space="0" w:color="auto"/>
              <w:left w:val="single" w:sz="4" w:space="0" w:color="auto"/>
              <w:right w:val="single" w:sz="4" w:space="0" w:color="auto"/>
            </w:tcBorders>
            <w:vAlign w:val="center"/>
          </w:tcPr>
          <w:p w14:paraId="560F1EC5" w14:textId="77777777" w:rsidR="00F1486B" w:rsidRPr="00075E79" w:rsidRDefault="00EF7729">
            <w:pPr>
              <w:jc w:val="center"/>
              <w:rPr>
                <w:noProof/>
              </w:rPr>
            </w:pPr>
            <w:r w:rsidRPr="00075E79">
              <w:rPr>
                <w:noProof/>
              </w:rPr>
              <w:t>18,9 (14,1 ; 22,0)</w:t>
            </w:r>
          </w:p>
        </w:tc>
      </w:tr>
      <w:tr w:rsidR="00F1486B" w:rsidRPr="00075E79" w14:paraId="5E870B4B" w14:textId="77777777">
        <w:trPr>
          <w:cantSplit/>
        </w:trPr>
        <w:tc>
          <w:tcPr>
            <w:tcW w:w="2576" w:type="pct"/>
            <w:tcBorders>
              <w:top w:val="single" w:sz="4" w:space="0" w:color="auto"/>
              <w:left w:val="single" w:sz="4" w:space="0" w:color="auto"/>
              <w:right w:val="single" w:sz="4" w:space="0" w:color="auto"/>
            </w:tcBorders>
            <w:vAlign w:val="center"/>
          </w:tcPr>
          <w:p w14:paraId="60E1957A" w14:textId="77777777" w:rsidR="00F1486B" w:rsidRPr="00075E79" w:rsidRDefault="00EF7729">
            <w:pPr>
              <w:ind w:left="284"/>
              <w:rPr>
                <w:noProof/>
              </w:rPr>
            </w:pPr>
            <w:r w:rsidRPr="00075E79">
              <w:rPr>
                <w:noProof/>
              </w:rPr>
              <w:t>HR (IC à 95 %)</w:t>
            </w:r>
          </w:p>
        </w:tc>
        <w:tc>
          <w:tcPr>
            <w:tcW w:w="2424" w:type="pct"/>
            <w:gridSpan w:val="2"/>
            <w:tcBorders>
              <w:top w:val="single" w:sz="4" w:space="0" w:color="auto"/>
              <w:left w:val="single" w:sz="4" w:space="0" w:color="auto"/>
              <w:right w:val="single" w:sz="4" w:space="0" w:color="auto"/>
            </w:tcBorders>
            <w:vAlign w:val="center"/>
          </w:tcPr>
          <w:p w14:paraId="49305704" w14:textId="77777777" w:rsidR="00F1486B" w:rsidRPr="00075E79" w:rsidRDefault="00EF7729">
            <w:pPr>
              <w:jc w:val="center"/>
              <w:rPr>
                <w:noProof/>
              </w:rPr>
            </w:pPr>
            <w:r w:rsidRPr="00075E79">
              <w:rPr>
                <w:noProof/>
              </w:rPr>
              <w:t>0,161 (0,091 ; 0,283)</w:t>
            </w:r>
          </w:p>
        </w:tc>
      </w:tr>
      <w:tr w:rsidR="00F1486B" w:rsidRPr="00075E79" w14:paraId="1118600B"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7DC92A16" w14:textId="77777777" w:rsidR="00F1486B" w:rsidRPr="00075E79" w:rsidRDefault="00EF7729">
            <w:pPr>
              <w:rPr>
                <w:b/>
                <w:noProof/>
              </w:rPr>
            </w:pPr>
            <w:r w:rsidRPr="00075E79">
              <w:rPr>
                <w:b/>
                <w:noProof/>
              </w:rPr>
              <w:t>ORR</w:t>
            </w:r>
            <w:r w:rsidRPr="00075E79">
              <w:rPr>
                <w:b/>
                <w:noProof/>
                <w:vertAlign w:val="superscript"/>
              </w:rPr>
              <w:t>a</w:t>
            </w:r>
            <w:r w:rsidRPr="00075E79">
              <w:rPr>
                <w:b/>
                <w:noProof/>
              </w:rPr>
              <w:t xml:space="preserve"> (RC + RP)</w:t>
            </w:r>
          </w:p>
        </w:tc>
        <w:tc>
          <w:tcPr>
            <w:tcW w:w="1119" w:type="pct"/>
            <w:tcBorders>
              <w:top w:val="single" w:sz="4" w:space="0" w:color="auto"/>
              <w:left w:val="single" w:sz="4" w:space="0" w:color="auto"/>
              <w:bottom w:val="single" w:sz="4" w:space="0" w:color="auto"/>
              <w:right w:val="single" w:sz="4" w:space="0" w:color="auto"/>
            </w:tcBorders>
            <w:vAlign w:val="center"/>
          </w:tcPr>
          <w:p w14:paraId="29609923" w14:textId="77777777" w:rsidR="00F1486B" w:rsidRPr="00075E79" w:rsidRDefault="00EF7729">
            <w:pPr>
              <w:jc w:val="center"/>
              <w:rPr>
                <w:noProof/>
              </w:rPr>
            </w:pPr>
            <w:r w:rsidRPr="00075E79">
              <w:rPr>
                <w:noProof/>
              </w:rPr>
              <w:t>82,4 %</w:t>
            </w:r>
          </w:p>
        </w:tc>
        <w:tc>
          <w:tcPr>
            <w:tcW w:w="1305" w:type="pct"/>
            <w:tcBorders>
              <w:top w:val="single" w:sz="4" w:space="0" w:color="auto"/>
              <w:left w:val="single" w:sz="4" w:space="0" w:color="auto"/>
              <w:bottom w:val="single" w:sz="4" w:space="0" w:color="auto"/>
              <w:right w:val="single" w:sz="4" w:space="0" w:color="auto"/>
            </w:tcBorders>
            <w:vAlign w:val="center"/>
          </w:tcPr>
          <w:p w14:paraId="79DF9307" w14:textId="77777777" w:rsidR="00F1486B" w:rsidRPr="00075E79" w:rsidRDefault="00EF7729">
            <w:pPr>
              <w:jc w:val="center"/>
              <w:rPr>
                <w:noProof/>
              </w:rPr>
            </w:pPr>
            <w:r w:rsidRPr="00075E79">
              <w:rPr>
                <w:noProof/>
              </w:rPr>
              <w:t>35,3 %</w:t>
            </w:r>
          </w:p>
        </w:tc>
      </w:tr>
      <w:tr w:rsidR="00F1486B" w:rsidRPr="00075E79" w14:paraId="3D1B5127"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6F293A12" w14:textId="77777777" w:rsidR="00F1486B" w:rsidRPr="00075E79" w:rsidRDefault="00EF7729">
            <w:pPr>
              <w:ind w:left="284"/>
              <w:rPr>
                <w:noProof/>
              </w:rPr>
            </w:pPr>
            <w:r w:rsidRPr="00075E79">
              <w:rPr>
                <w:noProof/>
              </w:rPr>
              <w:t>Valeur de p</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1BA5A799" w14:textId="77777777" w:rsidR="00F1486B" w:rsidRPr="00075E79" w:rsidRDefault="00EF7729">
            <w:pPr>
              <w:jc w:val="center"/>
              <w:rPr>
                <w:noProof/>
              </w:rPr>
            </w:pPr>
            <w:r w:rsidRPr="00075E79">
              <w:rPr>
                <w:noProof/>
              </w:rPr>
              <w:t>&lt; 0,0001</w:t>
            </w:r>
          </w:p>
        </w:tc>
      </w:tr>
      <w:tr w:rsidR="00F1486B" w:rsidRPr="00075E79" w14:paraId="4C4F7837" w14:textId="77777777">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C052453" w14:textId="77777777" w:rsidR="00F1486B" w:rsidRPr="00075E79" w:rsidRDefault="00EF7729">
            <w:pPr>
              <w:rPr>
                <w:b/>
                <w:noProof/>
              </w:rPr>
            </w:pPr>
            <w:r w:rsidRPr="00075E79">
              <w:rPr>
                <w:b/>
                <w:noProof/>
              </w:rPr>
              <w:t>OS</w:t>
            </w:r>
            <w:r w:rsidRPr="00075E79">
              <w:rPr>
                <w:b/>
                <w:noProof/>
                <w:vertAlign w:val="superscript"/>
              </w:rPr>
              <w:t>b</w:t>
            </w:r>
          </w:p>
        </w:tc>
      </w:tr>
      <w:tr w:rsidR="00F1486B" w:rsidRPr="00075E79" w14:paraId="7A97B036"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1FC3BDAF" w14:textId="77777777" w:rsidR="00F1486B" w:rsidRPr="00075E79" w:rsidRDefault="00EF7729">
            <w:pPr>
              <w:ind w:left="284"/>
              <w:rPr>
                <w:noProof/>
              </w:rPr>
            </w:pPr>
            <w:r w:rsidRPr="00075E79">
              <w:rPr>
                <w:noProof/>
              </w:rPr>
              <w:t>Nombre de décès (%)</w:t>
            </w:r>
          </w:p>
        </w:tc>
        <w:tc>
          <w:tcPr>
            <w:tcW w:w="1119" w:type="pct"/>
            <w:tcBorders>
              <w:top w:val="single" w:sz="4" w:space="0" w:color="auto"/>
              <w:left w:val="single" w:sz="4" w:space="0" w:color="auto"/>
              <w:bottom w:val="single" w:sz="4" w:space="0" w:color="auto"/>
              <w:right w:val="single" w:sz="4" w:space="0" w:color="auto"/>
            </w:tcBorders>
            <w:vAlign w:val="center"/>
          </w:tcPr>
          <w:p w14:paraId="3350A509" w14:textId="77777777" w:rsidR="00F1486B" w:rsidRPr="00075E79" w:rsidRDefault="00EF7729">
            <w:pPr>
              <w:jc w:val="center"/>
              <w:rPr>
                <w:noProof/>
              </w:rPr>
            </w:pPr>
            <w:r w:rsidRPr="00075E79">
              <w:rPr>
                <w:noProof/>
              </w:rPr>
              <w:t>3 (2,2)</w:t>
            </w:r>
          </w:p>
        </w:tc>
        <w:tc>
          <w:tcPr>
            <w:tcW w:w="1305" w:type="pct"/>
            <w:tcBorders>
              <w:top w:val="single" w:sz="4" w:space="0" w:color="auto"/>
              <w:left w:val="single" w:sz="4" w:space="0" w:color="auto"/>
              <w:bottom w:val="single" w:sz="4" w:space="0" w:color="auto"/>
              <w:right w:val="single" w:sz="4" w:space="0" w:color="auto"/>
            </w:tcBorders>
            <w:vAlign w:val="center"/>
          </w:tcPr>
          <w:p w14:paraId="37D82888" w14:textId="77777777" w:rsidR="00F1486B" w:rsidRPr="00075E79" w:rsidRDefault="00EF7729">
            <w:pPr>
              <w:jc w:val="center"/>
              <w:rPr>
                <w:noProof/>
              </w:rPr>
            </w:pPr>
            <w:r w:rsidRPr="00075E79">
              <w:rPr>
                <w:noProof/>
              </w:rPr>
              <w:t>17 (12,8)</w:t>
            </w:r>
          </w:p>
        </w:tc>
      </w:tr>
      <w:tr w:rsidR="00F1486B" w:rsidRPr="00075E79" w14:paraId="66E2B053" w14:textId="77777777">
        <w:trPr>
          <w:cantSplit/>
        </w:trPr>
        <w:tc>
          <w:tcPr>
            <w:tcW w:w="2576" w:type="pct"/>
            <w:tcBorders>
              <w:top w:val="single" w:sz="4" w:space="0" w:color="auto"/>
              <w:left w:val="single" w:sz="4" w:space="0" w:color="auto"/>
              <w:bottom w:val="single" w:sz="4" w:space="0" w:color="auto"/>
              <w:right w:val="single" w:sz="4" w:space="0" w:color="auto"/>
            </w:tcBorders>
            <w:vAlign w:val="center"/>
          </w:tcPr>
          <w:p w14:paraId="284FFA69" w14:textId="77777777" w:rsidR="00F1486B" w:rsidRPr="00075E79" w:rsidRDefault="00EF7729">
            <w:pPr>
              <w:ind w:left="284"/>
              <w:rPr>
                <w:noProof/>
              </w:rPr>
            </w:pPr>
            <w:r w:rsidRPr="00075E79">
              <w:rPr>
                <w:noProof/>
              </w:rPr>
              <w:t>HR (IC à 95 %)</w:t>
            </w:r>
          </w:p>
        </w:tc>
        <w:tc>
          <w:tcPr>
            <w:tcW w:w="2424" w:type="pct"/>
            <w:gridSpan w:val="2"/>
            <w:tcBorders>
              <w:top w:val="single" w:sz="4" w:space="0" w:color="auto"/>
              <w:left w:val="single" w:sz="4" w:space="0" w:color="auto"/>
              <w:bottom w:val="single" w:sz="4" w:space="0" w:color="auto"/>
              <w:right w:val="single" w:sz="4" w:space="0" w:color="auto"/>
            </w:tcBorders>
            <w:vAlign w:val="center"/>
          </w:tcPr>
          <w:p w14:paraId="1F464C1D" w14:textId="77777777" w:rsidR="00F1486B" w:rsidRPr="00075E79" w:rsidRDefault="00EF7729">
            <w:pPr>
              <w:jc w:val="center"/>
              <w:rPr>
                <w:noProof/>
              </w:rPr>
            </w:pPr>
            <w:r w:rsidRPr="00075E79">
              <w:rPr>
                <w:noProof/>
              </w:rPr>
              <w:t>0,163 (0,048 ; 0,558)</w:t>
            </w:r>
          </w:p>
        </w:tc>
      </w:tr>
      <w:tr w:rsidR="00F1486B" w:rsidRPr="00075E79" w14:paraId="6C0BF17F" w14:textId="77777777">
        <w:trPr>
          <w:cantSplit/>
        </w:trPr>
        <w:tc>
          <w:tcPr>
            <w:tcW w:w="5000" w:type="pct"/>
            <w:gridSpan w:val="3"/>
            <w:tcBorders>
              <w:top w:val="single" w:sz="4" w:space="0" w:color="auto"/>
              <w:left w:val="nil"/>
              <w:bottom w:val="nil"/>
              <w:right w:val="nil"/>
            </w:tcBorders>
            <w:vAlign w:val="center"/>
          </w:tcPr>
          <w:p w14:paraId="21935E69" w14:textId="77777777" w:rsidR="00F1486B" w:rsidRPr="00075E79" w:rsidRDefault="00EF7729">
            <w:pPr>
              <w:rPr>
                <w:noProof/>
                <w:sz w:val="18"/>
                <w:szCs w:val="18"/>
              </w:rPr>
            </w:pPr>
            <w:r w:rsidRPr="00075E79">
              <w:rPr>
                <w:noProof/>
                <w:sz w:val="18"/>
                <w:szCs w:val="18"/>
              </w:rPr>
              <w:t xml:space="preserve">PFS = progression-free survival (survie sans progression) ; ORR = overall response rate (taux de réponse globale) ; </w:t>
            </w:r>
          </w:p>
          <w:p w14:paraId="2D999818" w14:textId="77777777" w:rsidR="00F1486B" w:rsidRPr="00075E79" w:rsidRDefault="00EF7729">
            <w:pPr>
              <w:rPr>
                <w:noProof/>
                <w:sz w:val="18"/>
                <w:szCs w:val="18"/>
              </w:rPr>
            </w:pPr>
            <w:r w:rsidRPr="00075E79">
              <w:rPr>
                <w:noProof/>
                <w:sz w:val="18"/>
                <w:szCs w:val="18"/>
              </w:rPr>
              <w:t>OS = overall survival (survie globale) ; IC = intervalle de confiance ; HR = Hazard Ratio ; RC = réponse complète ;</w:t>
            </w:r>
          </w:p>
          <w:p w14:paraId="786CA22A" w14:textId="77777777" w:rsidR="00F1486B" w:rsidRPr="00075E79" w:rsidRDefault="00EF7729">
            <w:pPr>
              <w:rPr>
                <w:noProof/>
                <w:sz w:val="18"/>
                <w:szCs w:val="18"/>
              </w:rPr>
            </w:pPr>
            <w:r w:rsidRPr="00075E79">
              <w:rPr>
                <w:noProof/>
                <w:sz w:val="18"/>
                <w:szCs w:val="18"/>
              </w:rPr>
              <w:t>RP = réponse partielle.</w:t>
            </w:r>
          </w:p>
          <w:p w14:paraId="7A96101A" w14:textId="77777777" w:rsidR="00F1486B" w:rsidRPr="00075E79" w:rsidRDefault="00EF7729">
            <w:pPr>
              <w:ind w:left="284" w:hanging="284"/>
              <w:rPr>
                <w:noProof/>
                <w:sz w:val="18"/>
                <w:szCs w:val="18"/>
              </w:rPr>
            </w:pPr>
            <w:r w:rsidRPr="00075E79">
              <w:rPr>
                <w:noProof/>
                <w:szCs w:val="22"/>
                <w:vertAlign w:val="superscript"/>
              </w:rPr>
              <w:t>a</w:t>
            </w:r>
            <w:r w:rsidRPr="00075E79">
              <w:rPr>
                <w:noProof/>
                <w:sz w:val="18"/>
                <w:szCs w:val="18"/>
              </w:rPr>
              <w:tab/>
              <w:t>Evaluation par le comité de revue indépendant, suivi médian de 18,4 mois.</w:t>
            </w:r>
          </w:p>
          <w:p w14:paraId="69F4B68B" w14:textId="77777777" w:rsidR="00F1486B" w:rsidRPr="00075E79" w:rsidRDefault="00EF7729">
            <w:pPr>
              <w:ind w:left="284" w:hanging="284"/>
              <w:rPr>
                <w:noProof/>
                <w:sz w:val="18"/>
                <w:szCs w:val="18"/>
              </w:rPr>
            </w:pPr>
            <w:r w:rsidRPr="00075E79">
              <w:rPr>
                <w:noProof/>
                <w:szCs w:val="22"/>
                <w:vertAlign w:val="superscript"/>
              </w:rPr>
              <w:t>b</w:t>
            </w:r>
            <w:r w:rsidRPr="00075E79">
              <w:rPr>
                <w:noProof/>
                <w:sz w:val="18"/>
                <w:szCs w:val="18"/>
              </w:rPr>
              <w:tab/>
              <w:t>Médiane de survie globale non atteinte dans les deux bras. p &lt; 0,005 pour la survie globale.</w:t>
            </w:r>
          </w:p>
        </w:tc>
      </w:tr>
    </w:tbl>
    <w:p w14:paraId="213C90C5" w14:textId="77777777" w:rsidR="00F1486B" w:rsidRPr="00075E79" w:rsidRDefault="00F1486B">
      <w:pPr>
        <w:rPr>
          <w:noProof/>
        </w:rPr>
      </w:pPr>
    </w:p>
    <w:p w14:paraId="2B8AA451" w14:textId="0D09AF57" w:rsidR="00F1486B" w:rsidRPr="00075E79" w:rsidRDefault="00EF7729">
      <w:pPr>
        <w:keepNext/>
        <w:ind w:left="1134" w:hanging="1134"/>
        <w:rPr>
          <w:b/>
          <w:noProof/>
        </w:rPr>
      </w:pPr>
      <w:r w:rsidRPr="00075E79">
        <w:rPr>
          <w:b/>
          <w:noProof/>
        </w:rPr>
        <w:lastRenderedPageBreak/>
        <w:t>Figure 4 :</w:t>
      </w:r>
      <w:r w:rsidRPr="00075E79">
        <w:rPr>
          <w:b/>
          <w:noProof/>
        </w:rPr>
        <w:tab/>
        <w:t>Courbe Kaplan</w:t>
      </w:r>
      <w:r w:rsidRPr="00075E79">
        <w:rPr>
          <w:b/>
          <w:noProof/>
        </w:rPr>
        <w:noBreakHyphen/>
        <w:t>Meier de PFS (Population en intention de traiter [ITT]) dans l’étude PCYC</w:t>
      </w:r>
      <w:r w:rsidRPr="00075E79">
        <w:rPr>
          <w:b/>
          <w:noProof/>
        </w:rPr>
        <w:noBreakHyphen/>
        <w:t>1115</w:t>
      </w:r>
      <w:r w:rsidRPr="00075E79">
        <w:rPr>
          <w:b/>
          <w:noProof/>
        </w:rPr>
        <w:noBreakHyphen/>
        <w:t>CA</w:t>
      </w:r>
    </w:p>
    <w:p w14:paraId="00CE8D99" w14:textId="77777777" w:rsidR="00F1486B" w:rsidRPr="00075E79" w:rsidRDefault="00EF7729">
      <w:pPr>
        <w:rPr>
          <w:noProof/>
        </w:rPr>
      </w:pPr>
      <w:r w:rsidRPr="00075E79">
        <w:rPr>
          <w:noProof/>
          <w:lang w:eastAsia="fr-FR"/>
        </w:rPr>
        <w:drawing>
          <wp:inline distT="0" distB="0" distL="0" distR="0" wp14:anchorId="4AA5C58D" wp14:editId="549885FE">
            <wp:extent cx="5798820" cy="3962400"/>
            <wp:effectExtent l="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8820" cy="3962400"/>
                    </a:xfrm>
                    <a:prstGeom prst="rect">
                      <a:avLst/>
                    </a:prstGeom>
                    <a:noFill/>
                    <a:ln>
                      <a:noFill/>
                    </a:ln>
                  </pic:spPr>
                </pic:pic>
              </a:graphicData>
            </a:graphic>
          </wp:inline>
        </w:drawing>
      </w:r>
    </w:p>
    <w:p w14:paraId="0F1AD5B7" w14:textId="77777777" w:rsidR="00F1486B" w:rsidRPr="00075E79" w:rsidRDefault="00F1486B">
      <w:pPr>
        <w:ind w:left="1134" w:hanging="1134"/>
        <w:rPr>
          <w:bCs/>
          <w:noProof/>
        </w:rPr>
      </w:pPr>
    </w:p>
    <w:p w14:paraId="13858AA0" w14:textId="47984EE2" w:rsidR="00F1486B" w:rsidRPr="00075E79" w:rsidRDefault="00EF7729">
      <w:pPr>
        <w:keepNext/>
        <w:ind w:left="1134" w:hanging="1134"/>
        <w:rPr>
          <w:b/>
          <w:noProof/>
        </w:rPr>
      </w:pPr>
      <w:r w:rsidRPr="00075E79">
        <w:rPr>
          <w:b/>
          <w:noProof/>
        </w:rPr>
        <w:t>Figure 5 :</w:t>
      </w:r>
      <w:r w:rsidRPr="00075E79">
        <w:rPr>
          <w:b/>
          <w:noProof/>
        </w:rPr>
        <w:tab/>
        <w:t>Courbe Kaplan</w:t>
      </w:r>
      <w:r w:rsidRPr="00075E79">
        <w:rPr>
          <w:b/>
          <w:noProof/>
        </w:rPr>
        <w:noBreakHyphen/>
        <w:t>Meier de l’OS (Population en intention de traiter [ITT]) dans l’étude PCYC</w:t>
      </w:r>
      <w:r w:rsidRPr="00075E79">
        <w:rPr>
          <w:b/>
          <w:noProof/>
        </w:rPr>
        <w:noBreakHyphen/>
        <w:t>1115</w:t>
      </w:r>
      <w:r w:rsidRPr="00075E79">
        <w:rPr>
          <w:b/>
          <w:noProof/>
        </w:rPr>
        <w:noBreakHyphen/>
        <w:t>CA</w:t>
      </w:r>
    </w:p>
    <w:p w14:paraId="0523E380" w14:textId="77777777" w:rsidR="00F1486B" w:rsidRPr="00075E79" w:rsidRDefault="00EF7729">
      <w:pPr>
        <w:tabs>
          <w:tab w:val="clear" w:pos="567"/>
        </w:tabs>
        <w:rPr>
          <w:noProof/>
        </w:rPr>
      </w:pPr>
      <w:r w:rsidRPr="00075E79">
        <w:rPr>
          <w:noProof/>
          <w:lang w:eastAsia="fr-FR"/>
        </w:rPr>
        <w:drawing>
          <wp:inline distT="0" distB="0" distL="0" distR="0" wp14:anchorId="7A593DF5" wp14:editId="4CAAD44B">
            <wp:extent cx="5974080" cy="3977640"/>
            <wp:effectExtent l="0" t="0" r="0" b="0"/>
            <wp:docPr id="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4080" cy="3977640"/>
                    </a:xfrm>
                    <a:prstGeom prst="rect">
                      <a:avLst/>
                    </a:prstGeom>
                    <a:noFill/>
                    <a:ln>
                      <a:noFill/>
                    </a:ln>
                  </pic:spPr>
                </pic:pic>
              </a:graphicData>
            </a:graphic>
          </wp:inline>
        </w:drawing>
      </w:r>
    </w:p>
    <w:p w14:paraId="4CDB4648" w14:textId="77777777" w:rsidR="00F1486B" w:rsidRPr="00075E79" w:rsidRDefault="00F1486B">
      <w:pPr>
        <w:rPr>
          <w:noProof/>
        </w:rPr>
      </w:pPr>
    </w:p>
    <w:p w14:paraId="132410C3" w14:textId="77777777" w:rsidR="00F1486B" w:rsidRPr="00075E79" w:rsidRDefault="00F1486B">
      <w:pPr>
        <w:rPr>
          <w:noProof/>
        </w:rPr>
      </w:pPr>
    </w:p>
    <w:p w14:paraId="69A3C77A" w14:textId="77777777" w:rsidR="00F1486B" w:rsidRPr="00075E79" w:rsidRDefault="00EF7729">
      <w:pPr>
        <w:rPr>
          <w:noProof/>
        </w:rPr>
      </w:pPr>
      <w:r w:rsidRPr="00075E79">
        <w:rPr>
          <w:noProof/>
        </w:rPr>
        <w:lastRenderedPageBreak/>
        <w:t>L’effet thérapeutique de l’ibrutinib dans l’étude PCYC-1115-CA était similaire pour les patients à haut risque avec une mutation TP53/délétion 17p, délétion 11q et/ou un statut non muté des IGHV.</w:t>
      </w:r>
    </w:p>
    <w:p w14:paraId="4B288DD4" w14:textId="77777777" w:rsidR="00F1486B" w:rsidRPr="00075E79" w:rsidRDefault="00F1486B">
      <w:pPr>
        <w:rPr>
          <w:i/>
          <w:noProof/>
        </w:rPr>
      </w:pPr>
    </w:p>
    <w:p w14:paraId="6DD5D72E" w14:textId="77777777" w:rsidR="00F1486B" w:rsidRPr="00075E79" w:rsidRDefault="00EF7729">
      <w:pPr>
        <w:rPr>
          <w:i/>
          <w:noProof/>
        </w:rPr>
      </w:pPr>
      <w:r w:rsidRPr="00075E79">
        <w:rPr>
          <w:i/>
          <w:noProof/>
        </w:rPr>
        <w:t>Analyse finale avec un suivi &lt; 9</w:t>
      </w:r>
      <w:r w:rsidRPr="00075E79">
        <w:rPr>
          <w:noProof/>
        </w:rPr>
        <w:t> </w:t>
      </w:r>
      <w:r w:rsidRPr="00075E79">
        <w:rPr>
          <w:i/>
          <w:noProof/>
        </w:rPr>
        <w:t>ans (115</w:t>
      </w:r>
      <w:r w:rsidRPr="00075E79">
        <w:rPr>
          <w:noProof/>
        </w:rPr>
        <w:t> </w:t>
      </w:r>
      <w:r w:rsidRPr="00075E79">
        <w:rPr>
          <w:i/>
          <w:noProof/>
        </w:rPr>
        <w:t>mois)</w:t>
      </w:r>
    </w:p>
    <w:p w14:paraId="3FACDF65" w14:textId="3917095F" w:rsidR="00F1486B" w:rsidRPr="00075E79" w:rsidRDefault="00EF7729">
      <w:pPr>
        <w:rPr>
          <w:iCs/>
          <w:noProof/>
        </w:rPr>
      </w:pPr>
      <w:r w:rsidRPr="00075E79">
        <w:rPr>
          <w:iCs/>
          <w:noProof/>
        </w:rPr>
        <w:t>Avec un suivi médian de 115</w:t>
      </w:r>
      <w:r w:rsidRPr="00075E79">
        <w:rPr>
          <w:noProof/>
        </w:rPr>
        <w:t> </w:t>
      </w:r>
      <w:r w:rsidRPr="00075E79">
        <w:rPr>
          <w:iCs/>
          <w:noProof/>
        </w:rPr>
        <w:t>mois dans l’étude PCYC-1115-CA et son étude d’extention, une diminution de 85% du risque de décès ou de progression évaluée par l’investigateur a été observée pour les patients du bras IMBRUVICA. La PFS médiane évaluée par l’investigateur était de 107</w:t>
      </w:r>
      <w:r w:rsidRPr="00075E79">
        <w:rPr>
          <w:noProof/>
        </w:rPr>
        <w:t xml:space="preserve"> </w:t>
      </w:r>
      <w:r w:rsidRPr="00075E79">
        <w:rPr>
          <w:iCs/>
          <w:noProof/>
        </w:rPr>
        <w:t>mois dans le bras IMBRUVICA et de 15</w:t>
      </w:r>
      <w:r w:rsidRPr="00075E79">
        <w:rPr>
          <w:noProof/>
        </w:rPr>
        <w:t xml:space="preserve"> </w:t>
      </w:r>
      <w:r w:rsidRPr="00075E79">
        <w:rPr>
          <w:iCs/>
          <w:noProof/>
        </w:rPr>
        <w:t>mois dans le bras chlorambucil ; (HR = 0,155 [IC à 95% (0,110, 0,220)]). La courbe Kaplan-Meier mise à jour pour la PFS est présentée dans la Figure 6. Une amélioration de l’ORR a été maintenue pour le bras ibrutinib (91,2%) comparé au bras chlorambucil (36,8%). Le taux de réponse complète (CR et CRi) dans le bras IMBRUVICA a augmenté de 11% à 36% entre l’analyse primaire et la clôture de l’étude. L’estimation Kaplan-Meier pour l’OS à 108</w:t>
      </w:r>
      <w:r w:rsidRPr="00075E79">
        <w:rPr>
          <w:noProof/>
        </w:rPr>
        <w:t> </w:t>
      </w:r>
      <w:r w:rsidRPr="00075E79">
        <w:rPr>
          <w:iCs/>
          <w:noProof/>
        </w:rPr>
        <w:t xml:space="preserve">mois était de 68,0% dans le bras IMBRUVICA. </w:t>
      </w:r>
    </w:p>
    <w:p w14:paraId="6602FDE1" w14:textId="77777777" w:rsidR="00F1486B" w:rsidRPr="00075E79" w:rsidRDefault="00F1486B">
      <w:pPr>
        <w:rPr>
          <w:iCs/>
          <w:noProof/>
        </w:rPr>
      </w:pPr>
    </w:p>
    <w:p w14:paraId="1BD298ED" w14:textId="43CF501D" w:rsidR="00F1486B" w:rsidRPr="00075E79" w:rsidRDefault="00EF7729">
      <w:pPr>
        <w:keepNext/>
        <w:ind w:left="1134" w:hanging="1134"/>
        <w:rPr>
          <w:b/>
          <w:bCs/>
          <w:noProof/>
        </w:rPr>
      </w:pPr>
      <w:r w:rsidRPr="00075E79">
        <w:rPr>
          <w:b/>
          <w:bCs/>
          <w:noProof/>
        </w:rPr>
        <w:t>Figure 6 :</w:t>
      </w:r>
      <w:r w:rsidRPr="00075E79">
        <w:rPr>
          <w:b/>
          <w:bCs/>
          <w:noProof/>
        </w:rPr>
        <w:tab/>
        <w:t>Courbe Kaplan</w:t>
      </w:r>
      <w:r w:rsidRPr="00075E79">
        <w:rPr>
          <w:b/>
          <w:bCs/>
          <w:noProof/>
        </w:rPr>
        <w:noBreakHyphen/>
        <w:t>Meier de la PFS (</w:t>
      </w:r>
      <w:r w:rsidRPr="00075E79">
        <w:rPr>
          <w:b/>
          <w:noProof/>
        </w:rPr>
        <w:t>Population ITT</w:t>
      </w:r>
      <w:r w:rsidRPr="00075E79">
        <w:rPr>
          <w:b/>
          <w:bCs/>
          <w:noProof/>
        </w:rPr>
        <w:t>) dans l’étude PCYC</w:t>
      </w:r>
      <w:r w:rsidRPr="00075E79">
        <w:rPr>
          <w:b/>
          <w:bCs/>
          <w:noProof/>
        </w:rPr>
        <w:noBreakHyphen/>
        <w:t>1115</w:t>
      </w:r>
      <w:r w:rsidRPr="00075E79">
        <w:rPr>
          <w:b/>
          <w:bCs/>
          <w:noProof/>
        </w:rPr>
        <w:noBreakHyphen/>
        <w:t>CA avec un suivi de 115 mois</w:t>
      </w:r>
    </w:p>
    <w:p w14:paraId="79417D0F" w14:textId="77777777" w:rsidR="00F1486B" w:rsidRPr="00075E79" w:rsidRDefault="00F1486B">
      <w:pPr>
        <w:keepNext/>
        <w:ind w:left="1134" w:hanging="1134"/>
        <w:rPr>
          <w:b/>
          <w:bCs/>
          <w:noProof/>
        </w:rPr>
      </w:pPr>
    </w:p>
    <w:p w14:paraId="606794CB" w14:textId="77777777" w:rsidR="00F1486B" w:rsidRPr="00075E79" w:rsidRDefault="00EF7729">
      <w:pPr>
        <w:keepNext/>
        <w:ind w:left="1134" w:hanging="1134"/>
        <w:rPr>
          <w:b/>
          <w:bCs/>
          <w:noProof/>
        </w:rPr>
      </w:pPr>
      <w:r w:rsidRPr="00075E79">
        <w:rPr>
          <w:i/>
          <w:noProof/>
          <w:lang w:eastAsia="fr-FR"/>
        </w:rPr>
        <w:drawing>
          <wp:inline distT="0" distB="0" distL="0" distR="0" wp14:anchorId="509F177D" wp14:editId="0254F2E0">
            <wp:extent cx="5562886" cy="3714941"/>
            <wp:effectExtent l="0" t="0" r="0" b="0"/>
            <wp:docPr id="1865316314" name="Image 1" descr="Une image contenant texte, diagramme,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644101" name="Image 1" descr="Une image contenant texte, diagramme, ligne, Tracé&#10;&#10;Description générée automatiquement"/>
                    <pic:cNvPicPr/>
                  </pic:nvPicPr>
                  <pic:blipFill>
                    <a:blip r:embed="rId18"/>
                    <a:stretch>
                      <a:fillRect/>
                    </a:stretch>
                  </pic:blipFill>
                  <pic:spPr>
                    <a:xfrm>
                      <a:off x="0" y="0"/>
                      <a:ext cx="5562886" cy="3714941"/>
                    </a:xfrm>
                    <a:prstGeom prst="rect">
                      <a:avLst/>
                    </a:prstGeom>
                  </pic:spPr>
                </pic:pic>
              </a:graphicData>
            </a:graphic>
          </wp:inline>
        </w:drawing>
      </w:r>
    </w:p>
    <w:p w14:paraId="00C422C4" w14:textId="77777777" w:rsidR="00F1486B" w:rsidRPr="00075E79" w:rsidRDefault="00F1486B">
      <w:pPr>
        <w:rPr>
          <w:iCs/>
          <w:noProof/>
        </w:rPr>
      </w:pPr>
    </w:p>
    <w:p w14:paraId="7F7665B5" w14:textId="77777777" w:rsidR="00F1486B" w:rsidRPr="00075E79" w:rsidRDefault="00EF7729">
      <w:pPr>
        <w:keepNext/>
        <w:rPr>
          <w:i/>
          <w:noProof/>
        </w:rPr>
      </w:pPr>
      <w:r w:rsidRPr="00075E79">
        <w:rPr>
          <w:i/>
          <w:noProof/>
        </w:rPr>
        <w:t>Traitement en association</w:t>
      </w:r>
    </w:p>
    <w:p w14:paraId="7C28CCE8" w14:textId="77777777" w:rsidR="00F1486B" w:rsidRPr="00075E79" w:rsidRDefault="00EF7729">
      <w:pPr>
        <w:rPr>
          <w:noProof/>
        </w:rPr>
      </w:pPr>
      <w:r w:rsidRPr="00075E79">
        <w:rPr>
          <w:noProof/>
        </w:rPr>
        <w:t xml:space="preserve">La sécurité et l’efficacité d’IMBRUVICA chez les patients atteints d’une LLC/LL et non préalablement tratiés ont été évaluées dans une étude de phase III randomisée, multicentrique, en ouvert (PCYC-1130-CA) portant sur IMBRUVICA en association à de l’obinutuzumab versus le chlorambucil en association avec de l’obinutuzumab. L’étude a inclus des patients âgés de 65 ans ou plus ou &lt; 65 ans avec des pathologies co-existantes, une fonction rénale altérée mesurée par une clairance de la créatinine &lt; 70 ml/min ou une présence de la mutation de TP53/délétion 17p. Les patients (n = 229) ont été randomisés selon un ratio 1:1 afin de recevoir IMBRUVICA à la dose quotidienne de 420 mg jusqu’à progression de la maladie ou toxicité inacceptable ou du chlorambucil à la dose de 0,5 mg/kg les Jours 1 et 15 de chaque cycle de 28 jours pendant 6 cycles. Dans les deux bras, les patients ont reçu 1 000 mg d’obinutuzumab les Jours 1, 8 et 15 du premier cycle, suivis du traitement le premier jour des 5 cycles ultérieurs (au total, 6 cycles, de 28 jours chacun). La première dose d’obinutuzumab a été divisée entre le Jour 1 (100 mg) et le Jour 2 (900 mg). </w:t>
      </w:r>
    </w:p>
    <w:p w14:paraId="4449EB46" w14:textId="77777777" w:rsidR="00F1486B" w:rsidRPr="00075E79" w:rsidRDefault="00F1486B">
      <w:pPr>
        <w:rPr>
          <w:noProof/>
        </w:rPr>
      </w:pPr>
    </w:p>
    <w:p w14:paraId="62D3B42B" w14:textId="77777777" w:rsidR="00F1486B" w:rsidRPr="00075E79" w:rsidRDefault="00EF7729">
      <w:pPr>
        <w:rPr>
          <w:noProof/>
        </w:rPr>
      </w:pPr>
      <w:r w:rsidRPr="00075E79">
        <w:rPr>
          <w:noProof/>
        </w:rPr>
        <w:t xml:space="preserve">L’âge médian était de 71 ans (intervalle allant de 40 à 87 ans), 64 % étaient des hommes et 96 % étaient caucasiens. Tous les patients présentaient un indice de performance ECOG de 0 (48 %) ou de </w:t>
      </w:r>
      <w:r w:rsidRPr="00075E79">
        <w:rPr>
          <w:noProof/>
        </w:rPr>
        <w:lastRenderedPageBreak/>
        <w:t xml:space="preserve">1-2 (52 %) à l’inclusion. À l’inclusion, 52 % des patients présentaient un stade clinique avancé (stade de Rai III ou IV), 32 % des patients présentaient une masse tumorale (≥ 5 cm), 44 % avaient une anémie lors de l’inclusion, 22 % avaient une thrombopénie lors de l’inclusion, 28 % avaient une CLCr &lt; 60 ml/min, et le score CIRS-G médian était de 4 (intervalle allant de 0 à 12). À l’inclusion, 65 % des patients présentaient une LLC/LL avec des facteurs de risque élevés (mutation TP53/délétion 17p [18 %], délétion 11q [15 %] ou profil non muté des IGHV [54 %]). </w:t>
      </w:r>
    </w:p>
    <w:p w14:paraId="6EB3CA5B" w14:textId="77777777" w:rsidR="00F1486B" w:rsidRPr="00075E79" w:rsidRDefault="00F1486B">
      <w:pPr>
        <w:rPr>
          <w:noProof/>
        </w:rPr>
      </w:pPr>
    </w:p>
    <w:p w14:paraId="0267051D" w14:textId="76F8ACEF" w:rsidR="00F1486B" w:rsidRPr="00075E79" w:rsidRDefault="00EF7729">
      <w:pPr>
        <w:rPr>
          <w:noProof/>
        </w:rPr>
      </w:pPr>
      <w:r w:rsidRPr="00075E79">
        <w:rPr>
          <w:noProof/>
        </w:rPr>
        <w:t>La survie sans progression (PFS), évaluée par un comité de revue indépendant selon les critères iwCLL, a indiqué une diminution statistiquement significative de 77 % du risque de décès ou de progression dans le bras IMBRUVICA. Avec une durée médiane de suivi pendant l’étude de 31 mois, la PFS médiane n’a pas été atteinte dans le bras IMBRUVICA+obinutuzumab et elle était de 19 mois dans le bras Chlorambucil+obinutuzumab. Les résultats d’efficacité pour l’étude PCYC 1130 CA figurent dans le Tableau 8 et la courbe Kaplan-Meier pour la PFS se trouve dans la Figure 7.</w:t>
      </w:r>
    </w:p>
    <w:p w14:paraId="453BED58"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357"/>
        <w:gridCol w:w="3163"/>
      </w:tblGrid>
      <w:tr w:rsidR="00F1486B" w:rsidRPr="00075E79" w14:paraId="40338E66" w14:textId="77777777">
        <w:trPr>
          <w:cantSplit/>
        </w:trPr>
        <w:tc>
          <w:tcPr>
            <w:tcW w:w="9576" w:type="dxa"/>
            <w:gridSpan w:val="3"/>
            <w:tcBorders>
              <w:top w:val="nil"/>
              <w:left w:val="nil"/>
              <w:bottom w:val="single" w:sz="4" w:space="0" w:color="auto"/>
              <w:right w:val="nil"/>
            </w:tcBorders>
            <w:vAlign w:val="bottom"/>
            <w:hideMark/>
          </w:tcPr>
          <w:p w14:paraId="270D3193" w14:textId="3D0F55F2" w:rsidR="00F1486B" w:rsidRPr="00075E79" w:rsidRDefault="00EF7729">
            <w:pPr>
              <w:keepNext/>
              <w:ind w:left="1418" w:hanging="1418"/>
              <w:rPr>
                <w:b/>
                <w:bCs/>
                <w:noProof/>
                <w:szCs w:val="22"/>
              </w:rPr>
            </w:pPr>
            <w:r w:rsidRPr="00075E79">
              <w:rPr>
                <w:b/>
                <w:bCs/>
                <w:noProof/>
                <w:szCs w:val="22"/>
              </w:rPr>
              <w:t>Tableau 8 :</w:t>
            </w:r>
            <w:r w:rsidRPr="00075E79">
              <w:rPr>
                <w:b/>
                <w:bCs/>
                <w:noProof/>
                <w:szCs w:val="22"/>
              </w:rPr>
              <w:tab/>
              <w:t>Résultats d’efficacité dans l’étude PCYC-1130-CA</w:t>
            </w:r>
          </w:p>
        </w:tc>
      </w:tr>
      <w:tr w:rsidR="00F1486B" w:rsidRPr="00075E79" w14:paraId="0B5AF57F" w14:textId="77777777">
        <w:trPr>
          <w:cantSplit/>
        </w:trPr>
        <w:tc>
          <w:tcPr>
            <w:tcW w:w="2936" w:type="dxa"/>
            <w:tcBorders>
              <w:top w:val="single" w:sz="4" w:space="0" w:color="auto"/>
              <w:left w:val="single" w:sz="4" w:space="0" w:color="auto"/>
              <w:bottom w:val="single" w:sz="4" w:space="0" w:color="auto"/>
              <w:right w:val="single" w:sz="4" w:space="0" w:color="auto"/>
            </w:tcBorders>
            <w:vAlign w:val="bottom"/>
            <w:hideMark/>
          </w:tcPr>
          <w:p w14:paraId="14EAA929" w14:textId="77777777" w:rsidR="00F1486B" w:rsidRPr="00075E79" w:rsidRDefault="00EF7729">
            <w:pPr>
              <w:keepNext/>
              <w:tabs>
                <w:tab w:val="clear" w:pos="567"/>
              </w:tabs>
              <w:rPr>
                <w:b/>
                <w:noProof/>
                <w:szCs w:val="22"/>
              </w:rPr>
            </w:pPr>
            <w:r w:rsidRPr="00075E79">
              <w:rPr>
                <w:b/>
                <w:noProof/>
                <w:szCs w:val="22"/>
              </w:rPr>
              <w:t>Critère d’évaluation</w:t>
            </w:r>
          </w:p>
        </w:tc>
        <w:tc>
          <w:tcPr>
            <w:tcW w:w="3448" w:type="dxa"/>
            <w:tcBorders>
              <w:top w:val="single" w:sz="4" w:space="0" w:color="auto"/>
              <w:left w:val="single" w:sz="4" w:space="0" w:color="auto"/>
              <w:bottom w:val="single" w:sz="4" w:space="0" w:color="auto"/>
              <w:right w:val="single" w:sz="4" w:space="0" w:color="auto"/>
            </w:tcBorders>
            <w:hideMark/>
          </w:tcPr>
          <w:p w14:paraId="09685606" w14:textId="77777777" w:rsidR="00F1486B" w:rsidRPr="00075E79" w:rsidRDefault="00EF7729">
            <w:pPr>
              <w:keepNext/>
              <w:tabs>
                <w:tab w:val="clear" w:pos="567"/>
              </w:tabs>
              <w:jc w:val="center"/>
              <w:rPr>
                <w:rFonts w:eastAsia="Calibri"/>
                <w:b/>
                <w:bCs/>
                <w:noProof/>
                <w:szCs w:val="22"/>
              </w:rPr>
            </w:pPr>
            <w:r w:rsidRPr="00075E79">
              <w:rPr>
                <w:b/>
                <w:bCs/>
                <w:noProof/>
                <w:szCs w:val="22"/>
              </w:rPr>
              <w:t>IMBRUVICA+Obinutuzumab</w:t>
            </w:r>
            <w:r w:rsidRPr="00075E79">
              <w:rPr>
                <w:b/>
                <w:bCs/>
                <w:noProof/>
                <w:szCs w:val="22"/>
              </w:rPr>
              <w:br/>
              <w:t>N = 113</w:t>
            </w:r>
          </w:p>
        </w:tc>
        <w:tc>
          <w:tcPr>
            <w:tcW w:w="3192" w:type="dxa"/>
            <w:tcBorders>
              <w:top w:val="single" w:sz="4" w:space="0" w:color="auto"/>
              <w:left w:val="single" w:sz="4" w:space="0" w:color="auto"/>
              <w:bottom w:val="single" w:sz="4" w:space="0" w:color="auto"/>
              <w:right w:val="single" w:sz="4" w:space="0" w:color="auto"/>
            </w:tcBorders>
            <w:hideMark/>
          </w:tcPr>
          <w:p w14:paraId="02B8ECA4" w14:textId="77777777" w:rsidR="00F1486B" w:rsidRPr="00075E79" w:rsidRDefault="00EF7729">
            <w:pPr>
              <w:keepNext/>
              <w:tabs>
                <w:tab w:val="clear" w:pos="567"/>
              </w:tabs>
              <w:jc w:val="center"/>
              <w:rPr>
                <w:rFonts w:eastAsia="Calibri"/>
                <w:b/>
                <w:bCs/>
                <w:noProof/>
                <w:szCs w:val="22"/>
              </w:rPr>
            </w:pPr>
            <w:r w:rsidRPr="00075E79">
              <w:rPr>
                <w:b/>
                <w:bCs/>
                <w:noProof/>
                <w:szCs w:val="22"/>
              </w:rPr>
              <w:t>Chlorambucil+Obinutuzumab</w:t>
            </w:r>
            <w:r w:rsidRPr="00075E79">
              <w:rPr>
                <w:b/>
                <w:bCs/>
                <w:noProof/>
                <w:szCs w:val="22"/>
              </w:rPr>
              <w:br/>
              <w:t>N = 116</w:t>
            </w:r>
          </w:p>
        </w:tc>
      </w:tr>
      <w:tr w:rsidR="00F1486B" w:rsidRPr="00075E79" w14:paraId="073481A7" w14:textId="77777777">
        <w:trPr>
          <w:cantSplit/>
        </w:trPr>
        <w:tc>
          <w:tcPr>
            <w:tcW w:w="9576" w:type="dxa"/>
            <w:gridSpan w:val="3"/>
            <w:tcBorders>
              <w:top w:val="single" w:sz="4" w:space="0" w:color="auto"/>
              <w:left w:val="single" w:sz="4" w:space="0" w:color="auto"/>
              <w:bottom w:val="single" w:sz="4" w:space="0" w:color="auto"/>
              <w:right w:val="single" w:sz="4" w:space="0" w:color="auto"/>
            </w:tcBorders>
            <w:hideMark/>
          </w:tcPr>
          <w:p w14:paraId="3B88B92B" w14:textId="77777777" w:rsidR="00F1486B" w:rsidRPr="00075E79" w:rsidRDefault="00EF7729">
            <w:pPr>
              <w:keepNext/>
              <w:tabs>
                <w:tab w:val="clear" w:pos="567"/>
              </w:tabs>
              <w:rPr>
                <w:b/>
                <w:noProof/>
                <w:szCs w:val="22"/>
              </w:rPr>
            </w:pPr>
            <w:r w:rsidRPr="00075E79">
              <w:rPr>
                <w:b/>
                <w:noProof/>
                <w:szCs w:val="22"/>
              </w:rPr>
              <w:t>Survie sans progression</w:t>
            </w:r>
            <w:r w:rsidRPr="00075E79">
              <w:rPr>
                <w:b/>
                <w:noProof/>
                <w:szCs w:val="22"/>
                <w:vertAlign w:val="superscript"/>
              </w:rPr>
              <w:t>a</w:t>
            </w:r>
          </w:p>
        </w:tc>
      </w:tr>
      <w:tr w:rsidR="00F1486B" w:rsidRPr="00075E79" w14:paraId="139D65F2"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045EA276" w14:textId="77777777" w:rsidR="00F1486B" w:rsidRPr="00075E79" w:rsidRDefault="00EF7729">
            <w:pPr>
              <w:tabs>
                <w:tab w:val="clear" w:pos="567"/>
              </w:tabs>
              <w:rPr>
                <w:noProof/>
                <w:szCs w:val="22"/>
              </w:rPr>
            </w:pPr>
            <w:r w:rsidRPr="00075E79">
              <w:rPr>
                <w:noProof/>
                <w:szCs w:val="22"/>
              </w:rPr>
              <w:t>Nombre d’événements (%)</w:t>
            </w:r>
          </w:p>
        </w:tc>
        <w:tc>
          <w:tcPr>
            <w:tcW w:w="3448" w:type="dxa"/>
            <w:tcBorders>
              <w:top w:val="single" w:sz="4" w:space="0" w:color="auto"/>
              <w:left w:val="single" w:sz="4" w:space="0" w:color="auto"/>
              <w:bottom w:val="single" w:sz="4" w:space="0" w:color="auto"/>
              <w:right w:val="single" w:sz="4" w:space="0" w:color="auto"/>
            </w:tcBorders>
            <w:hideMark/>
          </w:tcPr>
          <w:p w14:paraId="3D8B4496" w14:textId="77777777" w:rsidR="00F1486B" w:rsidRPr="00075E79" w:rsidRDefault="00EF7729">
            <w:pPr>
              <w:tabs>
                <w:tab w:val="clear" w:pos="567"/>
              </w:tabs>
              <w:jc w:val="center"/>
              <w:rPr>
                <w:noProof/>
              </w:rPr>
            </w:pPr>
            <w:r w:rsidRPr="00075E79">
              <w:rPr>
                <w:noProof/>
              </w:rPr>
              <w:t>24 (21,2)</w:t>
            </w:r>
          </w:p>
        </w:tc>
        <w:tc>
          <w:tcPr>
            <w:tcW w:w="3192" w:type="dxa"/>
            <w:tcBorders>
              <w:top w:val="single" w:sz="4" w:space="0" w:color="auto"/>
              <w:left w:val="single" w:sz="4" w:space="0" w:color="auto"/>
              <w:bottom w:val="single" w:sz="4" w:space="0" w:color="auto"/>
              <w:right w:val="single" w:sz="4" w:space="0" w:color="auto"/>
            </w:tcBorders>
            <w:hideMark/>
          </w:tcPr>
          <w:p w14:paraId="22D2FF6B" w14:textId="77777777" w:rsidR="00F1486B" w:rsidRPr="00075E79" w:rsidRDefault="00EF7729">
            <w:pPr>
              <w:tabs>
                <w:tab w:val="clear" w:pos="567"/>
              </w:tabs>
              <w:jc w:val="center"/>
              <w:rPr>
                <w:noProof/>
              </w:rPr>
            </w:pPr>
            <w:r w:rsidRPr="00075E79">
              <w:rPr>
                <w:noProof/>
              </w:rPr>
              <w:t>74 (63,8)</w:t>
            </w:r>
          </w:p>
        </w:tc>
      </w:tr>
      <w:tr w:rsidR="00F1486B" w:rsidRPr="00075E79" w14:paraId="2C15FDD5"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185C9FA0" w14:textId="77777777" w:rsidR="00F1486B" w:rsidRPr="00075E79" w:rsidRDefault="00EF7729">
            <w:pPr>
              <w:tabs>
                <w:tab w:val="clear" w:pos="567"/>
              </w:tabs>
              <w:rPr>
                <w:noProof/>
                <w:szCs w:val="22"/>
                <w:vertAlign w:val="superscript"/>
              </w:rPr>
            </w:pPr>
            <w:r w:rsidRPr="00075E79">
              <w:rPr>
                <w:noProof/>
                <w:szCs w:val="22"/>
              </w:rPr>
              <w:t>Médiane (IC à 95 %), mois</w:t>
            </w:r>
          </w:p>
        </w:tc>
        <w:tc>
          <w:tcPr>
            <w:tcW w:w="3448" w:type="dxa"/>
            <w:tcBorders>
              <w:top w:val="single" w:sz="4" w:space="0" w:color="auto"/>
              <w:left w:val="single" w:sz="4" w:space="0" w:color="auto"/>
              <w:bottom w:val="single" w:sz="4" w:space="0" w:color="auto"/>
              <w:right w:val="single" w:sz="4" w:space="0" w:color="auto"/>
            </w:tcBorders>
            <w:hideMark/>
          </w:tcPr>
          <w:p w14:paraId="34648522" w14:textId="77777777" w:rsidR="00F1486B" w:rsidRPr="00075E79" w:rsidRDefault="00EF7729">
            <w:pPr>
              <w:tabs>
                <w:tab w:val="clear" w:pos="567"/>
              </w:tabs>
              <w:jc w:val="center"/>
              <w:rPr>
                <w:rFonts w:eastAsia="Calibri"/>
                <w:noProof/>
              </w:rPr>
            </w:pPr>
            <w:r w:rsidRPr="00075E79">
              <w:rPr>
                <w:noProof/>
              </w:rPr>
              <w:t xml:space="preserve">Non atteinte </w:t>
            </w:r>
          </w:p>
        </w:tc>
        <w:tc>
          <w:tcPr>
            <w:tcW w:w="3192" w:type="dxa"/>
            <w:tcBorders>
              <w:top w:val="single" w:sz="4" w:space="0" w:color="auto"/>
              <w:left w:val="single" w:sz="4" w:space="0" w:color="auto"/>
              <w:bottom w:val="single" w:sz="4" w:space="0" w:color="auto"/>
              <w:right w:val="single" w:sz="4" w:space="0" w:color="auto"/>
            </w:tcBorders>
            <w:hideMark/>
          </w:tcPr>
          <w:p w14:paraId="0F54322F" w14:textId="77777777" w:rsidR="00F1486B" w:rsidRPr="00075E79" w:rsidRDefault="00EF7729">
            <w:pPr>
              <w:tabs>
                <w:tab w:val="clear" w:pos="567"/>
              </w:tabs>
              <w:jc w:val="center"/>
              <w:rPr>
                <w:rFonts w:eastAsia="Calibri"/>
                <w:noProof/>
              </w:rPr>
            </w:pPr>
            <w:r w:rsidRPr="00075E79">
              <w:rPr>
                <w:noProof/>
              </w:rPr>
              <w:t>19,0 (15,1, 22,1)</w:t>
            </w:r>
          </w:p>
        </w:tc>
      </w:tr>
      <w:tr w:rsidR="00F1486B" w:rsidRPr="00075E79" w14:paraId="4128E7F1"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62B7962A" w14:textId="77777777" w:rsidR="00F1486B" w:rsidRPr="00075E79" w:rsidRDefault="00EF7729">
            <w:pPr>
              <w:tabs>
                <w:tab w:val="clear" w:pos="567"/>
              </w:tabs>
              <w:rPr>
                <w:noProof/>
                <w:szCs w:val="22"/>
              </w:rPr>
            </w:pPr>
            <w:r w:rsidRPr="00075E79">
              <w:rPr>
                <w:noProof/>
                <w:szCs w:val="22"/>
              </w:rPr>
              <w:t>HR (95% CI)</w:t>
            </w:r>
          </w:p>
        </w:tc>
        <w:tc>
          <w:tcPr>
            <w:tcW w:w="6640" w:type="dxa"/>
            <w:gridSpan w:val="2"/>
            <w:tcBorders>
              <w:top w:val="single" w:sz="4" w:space="0" w:color="auto"/>
              <w:left w:val="single" w:sz="4" w:space="0" w:color="auto"/>
              <w:bottom w:val="single" w:sz="4" w:space="0" w:color="auto"/>
              <w:right w:val="single" w:sz="4" w:space="0" w:color="auto"/>
            </w:tcBorders>
            <w:hideMark/>
          </w:tcPr>
          <w:p w14:paraId="3808B588" w14:textId="77777777" w:rsidR="00F1486B" w:rsidRPr="00075E79" w:rsidRDefault="00EF7729">
            <w:pPr>
              <w:tabs>
                <w:tab w:val="clear" w:pos="567"/>
              </w:tabs>
              <w:jc w:val="center"/>
              <w:rPr>
                <w:rFonts w:eastAsia="Calibri"/>
                <w:noProof/>
              </w:rPr>
            </w:pPr>
            <w:r w:rsidRPr="00075E79">
              <w:rPr>
                <w:noProof/>
              </w:rPr>
              <w:t>0,23 (0,15, 0,37)</w:t>
            </w:r>
          </w:p>
        </w:tc>
      </w:tr>
      <w:tr w:rsidR="00F1486B" w:rsidRPr="00075E79" w14:paraId="5B639A35"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5956D19B" w14:textId="77777777" w:rsidR="00F1486B" w:rsidRPr="00075E79" w:rsidRDefault="00EF7729">
            <w:pPr>
              <w:keepNext/>
              <w:tabs>
                <w:tab w:val="clear" w:pos="567"/>
              </w:tabs>
              <w:rPr>
                <w:b/>
                <w:noProof/>
                <w:szCs w:val="22"/>
              </w:rPr>
            </w:pPr>
            <w:r w:rsidRPr="00075E79">
              <w:rPr>
                <w:b/>
                <w:noProof/>
                <w:szCs w:val="22"/>
              </w:rPr>
              <w:t>Taux de réponse globale</w:t>
            </w:r>
            <w:r w:rsidRPr="00075E79">
              <w:rPr>
                <w:b/>
                <w:noProof/>
                <w:szCs w:val="22"/>
                <w:vertAlign w:val="superscript"/>
              </w:rPr>
              <w:t>a</w:t>
            </w:r>
            <w:r w:rsidRPr="00075E79">
              <w:rPr>
                <w:b/>
                <w:noProof/>
                <w:szCs w:val="22"/>
              </w:rPr>
              <w:t xml:space="preserve"> (%)</w:t>
            </w:r>
          </w:p>
        </w:tc>
        <w:tc>
          <w:tcPr>
            <w:tcW w:w="3448" w:type="dxa"/>
            <w:tcBorders>
              <w:top w:val="single" w:sz="4" w:space="0" w:color="auto"/>
              <w:left w:val="single" w:sz="4" w:space="0" w:color="auto"/>
              <w:bottom w:val="single" w:sz="4" w:space="0" w:color="auto"/>
              <w:right w:val="single" w:sz="4" w:space="0" w:color="auto"/>
            </w:tcBorders>
            <w:hideMark/>
          </w:tcPr>
          <w:p w14:paraId="72B404F7" w14:textId="77777777" w:rsidR="00F1486B" w:rsidRPr="00075E79" w:rsidRDefault="00EF7729">
            <w:pPr>
              <w:keepNext/>
              <w:tabs>
                <w:tab w:val="clear" w:pos="567"/>
              </w:tabs>
              <w:jc w:val="center"/>
              <w:rPr>
                <w:rFonts w:eastAsia="Calibri"/>
                <w:noProof/>
              </w:rPr>
            </w:pPr>
            <w:r w:rsidRPr="00075E79">
              <w:rPr>
                <w:noProof/>
              </w:rPr>
              <w:t>88,5</w:t>
            </w:r>
          </w:p>
        </w:tc>
        <w:tc>
          <w:tcPr>
            <w:tcW w:w="3192" w:type="dxa"/>
            <w:tcBorders>
              <w:top w:val="single" w:sz="4" w:space="0" w:color="auto"/>
              <w:left w:val="single" w:sz="4" w:space="0" w:color="auto"/>
              <w:bottom w:val="single" w:sz="4" w:space="0" w:color="auto"/>
              <w:right w:val="single" w:sz="4" w:space="0" w:color="auto"/>
            </w:tcBorders>
            <w:hideMark/>
          </w:tcPr>
          <w:p w14:paraId="7F2F79E1" w14:textId="77777777" w:rsidR="00F1486B" w:rsidRPr="00075E79" w:rsidRDefault="00EF7729">
            <w:pPr>
              <w:keepNext/>
              <w:tabs>
                <w:tab w:val="clear" w:pos="567"/>
              </w:tabs>
              <w:jc w:val="center"/>
              <w:rPr>
                <w:rFonts w:eastAsia="Calibri"/>
                <w:noProof/>
              </w:rPr>
            </w:pPr>
            <w:r w:rsidRPr="00075E79">
              <w:rPr>
                <w:noProof/>
              </w:rPr>
              <w:t>73,3</w:t>
            </w:r>
          </w:p>
        </w:tc>
      </w:tr>
      <w:tr w:rsidR="00F1486B" w:rsidRPr="00075E79" w14:paraId="10237469"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171FCBA2" w14:textId="77777777" w:rsidR="00F1486B" w:rsidRPr="00075E79" w:rsidRDefault="00EF7729">
            <w:pPr>
              <w:tabs>
                <w:tab w:val="clear" w:pos="567"/>
              </w:tabs>
              <w:rPr>
                <w:noProof/>
                <w:szCs w:val="22"/>
              </w:rPr>
            </w:pPr>
            <w:r w:rsidRPr="00075E79">
              <w:rPr>
                <w:noProof/>
                <w:szCs w:val="22"/>
              </w:rPr>
              <w:t>RC</w:t>
            </w:r>
            <w:r w:rsidRPr="00075E79">
              <w:rPr>
                <w:noProof/>
                <w:szCs w:val="22"/>
                <w:vertAlign w:val="superscript"/>
              </w:rPr>
              <w:t>b</w:t>
            </w:r>
          </w:p>
        </w:tc>
        <w:tc>
          <w:tcPr>
            <w:tcW w:w="3448" w:type="dxa"/>
            <w:tcBorders>
              <w:top w:val="single" w:sz="4" w:space="0" w:color="auto"/>
              <w:left w:val="single" w:sz="4" w:space="0" w:color="auto"/>
              <w:bottom w:val="single" w:sz="4" w:space="0" w:color="auto"/>
              <w:right w:val="single" w:sz="4" w:space="0" w:color="auto"/>
            </w:tcBorders>
            <w:hideMark/>
          </w:tcPr>
          <w:p w14:paraId="39D3BA4D" w14:textId="77777777" w:rsidR="00F1486B" w:rsidRPr="00075E79" w:rsidRDefault="00EF7729">
            <w:pPr>
              <w:tabs>
                <w:tab w:val="clear" w:pos="567"/>
              </w:tabs>
              <w:jc w:val="center"/>
              <w:rPr>
                <w:noProof/>
                <w:szCs w:val="22"/>
              </w:rPr>
            </w:pPr>
            <w:r w:rsidRPr="00075E79">
              <w:rPr>
                <w:noProof/>
                <w:szCs w:val="22"/>
              </w:rPr>
              <w:t>19,5</w:t>
            </w:r>
          </w:p>
        </w:tc>
        <w:tc>
          <w:tcPr>
            <w:tcW w:w="3192" w:type="dxa"/>
            <w:tcBorders>
              <w:top w:val="single" w:sz="4" w:space="0" w:color="auto"/>
              <w:left w:val="single" w:sz="4" w:space="0" w:color="auto"/>
              <w:bottom w:val="single" w:sz="4" w:space="0" w:color="auto"/>
              <w:right w:val="single" w:sz="4" w:space="0" w:color="auto"/>
            </w:tcBorders>
            <w:hideMark/>
          </w:tcPr>
          <w:p w14:paraId="0A9EFB83" w14:textId="77777777" w:rsidR="00F1486B" w:rsidRPr="00075E79" w:rsidRDefault="00EF7729">
            <w:pPr>
              <w:tabs>
                <w:tab w:val="clear" w:pos="567"/>
              </w:tabs>
              <w:jc w:val="center"/>
              <w:rPr>
                <w:noProof/>
                <w:szCs w:val="22"/>
              </w:rPr>
            </w:pPr>
            <w:r w:rsidRPr="00075E79">
              <w:rPr>
                <w:noProof/>
                <w:szCs w:val="22"/>
              </w:rPr>
              <w:t>7,8</w:t>
            </w:r>
          </w:p>
        </w:tc>
      </w:tr>
      <w:tr w:rsidR="00F1486B" w:rsidRPr="00075E79" w14:paraId="50C62375" w14:textId="77777777">
        <w:trPr>
          <w:cantSplit/>
        </w:trPr>
        <w:tc>
          <w:tcPr>
            <w:tcW w:w="2936" w:type="dxa"/>
            <w:tcBorders>
              <w:top w:val="single" w:sz="4" w:space="0" w:color="auto"/>
              <w:left w:val="single" w:sz="4" w:space="0" w:color="auto"/>
              <w:bottom w:val="single" w:sz="4" w:space="0" w:color="auto"/>
              <w:right w:val="single" w:sz="4" w:space="0" w:color="auto"/>
            </w:tcBorders>
            <w:hideMark/>
          </w:tcPr>
          <w:p w14:paraId="3B358CE1" w14:textId="77777777" w:rsidR="00F1486B" w:rsidRPr="00075E79" w:rsidRDefault="00EF7729">
            <w:pPr>
              <w:tabs>
                <w:tab w:val="clear" w:pos="567"/>
              </w:tabs>
              <w:rPr>
                <w:noProof/>
                <w:szCs w:val="22"/>
              </w:rPr>
            </w:pPr>
            <w:r w:rsidRPr="00075E79">
              <w:rPr>
                <w:noProof/>
                <w:szCs w:val="22"/>
              </w:rPr>
              <w:t>RP</w:t>
            </w:r>
            <w:r w:rsidRPr="00075E79">
              <w:rPr>
                <w:noProof/>
                <w:szCs w:val="22"/>
                <w:vertAlign w:val="superscript"/>
              </w:rPr>
              <w:t>c</w:t>
            </w:r>
          </w:p>
        </w:tc>
        <w:tc>
          <w:tcPr>
            <w:tcW w:w="3448" w:type="dxa"/>
            <w:tcBorders>
              <w:top w:val="single" w:sz="4" w:space="0" w:color="auto"/>
              <w:left w:val="single" w:sz="4" w:space="0" w:color="auto"/>
              <w:bottom w:val="single" w:sz="4" w:space="0" w:color="auto"/>
              <w:right w:val="single" w:sz="4" w:space="0" w:color="auto"/>
            </w:tcBorders>
            <w:hideMark/>
          </w:tcPr>
          <w:p w14:paraId="106A5813" w14:textId="77777777" w:rsidR="00F1486B" w:rsidRPr="00075E79" w:rsidRDefault="00EF7729">
            <w:pPr>
              <w:tabs>
                <w:tab w:val="clear" w:pos="567"/>
              </w:tabs>
              <w:jc w:val="center"/>
              <w:rPr>
                <w:noProof/>
                <w:szCs w:val="22"/>
              </w:rPr>
            </w:pPr>
            <w:r w:rsidRPr="00075E79">
              <w:rPr>
                <w:noProof/>
                <w:szCs w:val="22"/>
              </w:rPr>
              <w:t>69,0</w:t>
            </w:r>
          </w:p>
        </w:tc>
        <w:tc>
          <w:tcPr>
            <w:tcW w:w="3192" w:type="dxa"/>
            <w:tcBorders>
              <w:top w:val="single" w:sz="4" w:space="0" w:color="auto"/>
              <w:left w:val="single" w:sz="4" w:space="0" w:color="auto"/>
              <w:bottom w:val="single" w:sz="4" w:space="0" w:color="auto"/>
              <w:right w:val="single" w:sz="4" w:space="0" w:color="auto"/>
            </w:tcBorders>
            <w:hideMark/>
          </w:tcPr>
          <w:p w14:paraId="5AC19D8D" w14:textId="77777777" w:rsidR="00F1486B" w:rsidRPr="00075E79" w:rsidRDefault="00EF7729">
            <w:pPr>
              <w:tabs>
                <w:tab w:val="clear" w:pos="567"/>
              </w:tabs>
              <w:jc w:val="center"/>
              <w:rPr>
                <w:noProof/>
                <w:szCs w:val="22"/>
              </w:rPr>
            </w:pPr>
            <w:r w:rsidRPr="00075E79">
              <w:rPr>
                <w:noProof/>
                <w:szCs w:val="22"/>
              </w:rPr>
              <w:t>65,5</w:t>
            </w:r>
          </w:p>
        </w:tc>
      </w:tr>
      <w:tr w:rsidR="00F1486B" w:rsidRPr="00075E79" w14:paraId="61E8F99D" w14:textId="77777777">
        <w:trPr>
          <w:cantSplit/>
        </w:trPr>
        <w:tc>
          <w:tcPr>
            <w:tcW w:w="9576" w:type="dxa"/>
            <w:gridSpan w:val="3"/>
            <w:tcBorders>
              <w:top w:val="single" w:sz="4" w:space="0" w:color="auto"/>
              <w:left w:val="nil"/>
              <w:bottom w:val="nil"/>
              <w:right w:val="nil"/>
            </w:tcBorders>
            <w:hideMark/>
          </w:tcPr>
          <w:p w14:paraId="5C4B154C" w14:textId="77777777" w:rsidR="00F1486B" w:rsidRPr="00075E79" w:rsidRDefault="00EF7729">
            <w:pPr>
              <w:rPr>
                <w:noProof/>
                <w:sz w:val="18"/>
                <w:szCs w:val="18"/>
              </w:rPr>
            </w:pPr>
            <w:r w:rsidRPr="00075E79">
              <w:rPr>
                <w:noProof/>
                <w:sz w:val="18"/>
                <w:szCs w:val="18"/>
              </w:rPr>
              <w:t>IC = intervalle de confiance ; HR = hazard ratio ; RC = réponse complète ; RP = réponse partielle.</w:t>
            </w:r>
          </w:p>
          <w:p w14:paraId="477CDDA0" w14:textId="77777777" w:rsidR="00F1486B" w:rsidRPr="00075E79" w:rsidRDefault="00EF7729">
            <w:pPr>
              <w:tabs>
                <w:tab w:val="clear" w:pos="567"/>
              </w:tabs>
              <w:ind w:left="284" w:hanging="284"/>
              <w:rPr>
                <w:noProof/>
                <w:sz w:val="18"/>
                <w:szCs w:val="18"/>
                <w:lang w:eastAsia="x-none"/>
              </w:rPr>
            </w:pPr>
            <w:r w:rsidRPr="00075E79">
              <w:rPr>
                <w:noProof/>
                <w:szCs w:val="22"/>
                <w:vertAlign w:val="superscript"/>
                <w:lang w:eastAsia="x-none"/>
              </w:rPr>
              <w:t>a</w:t>
            </w:r>
            <w:r w:rsidRPr="00075E79">
              <w:rPr>
                <w:noProof/>
                <w:sz w:val="18"/>
                <w:szCs w:val="18"/>
                <w:lang w:eastAsia="x-none"/>
              </w:rPr>
              <w:tab/>
              <w:t>Évaluation par le comité de revue indépendant.</w:t>
            </w:r>
          </w:p>
          <w:p w14:paraId="1C4F14E0" w14:textId="77777777" w:rsidR="00F1486B" w:rsidRPr="00075E79" w:rsidRDefault="00EF7729">
            <w:pPr>
              <w:tabs>
                <w:tab w:val="clear" w:pos="567"/>
              </w:tabs>
              <w:ind w:left="284" w:hanging="284"/>
              <w:rPr>
                <w:noProof/>
                <w:sz w:val="18"/>
                <w:szCs w:val="18"/>
                <w:lang w:eastAsia="x-none"/>
              </w:rPr>
            </w:pPr>
            <w:r w:rsidRPr="00075E79">
              <w:rPr>
                <w:noProof/>
                <w:szCs w:val="22"/>
                <w:vertAlign w:val="superscript"/>
                <w:lang w:eastAsia="x-none"/>
              </w:rPr>
              <w:t>b</w:t>
            </w:r>
            <w:r w:rsidRPr="00075E79">
              <w:rPr>
                <w:noProof/>
                <w:sz w:val="18"/>
                <w:szCs w:val="18"/>
                <w:lang w:eastAsia="x-none"/>
              </w:rPr>
              <w:tab/>
              <w:t>Inclut 1 patient dans le bras</w:t>
            </w:r>
            <w:r w:rsidRPr="00075E79">
              <w:rPr>
                <w:noProof/>
                <w:sz w:val="18"/>
                <w:szCs w:val="18"/>
              </w:rPr>
              <w:t xml:space="preserve"> </w:t>
            </w:r>
            <w:r w:rsidRPr="00075E79">
              <w:rPr>
                <w:noProof/>
                <w:sz w:val="18"/>
                <w:szCs w:val="18"/>
                <w:lang w:eastAsia="x-none"/>
              </w:rPr>
              <w:t>IMBRUVICA+obinutuzumab avec une réponse complète avec une régénération médullaire incomplète (CRi).</w:t>
            </w:r>
          </w:p>
          <w:p w14:paraId="20E08F5F" w14:textId="77777777" w:rsidR="00F1486B" w:rsidRPr="00075E79" w:rsidRDefault="00EF7729">
            <w:pPr>
              <w:tabs>
                <w:tab w:val="clear" w:pos="567"/>
              </w:tabs>
              <w:ind w:left="284" w:hanging="284"/>
              <w:rPr>
                <w:noProof/>
                <w:sz w:val="18"/>
                <w:szCs w:val="18"/>
                <w:lang w:eastAsia="x-none"/>
              </w:rPr>
            </w:pPr>
            <w:r w:rsidRPr="00075E79">
              <w:rPr>
                <w:noProof/>
                <w:szCs w:val="22"/>
                <w:vertAlign w:val="superscript"/>
                <w:lang w:eastAsia="x-none"/>
              </w:rPr>
              <w:t>c</w:t>
            </w:r>
            <w:r w:rsidRPr="00075E79">
              <w:rPr>
                <w:noProof/>
                <w:szCs w:val="22"/>
                <w:vertAlign w:val="superscript"/>
                <w:lang w:eastAsia="x-none"/>
              </w:rPr>
              <w:tab/>
            </w:r>
            <w:r w:rsidRPr="00075E79">
              <w:rPr>
                <w:noProof/>
                <w:sz w:val="18"/>
                <w:szCs w:val="18"/>
                <w:lang w:eastAsia="x-none"/>
              </w:rPr>
              <w:t xml:space="preserve">RP = RP+RPn. </w:t>
            </w:r>
          </w:p>
        </w:tc>
      </w:tr>
    </w:tbl>
    <w:p w14:paraId="41BCEE87" w14:textId="77777777" w:rsidR="00F1486B" w:rsidRPr="00075E79" w:rsidRDefault="00F1486B">
      <w:pPr>
        <w:rPr>
          <w:noProof/>
        </w:rPr>
      </w:pPr>
    </w:p>
    <w:p w14:paraId="08177981" w14:textId="1060FEE8" w:rsidR="00F1486B" w:rsidRPr="00075E79" w:rsidRDefault="00EF7729">
      <w:pPr>
        <w:keepNext/>
        <w:ind w:left="1134" w:hanging="1134"/>
        <w:rPr>
          <w:b/>
          <w:bCs/>
          <w:noProof/>
        </w:rPr>
      </w:pPr>
      <w:r w:rsidRPr="00075E79">
        <w:rPr>
          <w:b/>
          <w:bCs/>
          <w:noProof/>
        </w:rPr>
        <w:t>Figure 7 :</w:t>
      </w:r>
      <w:r w:rsidRPr="00075E79">
        <w:rPr>
          <w:b/>
          <w:bCs/>
          <w:noProof/>
        </w:rPr>
        <w:tab/>
        <w:t>Courbe Kaplan-Meier de la PFS (Population ITT) dans l’étude PCYC-1130-CA</w:t>
      </w:r>
    </w:p>
    <w:p w14:paraId="079CEFC8" w14:textId="77777777" w:rsidR="00F1486B" w:rsidRPr="00075E79" w:rsidRDefault="00F1486B">
      <w:pPr>
        <w:keepNext/>
        <w:rPr>
          <w:noProof/>
        </w:rPr>
      </w:pPr>
    </w:p>
    <w:p w14:paraId="2AA77BB0" w14:textId="77777777" w:rsidR="00F1486B" w:rsidRPr="00075E79" w:rsidRDefault="00EF7729">
      <w:pPr>
        <w:rPr>
          <w:noProof/>
        </w:rPr>
      </w:pPr>
      <w:r w:rsidRPr="00075E79">
        <w:rPr>
          <w:noProof/>
          <w:lang w:eastAsia="fr-FR"/>
        </w:rPr>
        <mc:AlternateContent>
          <mc:Choice Requires="wps">
            <w:drawing>
              <wp:anchor distT="45720" distB="45720" distL="114300" distR="114300" simplePos="0" relativeHeight="251658252" behindDoc="0" locked="0" layoutInCell="1" allowOverlap="1" wp14:anchorId="0FF63466" wp14:editId="7344E94C">
                <wp:simplePos x="0" y="0"/>
                <wp:positionH relativeFrom="column">
                  <wp:posOffset>5337810</wp:posOffset>
                </wp:positionH>
                <wp:positionV relativeFrom="paragraph">
                  <wp:posOffset>2771140</wp:posOffset>
                </wp:positionV>
                <wp:extent cx="540385" cy="102235"/>
                <wp:effectExtent l="0" t="0" r="0"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02235"/>
                        </a:xfrm>
                        <a:prstGeom prst="rect">
                          <a:avLst/>
                        </a:prstGeom>
                        <a:solidFill>
                          <a:sysClr val="window" lastClr="FFFFFF"/>
                        </a:solidFill>
                        <a:ln w="9525">
                          <a:noFill/>
                          <a:miter lim="800000"/>
                          <a:headEnd/>
                          <a:tailEnd/>
                        </a:ln>
                      </wps:spPr>
                      <wps:txbx>
                        <w:txbxContent>
                          <w:p w14:paraId="7DCFFCC8" w14:textId="77777777" w:rsidR="001853C5" w:rsidRDefault="001853C5">
                            <w:pPr>
                              <w:rPr>
                                <w:sz w:val="14"/>
                                <w:szCs w:val="18"/>
                                <w:lang w:val="en-GB"/>
                              </w:rPr>
                            </w:pPr>
                            <w:r>
                              <w:rPr>
                                <w:sz w:val="14"/>
                                <w:szCs w:val="18"/>
                                <w:lang w:val="en-GB"/>
                              </w:rPr>
                              <w:t>(Mois)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FF63466" id="_x0000_s1040" type="#_x0000_t202" style="position:absolute;margin-left:420.3pt;margin-top:218.2pt;width:42.55pt;height:8.0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" fillcolor="window" stroked="f">
                <v:textbox style="mso-fit-shape-to-text:t" inset="0,0,0,0">
                  <w:txbxContent>
                    <w:p w14:paraId="7DCFFCC8" w14:textId="77777777" w:rsidR="001853C5" w:rsidRDefault="001853C5">
                      <w:pPr>
                        <w:rPr>
                          <w:sz w:val="14"/>
                          <w:szCs w:val="18"/>
                          <w:lang w:val="en-GB"/>
                        </w:rPr>
                      </w:pPr>
                      <w:r>
                        <w:rPr>
                          <w:sz w:val="14"/>
                          <w:szCs w:val="18"/>
                          <w:lang w:val="en-GB"/>
                        </w:rPr>
                        <w:t>(Mois)</w:t>
                      </w:r>
                    </w:p>
                  </w:txbxContent>
                </v:textbox>
              </v:shape>
            </w:pict>
          </mc:Fallback>
        </mc:AlternateContent>
      </w:r>
      <w:r w:rsidRPr="00075E79">
        <w:rPr>
          <w:noProof/>
          <w:lang w:eastAsia="fr-FR"/>
        </w:rPr>
        <mc:AlternateContent>
          <mc:Choice Requires="wps">
            <w:drawing>
              <wp:anchor distT="45720" distB="45720" distL="114300" distR="114300" simplePos="0" relativeHeight="251658251" behindDoc="0" locked="0" layoutInCell="1" allowOverlap="1" wp14:anchorId="35B6FAF3" wp14:editId="47C61D4F">
                <wp:simplePos x="0" y="0"/>
                <wp:positionH relativeFrom="column">
                  <wp:posOffset>15875</wp:posOffset>
                </wp:positionH>
                <wp:positionV relativeFrom="paragraph">
                  <wp:posOffset>2950845</wp:posOffset>
                </wp:positionV>
                <wp:extent cx="540385" cy="306705"/>
                <wp:effectExtent l="0" t="0" r="0" b="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306705"/>
                        </a:xfrm>
                        <a:prstGeom prst="rect">
                          <a:avLst/>
                        </a:prstGeom>
                        <a:solidFill>
                          <a:sysClr val="window" lastClr="FFFFFF"/>
                        </a:solidFill>
                        <a:ln w="9525">
                          <a:noFill/>
                          <a:miter lim="800000"/>
                          <a:headEnd/>
                          <a:tailEnd/>
                        </a:ln>
                      </wps:spPr>
                      <wps:txbx>
                        <w:txbxContent>
                          <w:p w14:paraId="3226D25D" w14:textId="77777777" w:rsidR="001853C5" w:rsidRDefault="001853C5">
                            <w:pPr>
                              <w:rPr>
                                <w:sz w:val="14"/>
                                <w:szCs w:val="18"/>
                                <w:lang w:val="pt-BR"/>
                              </w:rPr>
                            </w:pPr>
                            <w:r>
                              <w:rPr>
                                <w:sz w:val="14"/>
                                <w:szCs w:val="18"/>
                                <w:lang w:val="pt-BR"/>
                              </w:rPr>
                              <w:t>N à risque</w:t>
                            </w:r>
                          </w:p>
                          <w:p w14:paraId="1660FAFA" w14:textId="77777777" w:rsidR="001853C5" w:rsidRDefault="001853C5">
                            <w:pPr>
                              <w:rPr>
                                <w:sz w:val="14"/>
                                <w:szCs w:val="18"/>
                                <w:lang w:val="pt-BR"/>
                              </w:rPr>
                            </w:pPr>
                            <w:r>
                              <w:rPr>
                                <w:sz w:val="14"/>
                                <w:szCs w:val="18"/>
                                <w:lang w:val="pt-BR"/>
                              </w:rPr>
                              <w:t>Ibr+R :</w:t>
                            </w:r>
                          </w:p>
                          <w:p w14:paraId="2188FD59" w14:textId="77777777" w:rsidR="001853C5" w:rsidRDefault="001853C5">
                            <w:pPr>
                              <w:rPr>
                                <w:sz w:val="14"/>
                                <w:szCs w:val="18"/>
                                <w:lang w:val="pt-BR"/>
                              </w:rPr>
                            </w:pPr>
                            <w:r>
                              <w:rPr>
                                <w:sz w:val="14"/>
                                <w:szCs w:val="18"/>
                                <w:lang w:val="pt-BR"/>
                              </w:rPr>
                              <w:t>Clb+R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5B6FAF3" id="_x0000_s1041" type="#_x0000_t202" style="position:absolute;margin-left:1.25pt;margin-top:232.35pt;width:42.55pt;height:24.1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" fillcolor="window" stroked="f">
                <v:textbox style="mso-fit-shape-to-text:t" inset="0,0,0,0">
                  <w:txbxContent>
                    <w:p w14:paraId="3226D25D" w14:textId="77777777" w:rsidR="001853C5" w:rsidRDefault="001853C5">
                      <w:pPr>
                        <w:rPr>
                          <w:sz w:val="14"/>
                          <w:szCs w:val="18"/>
                          <w:lang w:val="pt-BR"/>
                        </w:rPr>
                      </w:pPr>
                      <w:r>
                        <w:rPr>
                          <w:sz w:val="14"/>
                          <w:szCs w:val="18"/>
                          <w:lang w:val="pt-BR"/>
                        </w:rPr>
                        <w:t>N à risque</w:t>
                      </w:r>
                    </w:p>
                    <w:p w14:paraId="1660FAFA" w14:textId="77777777" w:rsidR="001853C5" w:rsidRDefault="001853C5">
                      <w:pPr>
                        <w:rPr>
                          <w:sz w:val="14"/>
                          <w:szCs w:val="18"/>
                          <w:lang w:val="pt-BR"/>
                        </w:rPr>
                      </w:pPr>
                      <w:r>
                        <w:rPr>
                          <w:sz w:val="14"/>
                          <w:szCs w:val="18"/>
                          <w:lang w:val="pt-BR"/>
                        </w:rPr>
                        <w:t>Ibr+R :</w:t>
                      </w:r>
                    </w:p>
                    <w:p w14:paraId="2188FD59" w14:textId="77777777" w:rsidR="001853C5" w:rsidRDefault="001853C5">
                      <w:pPr>
                        <w:rPr>
                          <w:sz w:val="14"/>
                          <w:szCs w:val="18"/>
                          <w:lang w:val="pt-BR"/>
                        </w:rPr>
                      </w:pPr>
                      <w:r>
                        <w:rPr>
                          <w:sz w:val="14"/>
                          <w:szCs w:val="18"/>
                          <w:lang w:val="pt-BR"/>
                        </w:rPr>
                        <w:t>Clb+R :</w:t>
                      </w:r>
                    </w:p>
                  </w:txbxContent>
                </v:textbox>
              </v:shape>
            </w:pict>
          </mc:Fallback>
        </mc:AlternateContent>
      </w:r>
      <w:r w:rsidRPr="00075E79">
        <w:rPr>
          <w:noProof/>
          <w:snapToGrid/>
          <w:lang w:eastAsia="fr-FR"/>
        </w:rPr>
        <w:drawing>
          <wp:inline distT="0" distB="0" distL="0" distR="0" wp14:anchorId="165F4228" wp14:editId="5F79C5EE">
            <wp:extent cx="5760720" cy="3299460"/>
            <wp:effectExtent l="0" t="0" r="0" b="0"/>
            <wp:docPr id="1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299460"/>
                    </a:xfrm>
                    <a:prstGeom prst="rect">
                      <a:avLst/>
                    </a:prstGeom>
                    <a:noFill/>
                    <a:ln>
                      <a:noFill/>
                    </a:ln>
                  </pic:spPr>
                </pic:pic>
              </a:graphicData>
            </a:graphic>
          </wp:inline>
        </w:drawing>
      </w:r>
    </w:p>
    <w:p w14:paraId="7640D2F8" w14:textId="77777777" w:rsidR="00F1486B" w:rsidRPr="00075E79" w:rsidRDefault="00F1486B">
      <w:pPr>
        <w:rPr>
          <w:noProof/>
        </w:rPr>
      </w:pPr>
    </w:p>
    <w:p w14:paraId="2FEA719A" w14:textId="741FC386" w:rsidR="00F1486B" w:rsidRPr="00075E79" w:rsidRDefault="00EF7729">
      <w:pPr>
        <w:rPr>
          <w:noProof/>
        </w:rPr>
      </w:pPr>
      <w:r w:rsidRPr="00075E79">
        <w:rPr>
          <w:noProof/>
        </w:rPr>
        <w:lastRenderedPageBreak/>
        <w:t>L’effet thérapeutique de l’ibrutinib était similaire dans la population atteinte de LLC/LL à haut risque (mutation TP53/délétion 17p, délétion 11q ou statut non muté des IGHV), avec un HR de PFS de 0,15 [IC à 95 % (0,09, 0,27)], comme indiqué dans le Tableau 9. Les estimations du taux de PFS à 2 ans pour la population atteinte de LLC/LL à haut risque étaient de 78,8 % [IC à 95 % (67,3, 86,7)] et de 15,5 % [IC à 95 % (8,1, 25,2)] dans le bras IMBRUVICA+obinutuzumab et dans le bras Chlorambucil+obinutuzumab, respectivement.</w:t>
      </w:r>
      <w:r w:rsidRPr="00075E79">
        <w:rPr>
          <w:i/>
          <w:noProof/>
          <w:lang w:eastAsia="zh-TW"/>
        </w:rPr>
        <w:t xml:space="preserve"> </w:t>
      </w:r>
    </w:p>
    <w:p w14:paraId="5014DE03" w14:textId="77777777" w:rsidR="00F1486B" w:rsidRPr="00075E79" w:rsidRDefault="00F1486B">
      <w:pPr>
        <w:rPr>
          <w:noProof/>
        </w:rPr>
      </w:pPr>
    </w:p>
    <w:tbl>
      <w:tblPr>
        <w:tblW w:w="5005" w:type="pct"/>
        <w:tblBorders>
          <w:top w:val="single" w:sz="4" w:space="0" w:color="auto"/>
          <w:bottom w:val="single" w:sz="4" w:space="0" w:color="auto"/>
        </w:tblBorders>
        <w:tblLook w:val="04A0" w:firstRow="1" w:lastRow="0" w:firstColumn="1" w:lastColumn="0" w:noHBand="0" w:noVBand="1"/>
      </w:tblPr>
      <w:tblGrid>
        <w:gridCol w:w="4324"/>
        <w:gridCol w:w="1233"/>
        <w:gridCol w:w="1758"/>
        <w:gridCol w:w="1765"/>
      </w:tblGrid>
      <w:tr w:rsidR="00F1486B" w:rsidRPr="00075E79" w14:paraId="52CC03AD" w14:textId="77777777">
        <w:trPr>
          <w:cantSplit/>
        </w:trPr>
        <w:tc>
          <w:tcPr>
            <w:tcW w:w="4997" w:type="pct"/>
            <w:gridSpan w:val="4"/>
            <w:tcBorders>
              <w:top w:val="nil"/>
              <w:left w:val="nil"/>
              <w:bottom w:val="single" w:sz="4" w:space="0" w:color="auto"/>
              <w:right w:val="nil"/>
            </w:tcBorders>
          </w:tcPr>
          <w:p w14:paraId="4B95F45A" w14:textId="019CE332" w:rsidR="00F1486B" w:rsidRPr="00075E79" w:rsidRDefault="00EF7729">
            <w:pPr>
              <w:keepNext/>
              <w:ind w:left="1418" w:hanging="1418"/>
              <w:rPr>
                <w:b/>
                <w:bCs/>
                <w:noProof/>
                <w:szCs w:val="22"/>
              </w:rPr>
            </w:pPr>
            <w:r w:rsidRPr="00075E79">
              <w:rPr>
                <w:b/>
                <w:bCs/>
                <w:noProof/>
                <w:szCs w:val="22"/>
              </w:rPr>
              <w:t>Tableau 9 :</w:t>
            </w:r>
            <w:r w:rsidRPr="00075E79">
              <w:rPr>
                <w:b/>
                <w:bCs/>
                <w:noProof/>
                <w:szCs w:val="22"/>
              </w:rPr>
              <w:tab/>
              <w:t>Analyse de sous-groupes de la PFS (Étude PCYC-1130-CA)</w:t>
            </w:r>
          </w:p>
        </w:tc>
      </w:tr>
      <w:tr w:rsidR="00F1486B" w:rsidRPr="00075E79" w14:paraId="514FCE50" w14:textId="77777777">
        <w:trPr>
          <w:cantSplit/>
        </w:trPr>
        <w:tc>
          <w:tcPr>
            <w:tcW w:w="2381" w:type="pct"/>
            <w:tcBorders>
              <w:top w:val="single" w:sz="4" w:space="0" w:color="auto"/>
              <w:left w:val="single" w:sz="4" w:space="0" w:color="auto"/>
              <w:bottom w:val="single" w:sz="4" w:space="0" w:color="auto"/>
              <w:right w:val="single" w:sz="4" w:space="0" w:color="auto"/>
            </w:tcBorders>
          </w:tcPr>
          <w:p w14:paraId="77B5DBA9" w14:textId="77777777" w:rsidR="00F1486B" w:rsidRPr="00075E79" w:rsidRDefault="00F1486B">
            <w:pPr>
              <w:keepNext/>
              <w:rPr>
                <w:noProof/>
                <w:szCs w:val="22"/>
              </w:rPr>
            </w:pPr>
          </w:p>
        </w:tc>
        <w:tc>
          <w:tcPr>
            <w:tcW w:w="679" w:type="pct"/>
            <w:tcBorders>
              <w:top w:val="single" w:sz="4" w:space="0" w:color="auto"/>
              <w:left w:val="single" w:sz="4" w:space="0" w:color="auto"/>
              <w:bottom w:val="single" w:sz="4" w:space="0" w:color="auto"/>
              <w:right w:val="single" w:sz="4" w:space="0" w:color="auto"/>
            </w:tcBorders>
          </w:tcPr>
          <w:p w14:paraId="16B8DE1B" w14:textId="77777777" w:rsidR="00F1486B" w:rsidRPr="00075E79" w:rsidRDefault="00EF7729">
            <w:pPr>
              <w:keepNext/>
              <w:jc w:val="center"/>
              <w:outlineLvl w:val="0"/>
              <w:rPr>
                <w:b/>
                <w:noProof/>
                <w:szCs w:val="22"/>
              </w:rPr>
            </w:pPr>
            <w:r w:rsidRPr="00075E79">
              <w:rPr>
                <w:b/>
                <w:noProof/>
                <w:szCs w:val="22"/>
              </w:rPr>
              <w:t>N</w:t>
            </w:r>
          </w:p>
        </w:tc>
        <w:tc>
          <w:tcPr>
            <w:tcW w:w="968" w:type="pct"/>
            <w:tcBorders>
              <w:top w:val="single" w:sz="4" w:space="0" w:color="auto"/>
              <w:left w:val="single" w:sz="4" w:space="0" w:color="auto"/>
              <w:bottom w:val="single" w:sz="4" w:space="0" w:color="auto"/>
              <w:right w:val="single" w:sz="4" w:space="0" w:color="auto"/>
            </w:tcBorders>
          </w:tcPr>
          <w:p w14:paraId="4D2D6116" w14:textId="77777777" w:rsidR="00F1486B" w:rsidRPr="00075E79" w:rsidRDefault="00EF7729">
            <w:pPr>
              <w:keepNext/>
              <w:jc w:val="center"/>
              <w:outlineLvl w:val="0"/>
              <w:rPr>
                <w:b/>
                <w:noProof/>
                <w:szCs w:val="22"/>
              </w:rPr>
            </w:pPr>
            <w:r w:rsidRPr="00075E79">
              <w:rPr>
                <w:b/>
                <w:noProof/>
                <w:szCs w:val="22"/>
              </w:rPr>
              <w:t>Hazard Ratio</w:t>
            </w:r>
          </w:p>
        </w:tc>
        <w:tc>
          <w:tcPr>
            <w:tcW w:w="969" w:type="pct"/>
            <w:tcBorders>
              <w:top w:val="single" w:sz="4" w:space="0" w:color="auto"/>
              <w:left w:val="single" w:sz="4" w:space="0" w:color="auto"/>
              <w:bottom w:val="single" w:sz="4" w:space="0" w:color="auto"/>
              <w:right w:val="single" w:sz="4" w:space="0" w:color="auto"/>
            </w:tcBorders>
          </w:tcPr>
          <w:p w14:paraId="60F27A6F" w14:textId="77777777" w:rsidR="00F1486B" w:rsidRPr="00075E79" w:rsidRDefault="00EF7729">
            <w:pPr>
              <w:keepNext/>
              <w:tabs>
                <w:tab w:val="left" w:pos="495"/>
                <w:tab w:val="center" w:pos="1053"/>
              </w:tabs>
              <w:jc w:val="center"/>
              <w:outlineLvl w:val="0"/>
              <w:rPr>
                <w:b/>
                <w:noProof/>
                <w:szCs w:val="22"/>
              </w:rPr>
            </w:pPr>
            <w:r w:rsidRPr="00075E79">
              <w:rPr>
                <w:b/>
                <w:noProof/>
                <w:szCs w:val="22"/>
              </w:rPr>
              <w:t>IC à 95 %</w:t>
            </w:r>
          </w:p>
        </w:tc>
      </w:tr>
      <w:tr w:rsidR="00F1486B" w:rsidRPr="00075E79" w14:paraId="09439998" w14:textId="77777777">
        <w:trPr>
          <w:cantSplit/>
        </w:trPr>
        <w:tc>
          <w:tcPr>
            <w:tcW w:w="2381" w:type="pct"/>
            <w:tcBorders>
              <w:top w:val="single" w:sz="4" w:space="0" w:color="auto"/>
              <w:left w:val="single" w:sz="4" w:space="0" w:color="auto"/>
              <w:bottom w:val="single" w:sz="4" w:space="0" w:color="auto"/>
              <w:right w:val="single" w:sz="4" w:space="0" w:color="auto"/>
            </w:tcBorders>
          </w:tcPr>
          <w:p w14:paraId="7DAAB2AB" w14:textId="77777777" w:rsidR="00F1486B" w:rsidRPr="00075E79" w:rsidRDefault="00EF7729">
            <w:pPr>
              <w:keepNext/>
              <w:outlineLvl w:val="0"/>
              <w:rPr>
                <w:noProof/>
                <w:szCs w:val="22"/>
              </w:rPr>
            </w:pPr>
            <w:r w:rsidRPr="00075E79">
              <w:rPr>
                <w:noProof/>
                <w:szCs w:val="22"/>
              </w:rPr>
              <w:t>Tous les patients</w:t>
            </w:r>
          </w:p>
        </w:tc>
        <w:tc>
          <w:tcPr>
            <w:tcW w:w="679" w:type="pct"/>
            <w:tcBorders>
              <w:top w:val="single" w:sz="4" w:space="0" w:color="auto"/>
              <w:left w:val="single" w:sz="4" w:space="0" w:color="auto"/>
              <w:bottom w:val="single" w:sz="4" w:space="0" w:color="auto"/>
              <w:right w:val="single" w:sz="4" w:space="0" w:color="auto"/>
            </w:tcBorders>
          </w:tcPr>
          <w:p w14:paraId="189541A2" w14:textId="77777777" w:rsidR="00F1486B" w:rsidRPr="00075E79" w:rsidRDefault="00EF7729">
            <w:pPr>
              <w:jc w:val="center"/>
              <w:outlineLvl w:val="0"/>
              <w:rPr>
                <w:noProof/>
                <w:szCs w:val="22"/>
              </w:rPr>
            </w:pPr>
            <w:r w:rsidRPr="00075E79">
              <w:rPr>
                <w:noProof/>
                <w:szCs w:val="22"/>
              </w:rPr>
              <w:t>229</w:t>
            </w:r>
          </w:p>
        </w:tc>
        <w:tc>
          <w:tcPr>
            <w:tcW w:w="968" w:type="pct"/>
            <w:tcBorders>
              <w:top w:val="single" w:sz="4" w:space="0" w:color="auto"/>
              <w:left w:val="single" w:sz="4" w:space="0" w:color="auto"/>
              <w:bottom w:val="single" w:sz="4" w:space="0" w:color="auto"/>
              <w:right w:val="single" w:sz="4" w:space="0" w:color="auto"/>
            </w:tcBorders>
          </w:tcPr>
          <w:p w14:paraId="3103B2E7" w14:textId="77777777" w:rsidR="00F1486B" w:rsidRPr="00075E79" w:rsidRDefault="00EF7729">
            <w:pPr>
              <w:jc w:val="center"/>
              <w:outlineLvl w:val="0"/>
              <w:rPr>
                <w:noProof/>
                <w:szCs w:val="22"/>
              </w:rPr>
            </w:pPr>
            <w:r w:rsidRPr="00075E79">
              <w:rPr>
                <w:noProof/>
                <w:szCs w:val="22"/>
              </w:rPr>
              <w:t>0,231</w:t>
            </w:r>
          </w:p>
        </w:tc>
        <w:tc>
          <w:tcPr>
            <w:tcW w:w="969" w:type="pct"/>
            <w:tcBorders>
              <w:top w:val="single" w:sz="4" w:space="0" w:color="auto"/>
              <w:left w:val="single" w:sz="4" w:space="0" w:color="auto"/>
              <w:bottom w:val="single" w:sz="4" w:space="0" w:color="auto"/>
              <w:right w:val="single" w:sz="4" w:space="0" w:color="auto"/>
            </w:tcBorders>
          </w:tcPr>
          <w:p w14:paraId="75F31398" w14:textId="77777777" w:rsidR="00F1486B" w:rsidRPr="00075E79" w:rsidRDefault="00EF7729">
            <w:pPr>
              <w:jc w:val="center"/>
              <w:outlineLvl w:val="0"/>
              <w:rPr>
                <w:noProof/>
                <w:szCs w:val="22"/>
              </w:rPr>
            </w:pPr>
            <w:r w:rsidRPr="00075E79">
              <w:rPr>
                <w:noProof/>
                <w:szCs w:val="22"/>
              </w:rPr>
              <w:t>0,145, 0,367</w:t>
            </w:r>
          </w:p>
        </w:tc>
      </w:tr>
      <w:tr w:rsidR="00F1486B" w:rsidRPr="00075E79" w14:paraId="11DE1DF1" w14:textId="77777777">
        <w:trPr>
          <w:cantSplit/>
        </w:trPr>
        <w:tc>
          <w:tcPr>
            <w:tcW w:w="5000" w:type="pct"/>
            <w:gridSpan w:val="4"/>
            <w:tcBorders>
              <w:top w:val="single" w:sz="4" w:space="0" w:color="auto"/>
              <w:left w:val="single" w:sz="4" w:space="0" w:color="auto"/>
              <w:bottom w:val="single" w:sz="4" w:space="0" w:color="auto"/>
              <w:right w:val="single" w:sz="4" w:space="0" w:color="auto"/>
            </w:tcBorders>
          </w:tcPr>
          <w:p w14:paraId="01681AF0" w14:textId="77777777" w:rsidR="00F1486B" w:rsidRPr="00075E79" w:rsidRDefault="00EF7729">
            <w:pPr>
              <w:keepNext/>
              <w:outlineLvl w:val="0"/>
              <w:rPr>
                <w:b/>
                <w:noProof/>
                <w:szCs w:val="22"/>
              </w:rPr>
            </w:pPr>
            <w:r w:rsidRPr="00075E79">
              <w:rPr>
                <w:b/>
                <w:noProof/>
                <w:szCs w:val="22"/>
              </w:rPr>
              <w:t>Risque élevé (délétion 17p/TP53/délétion 11q/profil non muté des IGHV)</w:t>
            </w:r>
          </w:p>
        </w:tc>
      </w:tr>
      <w:tr w:rsidR="00F1486B" w:rsidRPr="00075E79" w14:paraId="33A34EDC" w14:textId="77777777">
        <w:trPr>
          <w:cantSplit/>
        </w:trPr>
        <w:tc>
          <w:tcPr>
            <w:tcW w:w="2381" w:type="pct"/>
            <w:tcBorders>
              <w:top w:val="single" w:sz="4" w:space="0" w:color="auto"/>
              <w:left w:val="single" w:sz="4" w:space="0" w:color="auto"/>
              <w:bottom w:val="single" w:sz="4" w:space="0" w:color="auto"/>
              <w:right w:val="single" w:sz="4" w:space="0" w:color="auto"/>
            </w:tcBorders>
          </w:tcPr>
          <w:p w14:paraId="112F553C"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single" w:sz="4" w:space="0" w:color="auto"/>
              <w:right w:val="single" w:sz="4" w:space="0" w:color="auto"/>
            </w:tcBorders>
          </w:tcPr>
          <w:p w14:paraId="5FE5A3FE" w14:textId="77777777" w:rsidR="00F1486B" w:rsidRPr="00075E79" w:rsidRDefault="00EF7729">
            <w:pPr>
              <w:jc w:val="center"/>
              <w:outlineLvl w:val="0"/>
              <w:rPr>
                <w:noProof/>
                <w:szCs w:val="22"/>
              </w:rPr>
            </w:pPr>
            <w:r w:rsidRPr="00075E79">
              <w:rPr>
                <w:noProof/>
                <w:szCs w:val="22"/>
              </w:rPr>
              <w:t>148</w:t>
            </w:r>
          </w:p>
        </w:tc>
        <w:tc>
          <w:tcPr>
            <w:tcW w:w="968" w:type="pct"/>
            <w:tcBorders>
              <w:top w:val="single" w:sz="4" w:space="0" w:color="auto"/>
              <w:left w:val="single" w:sz="4" w:space="0" w:color="auto"/>
              <w:bottom w:val="single" w:sz="4" w:space="0" w:color="auto"/>
              <w:right w:val="single" w:sz="4" w:space="0" w:color="auto"/>
            </w:tcBorders>
          </w:tcPr>
          <w:p w14:paraId="07D12A85" w14:textId="77777777" w:rsidR="00F1486B" w:rsidRPr="00075E79" w:rsidRDefault="00EF7729">
            <w:pPr>
              <w:jc w:val="center"/>
              <w:outlineLvl w:val="0"/>
              <w:rPr>
                <w:noProof/>
                <w:szCs w:val="22"/>
              </w:rPr>
            </w:pPr>
            <w:r w:rsidRPr="00075E79">
              <w:rPr>
                <w:noProof/>
                <w:szCs w:val="22"/>
              </w:rPr>
              <w:t>0,154</w:t>
            </w:r>
          </w:p>
        </w:tc>
        <w:tc>
          <w:tcPr>
            <w:tcW w:w="969" w:type="pct"/>
            <w:tcBorders>
              <w:top w:val="single" w:sz="4" w:space="0" w:color="auto"/>
              <w:left w:val="single" w:sz="4" w:space="0" w:color="auto"/>
              <w:bottom w:val="single" w:sz="4" w:space="0" w:color="auto"/>
              <w:right w:val="single" w:sz="4" w:space="0" w:color="auto"/>
            </w:tcBorders>
          </w:tcPr>
          <w:p w14:paraId="7E58E703" w14:textId="77777777" w:rsidR="00F1486B" w:rsidRPr="00075E79" w:rsidRDefault="00EF7729">
            <w:pPr>
              <w:jc w:val="center"/>
              <w:outlineLvl w:val="0"/>
              <w:rPr>
                <w:noProof/>
                <w:szCs w:val="22"/>
              </w:rPr>
            </w:pPr>
            <w:r w:rsidRPr="00075E79">
              <w:rPr>
                <w:noProof/>
                <w:szCs w:val="22"/>
              </w:rPr>
              <w:t>0,087, 0,270</w:t>
            </w:r>
          </w:p>
        </w:tc>
      </w:tr>
      <w:tr w:rsidR="00F1486B" w:rsidRPr="00075E79" w14:paraId="0B2A553C" w14:textId="77777777">
        <w:trPr>
          <w:cantSplit/>
        </w:trPr>
        <w:tc>
          <w:tcPr>
            <w:tcW w:w="2381" w:type="pct"/>
            <w:tcBorders>
              <w:top w:val="single" w:sz="4" w:space="0" w:color="auto"/>
              <w:left w:val="single" w:sz="4" w:space="0" w:color="auto"/>
              <w:bottom w:val="single" w:sz="4" w:space="0" w:color="auto"/>
              <w:right w:val="single" w:sz="4" w:space="0" w:color="auto"/>
            </w:tcBorders>
          </w:tcPr>
          <w:p w14:paraId="1B150FA3" w14:textId="77777777" w:rsidR="00F1486B" w:rsidRPr="00075E79" w:rsidRDefault="00EF7729">
            <w:pPr>
              <w:outlineLvl w:val="0"/>
              <w:rPr>
                <w:noProof/>
                <w:szCs w:val="22"/>
              </w:rPr>
            </w:pPr>
            <w:r w:rsidRPr="00075E79">
              <w:rPr>
                <w:noProof/>
                <w:szCs w:val="22"/>
              </w:rPr>
              <w:t>Non</w:t>
            </w:r>
          </w:p>
        </w:tc>
        <w:tc>
          <w:tcPr>
            <w:tcW w:w="679" w:type="pct"/>
            <w:tcBorders>
              <w:top w:val="single" w:sz="4" w:space="0" w:color="auto"/>
              <w:left w:val="single" w:sz="4" w:space="0" w:color="auto"/>
              <w:bottom w:val="single" w:sz="4" w:space="0" w:color="auto"/>
              <w:right w:val="single" w:sz="4" w:space="0" w:color="auto"/>
            </w:tcBorders>
          </w:tcPr>
          <w:p w14:paraId="12059F28" w14:textId="77777777" w:rsidR="00F1486B" w:rsidRPr="00075E79" w:rsidRDefault="00EF7729">
            <w:pPr>
              <w:jc w:val="center"/>
              <w:outlineLvl w:val="0"/>
              <w:rPr>
                <w:noProof/>
                <w:szCs w:val="22"/>
              </w:rPr>
            </w:pPr>
            <w:r w:rsidRPr="00075E79">
              <w:rPr>
                <w:noProof/>
                <w:szCs w:val="22"/>
              </w:rPr>
              <w:t>81</w:t>
            </w:r>
          </w:p>
        </w:tc>
        <w:tc>
          <w:tcPr>
            <w:tcW w:w="968" w:type="pct"/>
            <w:tcBorders>
              <w:top w:val="single" w:sz="4" w:space="0" w:color="auto"/>
              <w:left w:val="single" w:sz="4" w:space="0" w:color="auto"/>
              <w:bottom w:val="single" w:sz="4" w:space="0" w:color="auto"/>
              <w:right w:val="single" w:sz="4" w:space="0" w:color="auto"/>
            </w:tcBorders>
          </w:tcPr>
          <w:p w14:paraId="7CB78B2F" w14:textId="77777777" w:rsidR="00F1486B" w:rsidRPr="00075E79" w:rsidRDefault="00EF7729">
            <w:pPr>
              <w:jc w:val="center"/>
              <w:outlineLvl w:val="0"/>
              <w:rPr>
                <w:noProof/>
                <w:szCs w:val="22"/>
              </w:rPr>
            </w:pPr>
            <w:r w:rsidRPr="00075E79">
              <w:rPr>
                <w:noProof/>
                <w:szCs w:val="22"/>
              </w:rPr>
              <w:t>0,521</w:t>
            </w:r>
          </w:p>
        </w:tc>
        <w:tc>
          <w:tcPr>
            <w:tcW w:w="969" w:type="pct"/>
            <w:tcBorders>
              <w:top w:val="single" w:sz="4" w:space="0" w:color="auto"/>
              <w:left w:val="single" w:sz="4" w:space="0" w:color="auto"/>
              <w:bottom w:val="single" w:sz="4" w:space="0" w:color="auto"/>
              <w:right w:val="single" w:sz="4" w:space="0" w:color="auto"/>
            </w:tcBorders>
          </w:tcPr>
          <w:p w14:paraId="2863791F" w14:textId="77777777" w:rsidR="00F1486B" w:rsidRPr="00075E79" w:rsidRDefault="00EF7729">
            <w:pPr>
              <w:jc w:val="center"/>
              <w:outlineLvl w:val="0"/>
              <w:rPr>
                <w:noProof/>
                <w:szCs w:val="22"/>
              </w:rPr>
            </w:pPr>
            <w:r w:rsidRPr="00075E79">
              <w:rPr>
                <w:noProof/>
                <w:szCs w:val="22"/>
              </w:rPr>
              <w:t>0,221, 1,231</w:t>
            </w:r>
          </w:p>
        </w:tc>
      </w:tr>
      <w:tr w:rsidR="00F1486B" w:rsidRPr="00075E79" w14:paraId="19F47C56"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72149066" w14:textId="77777777" w:rsidR="00F1486B" w:rsidRPr="00075E79" w:rsidRDefault="00EF7729">
            <w:pPr>
              <w:keepNext/>
              <w:outlineLvl w:val="0"/>
              <w:rPr>
                <w:b/>
                <w:noProof/>
                <w:szCs w:val="22"/>
              </w:rPr>
            </w:pPr>
            <w:r w:rsidRPr="00075E79">
              <w:rPr>
                <w:b/>
                <w:noProof/>
                <w:szCs w:val="22"/>
              </w:rPr>
              <w:t>Délétion 17p/TP53</w:t>
            </w:r>
          </w:p>
        </w:tc>
      </w:tr>
      <w:tr w:rsidR="00F1486B" w:rsidRPr="00075E79" w14:paraId="4EA64497" w14:textId="77777777">
        <w:trPr>
          <w:cantSplit/>
        </w:trPr>
        <w:tc>
          <w:tcPr>
            <w:tcW w:w="2381" w:type="pct"/>
            <w:tcBorders>
              <w:top w:val="single" w:sz="4" w:space="0" w:color="auto"/>
              <w:left w:val="single" w:sz="4" w:space="0" w:color="auto"/>
              <w:bottom w:val="nil"/>
              <w:right w:val="single" w:sz="4" w:space="0" w:color="auto"/>
            </w:tcBorders>
          </w:tcPr>
          <w:p w14:paraId="5352BCA4"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nil"/>
              <w:right w:val="single" w:sz="4" w:space="0" w:color="auto"/>
            </w:tcBorders>
          </w:tcPr>
          <w:p w14:paraId="281BD1C5" w14:textId="77777777" w:rsidR="00F1486B" w:rsidRPr="00075E79" w:rsidRDefault="00EF7729">
            <w:pPr>
              <w:jc w:val="center"/>
              <w:outlineLvl w:val="0"/>
              <w:rPr>
                <w:noProof/>
                <w:szCs w:val="22"/>
              </w:rPr>
            </w:pPr>
            <w:r w:rsidRPr="00075E79">
              <w:rPr>
                <w:noProof/>
                <w:szCs w:val="22"/>
              </w:rPr>
              <w:t>41</w:t>
            </w:r>
          </w:p>
        </w:tc>
        <w:tc>
          <w:tcPr>
            <w:tcW w:w="968" w:type="pct"/>
            <w:tcBorders>
              <w:top w:val="single" w:sz="4" w:space="0" w:color="auto"/>
              <w:left w:val="single" w:sz="4" w:space="0" w:color="auto"/>
              <w:bottom w:val="nil"/>
              <w:right w:val="single" w:sz="4" w:space="0" w:color="auto"/>
            </w:tcBorders>
          </w:tcPr>
          <w:p w14:paraId="4E4B4583" w14:textId="77777777" w:rsidR="00F1486B" w:rsidRPr="00075E79" w:rsidRDefault="00EF7729">
            <w:pPr>
              <w:jc w:val="center"/>
              <w:outlineLvl w:val="0"/>
              <w:rPr>
                <w:noProof/>
                <w:szCs w:val="22"/>
              </w:rPr>
            </w:pPr>
            <w:r w:rsidRPr="00075E79">
              <w:rPr>
                <w:noProof/>
                <w:szCs w:val="22"/>
              </w:rPr>
              <w:t>0,109</w:t>
            </w:r>
          </w:p>
        </w:tc>
        <w:tc>
          <w:tcPr>
            <w:tcW w:w="969" w:type="pct"/>
            <w:tcBorders>
              <w:top w:val="single" w:sz="4" w:space="0" w:color="auto"/>
              <w:left w:val="single" w:sz="4" w:space="0" w:color="auto"/>
              <w:bottom w:val="nil"/>
              <w:right w:val="single" w:sz="4" w:space="0" w:color="auto"/>
            </w:tcBorders>
          </w:tcPr>
          <w:p w14:paraId="38B68F5A" w14:textId="77777777" w:rsidR="00F1486B" w:rsidRPr="00075E79" w:rsidRDefault="00EF7729">
            <w:pPr>
              <w:jc w:val="center"/>
              <w:outlineLvl w:val="0"/>
              <w:rPr>
                <w:noProof/>
                <w:szCs w:val="22"/>
              </w:rPr>
            </w:pPr>
            <w:r w:rsidRPr="00075E79">
              <w:rPr>
                <w:noProof/>
                <w:szCs w:val="22"/>
              </w:rPr>
              <w:t>0,031, 0,380</w:t>
            </w:r>
          </w:p>
        </w:tc>
      </w:tr>
      <w:tr w:rsidR="00F1486B" w:rsidRPr="00075E79" w14:paraId="651524D3" w14:textId="77777777">
        <w:trPr>
          <w:cantSplit/>
        </w:trPr>
        <w:tc>
          <w:tcPr>
            <w:tcW w:w="2381" w:type="pct"/>
            <w:tcBorders>
              <w:top w:val="nil"/>
              <w:left w:val="single" w:sz="4" w:space="0" w:color="auto"/>
              <w:bottom w:val="single" w:sz="4" w:space="0" w:color="auto"/>
              <w:right w:val="single" w:sz="4" w:space="0" w:color="auto"/>
            </w:tcBorders>
          </w:tcPr>
          <w:p w14:paraId="5BA226FA" w14:textId="77777777" w:rsidR="00F1486B" w:rsidRPr="00075E79" w:rsidRDefault="00EF7729">
            <w:pPr>
              <w:outlineLvl w:val="0"/>
              <w:rPr>
                <w:noProof/>
                <w:szCs w:val="22"/>
              </w:rPr>
            </w:pPr>
            <w:r w:rsidRPr="00075E79">
              <w:rPr>
                <w:noProof/>
                <w:szCs w:val="22"/>
              </w:rPr>
              <w:t>Non</w:t>
            </w:r>
          </w:p>
        </w:tc>
        <w:tc>
          <w:tcPr>
            <w:tcW w:w="679" w:type="pct"/>
            <w:tcBorders>
              <w:top w:val="nil"/>
              <w:left w:val="single" w:sz="4" w:space="0" w:color="auto"/>
              <w:bottom w:val="single" w:sz="4" w:space="0" w:color="auto"/>
              <w:right w:val="single" w:sz="4" w:space="0" w:color="auto"/>
            </w:tcBorders>
          </w:tcPr>
          <w:p w14:paraId="76BE21A7" w14:textId="77777777" w:rsidR="00F1486B" w:rsidRPr="00075E79" w:rsidRDefault="00EF7729">
            <w:pPr>
              <w:jc w:val="center"/>
              <w:outlineLvl w:val="0"/>
              <w:rPr>
                <w:noProof/>
                <w:szCs w:val="22"/>
              </w:rPr>
            </w:pPr>
            <w:r w:rsidRPr="00075E79">
              <w:rPr>
                <w:noProof/>
                <w:szCs w:val="22"/>
              </w:rPr>
              <w:t>188</w:t>
            </w:r>
          </w:p>
        </w:tc>
        <w:tc>
          <w:tcPr>
            <w:tcW w:w="968" w:type="pct"/>
            <w:tcBorders>
              <w:top w:val="nil"/>
              <w:left w:val="single" w:sz="4" w:space="0" w:color="auto"/>
              <w:bottom w:val="single" w:sz="4" w:space="0" w:color="auto"/>
              <w:right w:val="single" w:sz="4" w:space="0" w:color="auto"/>
            </w:tcBorders>
          </w:tcPr>
          <w:p w14:paraId="771E05E4" w14:textId="77777777" w:rsidR="00F1486B" w:rsidRPr="00075E79" w:rsidRDefault="00EF7729">
            <w:pPr>
              <w:jc w:val="center"/>
              <w:outlineLvl w:val="0"/>
              <w:rPr>
                <w:noProof/>
                <w:szCs w:val="22"/>
              </w:rPr>
            </w:pPr>
            <w:r w:rsidRPr="00075E79">
              <w:rPr>
                <w:noProof/>
                <w:szCs w:val="22"/>
              </w:rPr>
              <w:t>0,275</w:t>
            </w:r>
          </w:p>
        </w:tc>
        <w:tc>
          <w:tcPr>
            <w:tcW w:w="969" w:type="pct"/>
            <w:tcBorders>
              <w:top w:val="nil"/>
              <w:left w:val="single" w:sz="4" w:space="0" w:color="auto"/>
              <w:bottom w:val="single" w:sz="4" w:space="0" w:color="auto"/>
              <w:right w:val="single" w:sz="4" w:space="0" w:color="auto"/>
            </w:tcBorders>
          </w:tcPr>
          <w:p w14:paraId="55D4F057" w14:textId="77777777" w:rsidR="00F1486B" w:rsidRPr="00075E79" w:rsidRDefault="00EF7729">
            <w:pPr>
              <w:jc w:val="center"/>
              <w:outlineLvl w:val="0"/>
              <w:rPr>
                <w:noProof/>
                <w:szCs w:val="22"/>
              </w:rPr>
            </w:pPr>
            <w:r w:rsidRPr="00075E79">
              <w:rPr>
                <w:noProof/>
                <w:szCs w:val="22"/>
              </w:rPr>
              <w:t>0,166, 0,455</w:t>
            </w:r>
          </w:p>
        </w:tc>
      </w:tr>
      <w:tr w:rsidR="00F1486B" w:rsidRPr="00075E79" w14:paraId="6E99F203"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7732B014" w14:textId="77777777" w:rsidR="00F1486B" w:rsidRPr="00075E79" w:rsidRDefault="00EF7729">
            <w:pPr>
              <w:keepNext/>
              <w:outlineLvl w:val="0"/>
              <w:rPr>
                <w:b/>
                <w:noProof/>
                <w:szCs w:val="22"/>
              </w:rPr>
            </w:pPr>
            <w:r w:rsidRPr="00075E79">
              <w:rPr>
                <w:b/>
                <w:noProof/>
                <w:szCs w:val="22"/>
              </w:rPr>
              <w:t>FISH</w:t>
            </w:r>
          </w:p>
        </w:tc>
      </w:tr>
      <w:tr w:rsidR="00F1486B" w:rsidRPr="00075E79" w14:paraId="30CCD17E" w14:textId="77777777">
        <w:trPr>
          <w:cantSplit/>
        </w:trPr>
        <w:tc>
          <w:tcPr>
            <w:tcW w:w="2381" w:type="pct"/>
            <w:tcBorders>
              <w:top w:val="single" w:sz="4" w:space="0" w:color="auto"/>
              <w:left w:val="single" w:sz="4" w:space="0" w:color="auto"/>
              <w:bottom w:val="nil"/>
              <w:right w:val="single" w:sz="4" w:space="0" w:color="auto"/>
            </w:tcBorders>
          </w:tcPr>
          <w:p w14:paraId="22E65BF2" w14:textId="77777777" w:rsidR="00F1486B" w:rsidRPr="00075E79" w:rsidRDefault="00EF7729">
            <w:pPr>
              <w:outlineLvl w:val="0"/>
              <w:rPr>
                <w:noProof/>
                <w:szCs w:val="22"/>
              </w:rPr>
            </w:pPr>
            <w:r w:rsidRPr="00075E79">
              <w:rPr>
                <w:noProof/>
                <w:szCs w:val="22"/>
              </w:rPr>
              <w:t>Délétion 17p</w:t>
            </w:r>
          </w:p>
        </w:tc>
        <w:tc>
          <w:tcPr>
            <w:tcW w:w="679" w:type="pct"/>
            <w:tcBorders>
              <w:top w:val="single" w:sz="4" w:space="0" w:color="auto"/>
              <w:left w:val="single" w:sz="4" w:space="0" w:color="auto"/>
              <w:bottom w:val="nil"/>
              <w:right w:val="single" w:sz="4" w:space="0" w:color="auto"/>
            </w:tcBorders>
          </w:tcPr>
          <w:p w14:paraId="7A621A51" w14:textId="77777777" w:rsidR="00F1486B" w:rsidRPr="00075E79" w:rsidRDefault="00EF7729">
            <w:pPr>
              <w:jc w:val="center"/>
              <w:outlineLvl w:val="0"/>
              <w:rPr>
                <w:noProof/>
                <w:szCs w:val="22"/>
              </w:rPr>
            </w:pPr>
            <w:r w:rsidRPr="00075E79">
              <w:rPr>
                <w:noProof/>
                <w:szCs w:val="22"/>
              </w:rPr>
              <w:t>32</w:t>
            </w:r>
          </w:p>
        </w:tc>
        <w:tc>
          <w:tcPr>
            <w:tcW w:w="968" w:type="pct"/>
            <w:tcBorders>
              <w:top w:val="single" w:sz="4" w:space="0" w:color="auto"/>
              <w:left w:val="single" w:sz="4" w:space="0" w:color="auto"/>
              <w:bottom w:val="nil"/>
              <w:right w:val="single" w:sz="4" w:space="0" w:color="auto"/>
            </w:tcBorders>
          </w:tcPr>
          <w:p w14:paraId="2098999A" w14:textId="77777777" w:rsidR="00F1486B" w:rsidRPr="00075E79" w:rsidRDefault="00EF7729">
            <w:pPr>
              <w:jc w:val="center"/>
              <w:outlineLvl w:val="0"/>
              <w:rPr>
                <w:noProof/>
                <w:szCs w:val="22"/>
              </w:rPr>
            </w:pPr>
            <w:r w:rsidRPr="00075E79">
              <w:rPr>
                <w:noProof/>
                <w:szCs w:val="22"/>
              </w:rPr>
              <w:t>0,141</w:t>
            </w:r>
          </w:p>
        </w:tc>
        <w:tc>
          <w:tcPr>
            <w:tcW w:w="969" w:type="pct"/>
            <w:tcBorders>
              <w:top w:val="single" w:sz="4" w:space="0" w:color="auto"/>
              <w:left w:val="single" w:sz="4" w:space="0" w:color="auto"/>
              <w:bottom w:val="nil"/>
              <w:right w:val="single" w:sz="4" w:space="0" w:color="auto"/>
            </w:tcBorders>
          </w:tcPr>
          <w:p w14:paraId="19496C4F" w14:textId="77777777" w:rsidR="00F1486B" w:rsidRPr="00075E79" w:rsidRDefault="00EF7729">
            <w:pPr>
              <w:jc w:val="center"/>
              <w:outlineLvl w:val="0"/>
              <w:rPr>
                <w:noProof/>
                <w:szCs w:val="22"/>
              </w:rPr>
            </w:pPr>
            <w:r w:rsidRPr="00075E79">
              <w:rPr>
                <w:noProof/>
                <w:szCs w:val="22"/>
              </w:rPr>
              <w:t>0,039, 0,506</w:t>
            </w:r>
          </w:p>
        </w:tc>
      </w:tr>
      <w:tr w:rsidR="00F1486B" w:rsidRPr="00075E79" w14:paraId="405FEF8A" w14:textId="77777777">
        <w:trPr>
          <w:cantSplit/>
        </w:trPr>
        <w:tc>
          <w:tcPr>
            <w:tcW w:w="2381" w:type="pct"/>
            <w:tcBorders>
              <w:top w:val="nil"/>
              <w:left w:val="single" w:sz="4" w:space="0" w:color="auto"/>
              <w:bottom w:val="nil"/>
              <w:right w:val="single" w:sz="4" w:space="0" w:color="auto"/>
            </w:tcBorders>
          </w:tcPr>
          <w:p w14:paraId="3C8D8A7E" w14:textId="77777777" w:rsidR="00F1486B" w:rsidRPr="00075E79" w:rsidRDefault="00EF7729">
            <w:pPr>
              <w:outlineLvl w:val="0"/>
              <w:rPr>
                <w:noProof/>
                <w:szCs w:val="22"/>
              </w:rPr>
            </w:pPr>
            <w:r w:rsidRPr="00075E79">
              <w:rPr>
                <w:noProof/>
                <w:szCs w:val="22"/>
              </w:rPr>
              <w:t>Délétion 11q</w:t>
            </w:r>
          </w:p>
        </w:tc>
        <w:tc>
          <w:tcPr>
            <w:tcW w:w="679" w:type="pct"/>
            <w:tcBorders>
              <w:top w:val="nil"/>
              <w:left w:val="single" w:sz="4" w:space="0" w:color="auto"/>
              <w:bottom w:val="nil"/>
              <w:right w:val="single" w:sz="4" w:space="0" w:color="auto"/>
            </w:tcBorders>
          </w:tcPr>
          <w:p w14:paraId="1D06D4B3" w14:textId="77777777" w:rsidR="00F1486B" w:rsidRPr="00075E79" w:rsidRDefault="00EF7729">
            <w:pPr>
              <w:jc w:val="center"/>
              <w:outlineLvl w:val="0"/>
              <w:rPr>
                <w:noProof/>
                <w:szCs w:val="22"/>
              </w:rPr>
            </w:pPr>
            <w:r w:rsidRPr="00075E79">
              <w:rPr>
                <w:noProof/>
                <w:szCs w:val="22"/>
              </w:rPr>
              <w:t>35</w:t>
            </w:r>
          </w:p>
        </w:tc>
        <w:tc>
          <w:tcPr>
            <w:tcW w:w="968" w:type="pct"/>
            <w:tcBorders>
              <w:top w:val="nil"/>
              <w:left w:val="single" w:sz="4" w:space="0" w:color="auto"/>
              <w:bottom w:val="nil"/>
              <w:right w:val="single" w:sz="4" w:space="0" w:color="auto"/>
            </w:tcBorders>
          </w:tcPr>
          <w:p w14:paraId="2A1A9119" w14:textId="77777777" w:rsidR="00F1486B" w:rsidRPr="00075E79" w:rsidRDefault="00EF7729">
            <w:pPr>
              <w:jc w:val="center"/>
              <w:outlineLvl w:val="0"/>
              <w:rPr>
                <w:noProof/>
                <w:szCs w:val="22"/>
              </w:rPr>
            </w:pPr>
            <w:r w:rsidRPr="00075E79">
              <w:rPr>
                <w:noProof/>
                <w:szCs w:val="22"/>
              </w:rPr>
              <w:t>0,131</w:t>
            </w:r>
          </w:p>
        </w:tc>
        <w:tc>
          <w:tcPr>
            <w:tcW w:w="969" w:type="pct"/>
            <w:tcBorders>
              <w:top w:val="nil"/>
              <w:left w:val="single" w:sz="4" w:space="0" w:color="auto"/>
              <w:bottom w:val="nil"/>
              <w:right w:val="single" w:sz="4" w:space="0" w:color="auto"/>
            </w:tcBorders>
          </w:tcPr>
          <w:p w14:paraId="583D3D27" w14:textId="77777777" w:rsidR="00F1486B" w:rsidRPr="00075E79" w:rsidRDefault="00EF7729">
            <w:pPr>
              <w:jc w:val="center"/>
              <w:outlineLvl w:val="0"/>
              <w:rPr>
                <w:noProof/>
                <w:szCs w:val="22"/>
              </w:rPr>
            </w:pPr>
            <w:r w:rsidRPr="00075E79">
              <w:rPr>
                <w:noProof/>
                <w:szCs w:val="22"/>
              </w:rPr>
              <w:t>0,030, 0,573</w:t>
            </w:r>
          </w:p>
        </w:tc>
      </w:tr>
      <w:tr w:rsidR="00F1486B" w:rsidRPr="00075E79" w14:paraId="35BECA39" w14:textId="77777777">
        <w:trPr>
          <w:cantSplit/>
        </w:trPr>
        <w:tc>
          <w:tcPr>
            <w:tcW w:w="2381" w:type="pct"/>
            <w:tcBorders>
              <w:top w:val="nil"/>
              <w:left w:val="single" w:sz="4" w:space="0" w:color="auto"/>
              <w:bottom w:val="single" w:sz="4" w:space="0" w:color="auto"/>
              <w:right w:val="single" w:sz="4" w:space="0" w:color="auto"/>
            </w:tcBorders>
          </w:tcPr>
          <w:p w14:paraId="3B7549F7" w14:textId="77777777" w:rsidR="00F1486B" w:rsidRPr="00075E79" w:rsidRDefault="00EF7729">
            <w:pPr>
              <w:outlineLvl w:val="0"/>
              <w:rPr>
                <w:noProof/>
                <w:szCs w:val="22"/>
              </w:rPr>
            </w:pPr>
            <w:r w:rsidRPr="00075E79">
              <w:rPr>
                <w:noProof/>
                <w:szCs w:val="22"/>
              </w:rPr>
              <w:t>Autres</w:t>
            </w:r>
          </w:p>
        </w:tc>
        <w:tc>
          <w:tcPr>
            <w:tcW w:w="679" w:type="pct"/>
            <w:tcBorders>
              <w:top w:val="nil"/>
              <w:left w:val="single" w:sz="4" w:space="0" w:color="auto"/>
              <w:bottom w:val="single" w:sz="4" w:space="0" w:color="auto"/>
              <w:right w:val="single" w:sz="4" w:space="0" w:color="auto"/>
            </w:tcBorders>
          </w:tcPr>
          <w:p w14:paraId="1DA3517D" w14:textId="77777777" w:rsidR="00F1486B" w:rsidRPr="00075E79" w:rsidRDefault="00EF7729">
            <w:pPr>
              <w:jc w:val="center"/>
              <w:outlineLvl w:val="0"/>
              <w:rPr>
                <w:noProof/>
                <w:szCs w:val="22"/>
              </w:rPr>
            </w:pPr>
            <w:r w:rsidRPr="00075E79">
              <w:rPr>
                <w:noProof/>
                <w:szCs w:val="22"/>
              </w:rPr>
              <w:t>162</w:t>
            </w:r>
          </w:p>
        </w:tc>
        <w:tc>
          <w:tcPr>
            <w:tcW w:w="968" w:type="pct"/>
            <w:tcBorders>
              <w:top w:val="nil"/>
              <w:left w:val="single" w:sz="4" w:space="0" w:color="auto"/>
              <w:bottom w:val="single" w:sz="4" w:space="0" w:color="auto"/>
              <w:right w:val="single" w:sz="4" w:space="0" w:color="auto"/>
            </w:tcBorders>
          </w:tcPr>
          <w:p w14:paraId="1D79EA33" w14:textId="77777777" w:rsidR="00F1486B" w:rsidRPr="00075E79" w:rsidRDefault="00EF7729">
            <w:pPr>
              <w:jc w:val="center"/>
              <w:outlineLvl w:val="0"/>
              <w:rPr>
                <w:noProof/>
                <w:szCs w:val="22"/>
              </w:rPr>
            </w:pPr>
            <w:r w:rsidRPr="00075E79">
              <w:rPr>
                <w:noProof/>
                <w:szCs w:val="22"/>
              </w:rPr>
              <w:t>0,302</w:t>
            </w:r>
          </w:p>
        </w:tc>
        <w:tc>
          <w:tcPr>
            <w:tcW w:w="969" w:type="pct"/>
            <w:tcBorders>
              <w:top w:val="nil"/>
              <w:left w:val="single" w:sz="4" w:space="0" w:color="auto"/>
              <w:bottom w:val="single" w:sz="4" w:space="0" w:color="auto"/>
              <w:right w:val="single" w:sz="4" w:space="0" w:color="auto"/>
            </w:tcBorders>
          </w:tcPr>
          <w:p w14:paraId="691A6C6F" w14:textId="77777777" w:rsidR="00F1486B" w:rsidRPr="00075E79" w:rsidRDefault="00EF7729">
            <w:pPr>
              <w:jc w:val="center"/>
              <w:outlineLvl w:val="0"/>
              <w:rPr>
                <w:noProof/>
                <w:szCs w:val="22"/>
              </w:rPr>
            </w:pPr>
            <w:r w:rsidRPr="00075E79">
              <w:rPr>
                <w:noProof/>
                <w:szCs w:val="22"/>
              </w:rPr>
              <w:t>0,176, 0,520</w:t>
            </w:r>
          </w:p>
        </w:tc>
      </w:tr>
      <w:tr w:rsidR="00F1486B" w:rsidRPr="00075E79" w14:paraId="6029D780"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7360B5C2" w14:textId="77777777" w:rsidR="00F1486B" w:rsidRPr="00075E79" w:rsidRDefault="00EF7729">
            <w:pPr>
              <w:keepNext/>
              <w:outlineLvl w:val="0"/>
              <w:rPr>
                <w:b/>
                <w:noProof/>
                <w:szCs w:val="22"/>
              </w:rPr>
            </w:pPr>
            <w:r w:rsidRPr="00075E79">
              <w:rPr>
                <w:b/>
                <w:noProof/>
                <w:szCs w:val="22"/>
              </w:rPr>
              <w:t>Profil non muté des IGHV</w:t>
            </w:r>
          </w:p>
        </w:tc>
      </w:tr>
      <w:tr w:rsidR="00F1486B" w:rsidRPr="00075E79" w14:paraId="236DB80F" w14:textId="77777777">
        <w:trPr>
          <w:cantSplit/>
        </w:trPr>
        <w:tc>
          <w:tcPr>
            <w:tcW w:w="2381" w:type="pct"/>
            <w:tcBorders>
              <w:top w:val="single" w:sz="4" w:space="0" w:color="auto"/>
              <w:left w:val="single" w:sz="4" w:space="0" w:color="auto"/>
              <w:bottom w:val="nil"/>
              <w:right w:val="single" w:sz="4" w:space="0" w:color="auto"/>
            </w:tcBorders>
          </w:tcPr>
          <w:p w14:paraId="403D2570"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nil"/>
              <w:right w:val="single" w:sz="4" w:space="0" w:color="auto"/>
            </w:tcBorders>
          </w:tcPr>
          <w:p w14:paraId="04D20EA9" w14:textId="77777777" w:rsidR="00F1486B" w:rsidRPr="00075E79" w:rsidRDefault="00EF7729">
            <w:pPr>
              <w:jc w:val="center"/>
              <w:outlineLvl w:val="0"/>
              <w:rPr>
                <w:noProof/>
                <w:szCs w:val="22"/>
              </w:rPr>
            </w:pPr>
            <w:r w:rsidRPr="00075E79">
              <w:rPr>
                <w:noProof/>
                <w:szCs w:val="22"/>
              </w:rPr>
              <w:t>123</w:t>
            </w:r>
          </w:p>
        </w:tc>
        <w:tc>
          <w:tcPr>
            <w:tcW w:w="968" w:type="pct"/>
            <w:tcBorders>
              <w:top w:val="single" w:sz="4" w:space="0" w:color="auto"/>
              <w:left w:val="single" w:sz="4" w:space="0" w:color="auto"/>
              <w:bottom w:val="nil"/>
              <w:right w:val="single" w:sz="4" w:space="0" w:color="auto"/>
            </w:tcBorders>
          </w:tcPr>
          <w:p w14:paraId="09891C20" w14:textId="77777777" w:rsidR="00F1486B" w:rsidRPr="00075E79" w:rsidRDefault="00EF7729">
            <w:pPr>
              <w:jc w:val="center"/>
              <w:outlineLvl w:val="0"/>
              <w:rPr>
                <w:noProof/>
                <w:szCs w:val="22"/>
              </w:rPr>
            </w:pPr>
            <w:r w:rsidRPr="00075E79">
              <w:rPr>
                <w:noProof/>
                <w:szCs w:val="22"/>
              </w:rPr>
              <w:t>0,150</w:t>
            </w:r>
          </w:p>
        </w:tc>
        <w:tc>
          <w:tcPr>
            <w:tcW w:w="969" w:type="pct"/>
            <w:tcBorders>
              <w:top w:val="single" w:sz="4" w:space="0" w:color="auto"/>
              <w:left w:val="single" w:sz="4" w:space="0" w:color="auto"/>
              <w:bottom w:val="nil"/>
              <w:right w:val="single" w:sz="4" w:space="0" w:color="auto"/>
            </w:tcBorders>
          </w:tcPr>
          <w:p w14:paraId="6C08A9F9" w14:textId="77777777" w:rsidR="00F1486B" w:rsidRPr="00075E79" w:rsidRDefault="00EF7729">
            <w:pPr>
              <w:jc w:val="center"/>
              <w:outlineLvl w:val="0"/>
              <w:rPr>
                <w:noProof/>
                <w:szCs w:val="22"/>
              </w:rPr>
            </w:pPr>
            <w:r w:rsidRPr="00075E79">
              <w:rPr>
                <w:noProof/>
                <w:szCs w:val="22"/>
              </w:rPr>
              <w:t>0,084, 0,269</w:t>
            </w:r>
          </w:p>
        </w:tc>
      </w:tr>
      <w:tr w:rsidR="00F1486B" w:rsidRPr="00075E79" w14:paraId="309C72D7" w14:textId="77777777">
        <w:trPr>
          <w:cantSplit/>
        </w:trPr>
        <w:tc>
          <w:tcPr>
            <w:tcW w:w="2381" w:type="pct"/>
            <w:tcBorders>
              <w:top w:val="nil"/>
              <w:left w:val="single" w:sz="4" w:space="0" w:color="auto"/>
              <w:bottom w:val="single" w:sz="4" w:space="0" w:color="auto"/>
              <w:right w:val="single" w:sz="4" w:space="0" w:color="auto"/>
            </w:tcBorders>
          </w:tcPr>
          <w:p w14:paraId="433AE201" w14:textId="77777777" w:rsidR="00F1486B" w:rsidRPr="00075E79" w:rsidRDefault="00EF7729">
            <w:pPr>
              <w:outlineLvl w:val="0"/>
              <w:rPr>
                <w:noProof/>
                <w:szCs w:val="22"/>
              </w:rPr>
            </w:pPr>
            <w:r w:rsidRPr="00075E79">
              <w:rPr>
                <w:noProof/>
                <w:szCs w:val="22"/>
              </w:rPr>
              <w:t>Non</w:t>
            </w:r>
          </w:p>
        </w:tc>
        <w:tc>
          <w:tcPr>
            <w:tcW w:w="679" w:type="pct"/>
            <w:tcBorders>
              <w:top w:val="nil"/>
              <w:left w:val="single" w:sz="4" w:space="0" w:color="auto"/>
              <w:bottom w:val="single" w:sz="4" w:space="0" w:color="auto"/>
              <w:right w:val="single" w:sz="4" w:space="0" w:color="auto"/>
            </w:tcBorders>
          </w:tcPr>
          <w:p w14:paraId="44FD0FF0" w14:textId="77777777" w:rsidR="00F1486B" w:rsidRPr="00075E79" w:rsidRDefault="00EF7729">
            <w:pPr>
              <w:jc w:val="center"/>
              <w:outlineLvl w:val="0"/>
              <w:rPr>
                <w:noProof/>
                <w:szCs w:val="22"/>
              </w:rPr>
            </w:pPr>
            <w:r w:rsidRPr="00075E79">
              <w:rPr>
                <w:noProof/>
                <w:szCs w:val="22"/>
              </w:rPr>
              <w:t>91</w:t>
            </w:r>
          </w:p>
        </w:tc>
        <w:tc>
          <w:tcPr>
            <w:tcW w:w="968" w:type="pct"/>
            <w:tcBorders>
              <w:top w:val="nil"/>
              <w:left w:val="single" w:sz="4" w:space="0" w:color="auto"/>
              <w:bottom w:val="single" w:sz="4" w:space="0" w:color="auto"/>
              <w:right w:val="single" w:sz="4" w:space="0" w:color="auto"/>
            </w:tcBorders>
          </w:tcPr>
          <w:p w14:paraId="3B594048" w14:textId="77777777" w:rsidR="00F1486B" w:rsidRPr="00075E79" w:rsidRDefault="00EF7729">
            <w:pPr>
              <w:jc w:val="center"/>
              <w:outlineLvl w:val="0"/>
              <w:rPr>
                <w:noProof/>
                <w:szCs w:val="22"/>
              </w:rPr>
            </w:pPr>
            <w:r w:rsidRPr="00075E79">
              <w:rPr>
                <w:noProof/>
                <w:szCs w:val="22"/>
              </w:rPr>
              <w:t>0,300</w:t>
            </w:r>
          </w:p>
        </w:tc>
        <w:tc>
          <w:tcPr>
            <w:tcW w:w="969" w:type="pct"/>
            <w:tcBorders>
              <w:top w:val="nil"/>
              <w:left w:val="single" w:sz="4" w:space="0" w:color="auto"/>
              <w:bottom w:val="single" w:sz="4" w:space="0" w:color="auto"/>
              <w:right w:val="single" w:sz="4" w:space="0" w:color="auto"/>
            </w:tcBorders>
          </w:tcPr>
          <w:p w14:paraId="6A03D8AE" w14:textId="77777777" w:rsidR="00F1486B" w:rsidRPr="00075E79" w:rsidRDefault="00EF7729">
            <w:pPr>
              <w:jc w:val="center"/>
              <w:outlineLvl w:val="0"/>
              <w:rPr>
                <w:noProof/>
                <w:szCs w:val="22"/>
              </w:rPr>
            </w:pPr>
            <w:r w:rsidRPr="00075E79">
              <w:rPr>
                <w:noProof/>
                <w:szCs w:val="22"/>
              </w:rPr>
              <w:t>0,120, 0,749</w:t>
            </w:r>
          </w:p>
        </w:tc>
      </w:tr>
      <w:tr w:rsidR="00F1486B" w:rsidRPr="00075E79" w14:paraId="5F8998F6"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7CEE5D98" w14:textId="77777777" w:rsidR="00F1486B" w:rsidRPr="00075E79" w:rsidRDefault="00EF7729">
            <w:pPr>
              <w:keepNext/>
              <w:outlineLvl w:val="0"/>
              <w:rPr>
                <w:b/>
                <w:noProof/>
                <w:szCs w:val="22"/>
              </w:rPr>
            </w:pPr>
            <w:r w:rsidRPr="00075E79">
              <w:rPr>
                <w:b/>
                <w:noProof/>
                <w:szCs w:val="22"/>
              </w:rPr>
              <w:t>Âge</w:t>
            </w:r>
          </w:p>
        </w:tc>
      </w:tr>
      <w:tr w:rsidR="00F1486B" w:rsidRPr="00075E79" w14:paraId="2F589BB2" w14:textId="77777777">
        <w:trPr>
          <w:cantSplit/>
        </w:trPr>
        <w:tc>
          <w:tcPr>
            <w:tcW w:w="2381" w:type="pct"/>
            <w:tcBorders>
              <w:top w:val="single" w:sz="4" w:space="0" w:color="auto"/>
              <w:left w:val="single" w:sz="4" w:space="0" w:color="auto"/>
              <w:bottom w:val="nil"/>
              <w:right w:val="single" w:sz="4" w:space="0" w:color="auto"/>
            </w:tcBorders>
          </w:tcPr>
          <w:p w14:paraId="3CBE023D" w14:textId="77777777" w:rsidR="00F1486B" w:rsidRPr="00075E79" w:rsidRDefault="00EF7729">
            <w:pPr>
              <w:outlineLvl w:val="0"/>
              <w:rPr>
                <w:noProof/>
                <w:szCs w:val="22"/>
              </w:rPr>
            </w:pPr>
            <w:r w:rsidRPr="00075E79">
              <w:rPr>
                <w:noProof/>
                <w:szCs w:val="22"/>
              </w:rPr>
              <w:t>&lt; 65</w:t>
            </w:r>
          </w:p>
        </w:tc>
        <w:tc>
          <w:tcPr>
            <w:tcW w:w="679" w:type="pct"/>
            <w:tcBorders>
              <w:top w:val="single" w:sz="4" w:space="0" w:color="auto"/>
              <w:left w:val="single" w:sz="4" w:space="0" w:color="auto"/>
              <w:bottom w:val="nil"/>
              <w:right w:val="single" w:sz="4" w:space="0" w:color="auto"/>
            </w:tcBorders>
          </w:tcPr>
          <w:p w14:paraId="6068B513" w14:textId="77777777" w:rsidR="00F1486B" w:rsidRPr="00075E79" w:rsidRDefault="00EF7729">
            <w:pPr>
              <w:jc w:val="center"/>
              <w:outlineLvl w:val="0"/>
              <w:rPr>
                <w:noProof/>
                <w:szCs w:val="22"/>
              </w:rPr>
            </w:pPr>
            <w:r w:rsidRPr="00075E79">
              <w:rPr>
                <w:noProof/>
                <w:szCs w:val="22"/>
              </w:rPr>
              <w:t>46</w:t>
            </w:r>
          </w:p>
        </w:tc>
        <w:tc>
          <w:tcPr>
            <w:tcW w:w="968" w:type="pct"/>
            <w:tcBorders>
              <w:top w:val="single" w:sz="4" w:space="0" w:color="auto"/>
              <w:left w:val="single" w:sz="4" w:space="0" w:color="auto"/>
              <w:bottom w:val="nil"/>
              <w:right w:val="single" w:sz="4" w:space="0" w:color="auto"/>
            </w:tcBorders>
          </w:tcPr>
          <w:p w14:paraId="2BF78EB8" w14:textId="77777777" w:rsidR="00F1486B" w:rsidRPr="00075E79" w:rsidRDefault="00EF7729">
            <w:pPr>
              <w:jc w:val="center"/>
              <w:rPr>
                <w:noProof/>
                <w:szCs w:val="22"/>
              </w:rPr>
            </w:pPr>
            <w:r w:rsidRPr="00075E79">
              <w:rPr>
                <w:noProof/>
                <w:szCs w:val="22"/>
              </w:rPr>
              <w:t>0,293</w:t>
            </w:r>
          </w:p>
        </w:tc>
        <w:tc>
          <w:tcPr>
            <w:tcW w:w="969" w:type="pct"/>
            <w:tcBorders>
              <w:top w:val="single" w:sz="4" w:space="0" w:color="auto"/>
              <w:left w:val="single" w:sz="4" w:space="0" w:color="auto"/>
              <w:bottom w:val="nil"/>
              <w:right w:val="single" w:sz="4" w:space="0" w:color="auto"/>
            </w:tcBorders>
          </w:tcPr>
          <w:p w14:paraId="532AE323" w14:textId="77777777" w:rsidR="00F1486B" w:rsidRPr="00075E79" w:rsidRDefault="00EF7729">
            <w:pPr>
              <w:jc w:val="center"/>
              <w:outlineLvl w:val="0"/>
              <w:rPr>
                <w:noProof/>
                <w:szCs w:val="22"/>
              </w:rPr>
            </w:pPr>
            <w:r w:rsidRPr="00075E79">
              <w:rPr>
                <w:noProof/>
                <w:szCs w:val="22"/>
              </w:rPr>
              <w:t>0,122, 0,705</w:t>
            </w:r>
          </w:p>
        </w:tc>
      </w:tr>
      <w:tr w:rsidR="00F1486B" w:rsidRPr="00075E79" w14:paraId="1B45E434" w14:textId="77777777">
        <w:trPr>
          <w:cantSplit/>
        </w:trPr>
        <w:tc>
          <w:tcPr>
            <w:tcW w:w="2381" w:type="pct"/>
            <w:tcBorders>
              <w:top w:val="nil"/>
              <w:left w:val="single" w:sz="4" w:space="0" w:color="auto"/>
              <w:bottom w:val="single" w:sz="4" w:space="0" w:color="auto"/>
              <w:right w:val="single" w:sz="4" w:space="0" w:color="auto"/>
            </w:tcBorders>
          </w:tcPr>
          <w:p w14:paraId="7559B74E" w14:textId="77777777" w:rsidR="00F1486B" w:rsidRPr="00075E79" w:rsidRDefault="00EF7729">
            <w:pPr>
              <w:outlineLvl w:val="0"/>
              <w:rPr>
                <w:noProof/>
                <w:szCs w:val="22"/>
              </w:rPr>
            </w:pPr>
            <w:r w:rsidRPr="00075E79">
              <w:rPr>
                <w:noProof/>
                <w:szCs w:val="22"/>
              </w:rPr>
              <w:t>≥ 65</w:t>
            </w:r>
          </w:p>
        </w:tc>
        <w:tc>
          <w:tcPr>
            <w:tcW w:w="679" w:type="pct"/>
            <w:tcBorders>
              <w:top w:val="nil"/>
              <w:left w:val="single" w:sz="4" w:space="0" w:color="auto"/>
              <w:bottom w:val="single" w:sz="4" w:space="0" w:color="auto"/>
              <w:right w:val="single" w:sz="4" w:space="0" w:color="auto"/>
            </w:tcBorders>
          </w:tcPr>
          <w:p w14:paraId="0DDA1BA8" w14:textId="77777777" w:rsidR="00F1486B" w:rsidRPr="00075E79" w:rsidRDefault="00EF7729">
            <w:pPr>
              <w:jc w:val="center"/>
              <w:outlineLvl w:val="0"/>
              <w:rPr>
                <w:noProof/>
                <w:szCs w:val="22"/>
              </w:rPr>
            </w:pPr>
            <w:r w:rsidRPr="00075E79">
              <w:rPr>
                <w:noProof/>
                <w:szCs w:val="22"/>
              </w:rPr>
              <w:t>183</w:t>
            </w:r>
          </w:p>
        </w:tc>
        <w:tc>
          <w:tcPr>
            <w:tcW w:w="968" w:type="pct"/>
            <w:tcBorders>
              <w:top w:val="nil"/>
              <w:left w:val="single" w:sz="4" w:space="0" w:color="auto"/>
              <w:bottom w:val="single" w:sz="4" w:space="0" w:color="auto"/>
              <w:right w:val="single" w:sz="4" w:space="0" w:color="auto"/>
            </w:tcBorders>
          </w:tcPr>
          <w:p w14:paraId="0363BA4D" w14:textId="77777777" w:rsidR="00F1486B" w:rsidRPr="00075E79" w:rsidRDefault="00EF7729">
            <w:pPr>
              <w:jc w:val="center"/>
              <w:rPr>
                <w:noProof/>
                <w:szCs w:val="22"/>
              </w:rPr>
            </w:pPr>
            <w:r w:rsidRPr="00075E79">
              <w:rPr>
                <w:noProof/>
                <w:szCs w:val="22"/>
              </w:rPr>
              <w:t>0,215</w:t>
            </w:r>
          </w:p>
        </w:tc>
        <w:tc>
          <w:tcPr>
            <w:tcW w:w="969" w:type="pct"/>
            <w:tcBorders>
              <w:top w:val="nil"/>
              <w:left w:val="single" w:sz="4" w:space="0" w:color="auto"/>
              <w:bottom w:val="single" w:sz="4" w:space="0" w:color="auto"/>
              <w:right w:val="single" w:sz="4" w:space="0" w:color="auto"/>
            </w:tcBorders>
          </w:tcPr>
          <w:p w14:paraId="23EECD47" w14:textId="77777777" w:rsidR="00F1486B" w:rsidRPr="00075E79" w:rsidRDefault="00EF7729">
            <w:pPr>
              <w:jc w:val="center"/>
              <w:outlineLvl w:val="0"/>
              <w:rPr>
                <w:noProof/>
                <w:szCs w:val="22"/>
              </w:rPr>
            </w:pPr>
            <w:r w:rsidRPr="00075E79">
              <w:rPr>
                <w:noProof/>
                <w:szCs w:val="22"/>
              </w:rPr>
              <w:t>0,125, 0,372</w:t>
            </w:r>
          </w:p>
        </w:tc>
      </w:tr>
      <w:tr w:rsidR="00F1486B" w:rsidRPr="00075E79" w14:paraId="1C0D0AF8"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63505656" w14:textId="77777777" w:rsidR="00F1486B" w:rsidRPr="00075E79" w:rsidRDefault="00EF7729">
            <w:pPr>
              <w:keepNext/>
              <w:outlineLvl w:val="0"/>
              <w:rPr>
                <w:b/>
                <w:noProof/>
                <w:szCs w:val="22"/>
              </w:rPr>
            </w:pPr>
            <w:r w:rsidRPr="00075E79">
              <w:rPr>
                <w:b/>
                <w:noProof/>
                <w:szCs w:val="22"/>
              </w:rPr>
              <w:t>Masse tumorale</w:t>
            </w:r>
          </w:p>
        </w:tc>
      </w:tr>
      <w:tr w:rsidR="00F1486B" w:rsidRPr="00075E79" w14:paraId="4FB9471D" w14:textId="77777777">
        <w:trPr>
          <w:cantSplit/>
        </w:trPr>
        <w:tc>
          <w:tcPr>
            <w:tcW w:w="2381" w:type="pct"/>
            <w:tcBorders>
              <w:top w:val="single" w:sz="4" w:space="0" w:color="auto"/>
              <w:left w:val="single" w:sz="4" w:space="0" w:color="auto"/>
              <w:bottom w:val="nil"/>
              <w:right w:val="single" w:sz="4" w:space="0" w:color="auto"/>
            </w:tcBorders>
          </w:tcPr>
          <w:p w14:paraId="3B6A8AE2" w14:textId="77777777" w:rsidR="00F1486B" w:rsidRPr="00075E79" w:rsidRDefault="00EF7729">
            <w:pPr>
              <w:outlineLvl w:val="0"/>
              <w:rPr>
                <w:noProof/>
                <w:szCs w:val="22"/>
              </w:rPr>
            </w:pPr>
            <w:r w:rsidRPr="00075E79">
              <w:rPr>
                <w:noProof/>
                <w:szCs w:val="22"/>
              </w:rPr>
              <w:t>&lt; 5 cm</w:t>
            </w:r>
          </w:p>
        </w:tc>
        <w:tc>
          <w:tcPr>
            <w:tcW w:w="679" w:type="pct"/>
            <w:tcBorders>
              <w:top w:val="single" w:sz="4" w:space="0" w:color="auto"/>
              <w:left w:val="single" w:sz="4" w:space="0" w:color="auto"/>
              <w:bottom w:val="nil"/>
              <w:right w:val="single" w:sz="4" w:space="0" w:color="auto"/>
            </w:tcBorders>
          </w:tcPr>
          <w:p w14:paraId="015EE230" w14:textId="77777777" w:rsidR="00F1486B" w:rsidRPr="00075E79" w:rsidRDefault="00EF7729">
            <w:pPr>
              <w:jc w:val="center"/>
              <w:outlineLvl w:val="0"/>
              <w:rPr>
                <w:noProof/>
                <w:szCs w:val="22"/>
              </w:rPr>
            </w:pPr>
            <w:r w:rsidRPr="00075E79">
              <w:rPr>
                <w:noProof/>
                <w:szCs w:val="22"/>
              </w:rPr>
              <w:t>154</w:t>
            </w:r>
          </w:p>
        </w:tc>
        <w:tc>
          <w:tcPr>
            <w:tcW w:w="968" w:type="pct"/>
            <w:tcBorders>
              <w:top w:val="single" w:sz="4" w:space="0" w:color="auto"/>
              <w:left w:val="single" w:sz="4" w:space="0" w:color="auto"/>
              <w:bottom w:val="nil"/>
              <w:right w:val="single" w:sz="4" w:space="0" w:color="auto"/>
            </w:tcBorders>
          </w:tcPr>
          <w:p w14:paraId="3017F600" w14:textId="77777777" w:rsidR="00F1486B" w:rsidRPr="00075E79" w:rsidRDefault="00EF7729">
            <w:pPr>
              <w:jc w:val="center"/>
              <w:outlineLvl w:val="0"/>
              <w:rPr>
                <w:noProof/>
                <w:szCs w:val="22"/>
              </w:rPr>
            </w:pPr>
            <w:r w:rsidRPr="00075E79">
              <w:rPr>
                <w:noProof/>
                <w:szCs w:val="22"/>
              </w:rPr>
              <w:t>0,289</w:t>
            </w:r>
          </w:p>
        </w:tc>
        <w:tc>
          <w:tcPr>
            <w:tcW w:w="969" w:type="pct"/>
            <w:tcBorders>
              <w:top w:val="single" w:sz="4" w:space="0" w:color="auto"/>
              <w:left w:val="single" w:sz="4" w:space="0" w:color="auto"/>
              <w:bottom w:val="nil"/>
              <w:right w:val="single" w:sz="4" w:space="0" w:color="auto"/>
            </w:tcBorders>
          </w:tcPr>
          <w:p w14:paraId="22451813" w14:textId="77777777" w:rsidR="00F1486B" w:rsidRPr="00075E79" w:rsidRDefault="00EF7729">
            <w:pPr>
              <w:jc w:val="center"/>
              <w:outlineLvl w:val="0"/>
              <w:rPr>
                <w:noProof/>
                <w:szCs w:val="22"/>
              </w:rPr>
            </w:pPr>
            <w:r w:rsidRPr="00075E79">
              <w:rPr>
                <w:noProof/>
                <w:szCs w:val="22"/>
              </w:rPr>
              <w:t>0,161, 0,521</w:t>
            </w:r>
          </w:p>
        </w:tc>
      </w:tr>
      <w:tr w:rsidR="00F1486B" w:rsidRPr="00075E79" w14:paraId="694030FD" w14:textId="77777777">
        <w:trPr>
          <w:cantSplit/>
        </w:trPr>
        <w:tc>
          <w:tcPr>
            <w:tcW w:w="2381" w:type="pct"/>
            <w:tcBorders>
              <w:top w:val="nil"/>
              <w:left w:val="single" w:sz="4" w:space="0" w:color="auto"/>
              <w:bottom w:val="single" w:sz="4" w:space="0" w:color="auto"/>
              <w:right w:val="single" w:sz="4" w:space="0" w:color="auto"/>
            </w:tcBorders>
          </w:tcPr>
          <w:p w14:paraId="11E9FA31" w14:textId="77777777" w:rsidR="00F1486B" w:rsidRPr="00075E79" w:rsidRDefault="00EF7729">
            <w:pPr>
              <w:outlineLvl w:val="0"/>
              <w:rPr>
                <w:noProof/>
                <w:szCs w:val="22"/>
              </w:rPr>
            </w:pPr>
            <w:r w:rsidRPr="00075E79">
              <w:rPr>
                <w:noProof/>
                <w:szCs w:val="22"/>
              </w:rPr>
              <w:t>≥ 5 cm</w:t>
            </w:r>
          </w:p>
        </w:tc>
        <w:tc>
          <w:tcPr>
            <w:tcW w:w="679" w:type="pct"/>
            <w:tcBorders>
              <w:top w:val="nil"/>
              <w:left w:val="single" w:sz="4" w:space="0" w:color="auto"/>
              <w:bottom w:val="single" w:sz="4" w:space="0" w:color="auto"/>
              <w:right w:val="single" w:sz="4" w:space="0" w:color="auto"/>
            </w:tcBorders>
          </w:tcPr>
          <w:p w14:paraId="582FF314" w14:textId="77777777" w:rsidR="00F1486B" w:rsidRPr="00075E79" w:rsidRDefault="00EF7729">
            <w:pPr>
              <w:jc w:val="center"/>
              <w:outlineLvl w:val="0"/>
              <w:rPr>
                <w:noProof/>
                <w:szCs w:val="22"/>
              </w:rPr>
            </w:pPr>
            <w:r w:rsidRPr="00075E79">
              <w:rPr>
                <w:noProof/>
                <w:szCs w:val="22"/>
              </w:rPr>
              <w:t>74</w:t>
            </w:r>
          </w:p>
        </w:tc>
        <w:tc>
          <w:tcPr>
            <w:tcW w:w="968" w:type="pct"/>
            <w:tcBorders>
              <w:top w:val="nil"/>
              <w:left w:val="single" w:sz="4" w:space="0" w:color="auto"/>
              <w:bottom w:val="single" w:sz="4" w:space="0" w:color="auto"/>
              <w:right w:val="single" w:sz="4" w:space="0" w:color="auto"/>
            </w:tcBorders>
          </w:tcPr>
          <w:p w14:paraId="428D38D5" w14:textId="77777777" w:rsidR="00F1486B" w:rsidRPr="00075E79" w:rsidRDefault="00EF7729">
            <w:pPr>
              <w:jc w:val="center"/>
              <w:outlineLvl w:val="0"/>
              <w:rPr>
                <w:noProof/>
                <w:szCs w:val="22"/>
              </w:rPr>
            </w:pPr>
            <w:r w:rsidRPr="00075E79">
              <w:rPr>
                <w:noProof/>
                <w:szCs w:val="22"/>
              </w:rPr>
              <w:t>0,184</w:t>
            </w:r>
          </w:p>
        </w:tc>
        <w:tc>
          <w:tcPr>
            <w:tcW w:w="969" w:type="pct"/>
            <w:tcBorders>
              <w:top w:val="nil"/>
              <w:left w:val="single" w:sz="4" w:space="0" w:color="auto"/>
              <w:bottom w:val="single" w:sz="4" w:space="0" w:color="auto"/>
              <w:right w:val="single" w:sz="4" w:space="0" w:color="auto"/>
            </w:tcBorders>
          </w:tcPr>
          <w:p w14:paraId="3ECA12CE" w14:textId="77777777" w:rsidR="00F1486B" w:rsidRPr="00075E79" w:rsidRDefault="00EF7729">
            <w:pPr>
              <w:jc w:val="center"/>
              <w:outlineLvl w:val="0"/>
              <w:rPr>
                <w:noProof/>
                <w:szCs w:val="22"/>
              </w:rPr>
            </w:pPr>
            <w:r w:rsidRPr="00075E79">
              <w:rPr>
                <w:noProof/>
                <w:szCs w:val="22"/>
              </w:rPr>
              <w:t>0,085, 0,398</w:t>
            </w:r>
          </w:p>
        </w:tc>
      </w:tr>
      <w:tr w:rsidR="00F1486B" w:rsidRPr="00075E79" w14:paraId="61AC0182"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5EA4570A" w14:textId="77777777" w:rsidR="00F1486B" w:rsidRPr="00075E79" w:rsidRDefault="00EF7729">
            <w:pPr>
              <w:keepNext/>
              <w:outlineLvl w:val="0"/>
              <w:rPr>
                <w:b/>
                <w:noProof/>
                <w:szCs w:val="22"/>
              </w:rPr>
            </w:pPr>
            <w:r w:rsidRPr="00075E79">
              <w:rPr>
                <w:b/>
                <w:noProof/>
                <w:szCs w:val="22"/>
              </w:rPr>
              <w:t>Stade de Rai</w:t>
            </w:r>
          </w:p>
        </w:tc>
      </w:tr>
      <w:tr w:rsidR="00F1486B" w:rsidRPr="00075E79" w14:paraId="29D59ED2" w14:textId="77777777">
        <w:trPr>
          <w:cantSplit/>
        </w:trPr>
        <w:tc>
          <w:tcPr>
            <w:tcW w:w="2381" w:type="pct"/>
            <w:tcBorders>
              <w:top w:val="single" w:sz="4" w:space="0" w:color="auto"/>
              <w:left w:val="single" w:sz="4" w:space="0" w:color="auto"/>
              <w:bottom w:val="nil"/>
              <w:right w:val="single" w:sz="4" w:space="0" w:color="auto"/>
            </w:tcBorders>
          </w:tcPr>
          <w:p w14:paraId="1EC2C121" w14:textId="77777777" w:rsidR="00F1486B" w:rsidRPr="00075E79" w:rsidRDefault="00EF7729">
            <w:pPr>
              <w:outlineLvl w:val="0"/>
              <w:rPr>
                <w:noProof/>
                <w:szCs w:val="22"/>
              </w:rPr>
            </w:pPr>
            <w:r w:rsidRPr="00075E79">
              <w:rPr>
                <w:noProof/>
                <w:szCs w:val="22"/>
              </w:rPr>
              <w:t>0/I/II</w:t>
            </w:r>
          </w:p>
        </w:tc>
        <w:tc>
          <w:tcPr>
            <w:tcW w:w="679" w:type="pct"/>
            <w:tcBorders>
              <w:top w:val="single" w:sz="4" w:space="0" w:color="auto"/>
              <w:left w:val="single" w:sz="4" w:space="0" w:color="auto"/>
              <w:bottom w:val="nil"/>
              <w:right w:val="single" w:sz="4" w:space="0" w:color="auto"/>
            </w:tcBorders>
          </w:tcPr>
          <w:p w14:paraId="3077CDDB" w14:textId="77777777" w:rsidR="00F1486B" w:rsidRPr="00075E79" w:rsidRDefault="00EF7729">
            <w:pPr>
              <w:jc w:val="center"/>
              <w:outlineLvl w:val="0"/>
              <w:rPr>
                <w:noProof/>
                <w:szCs w:val="22"/>
              </w:rPr>
            </w:pPr>
            <w:r w:rsidRPr="00075E79">
              <w:rPr>
                <w:noProof/>
                <w:szCs w:val="22"/>
              </w:rPr>
              <w:t>110</w:t>
            </w:r>
          </w:p>
        </w:tc>
        <w:tc>
          <w:tcPr>
            <w:tcW w:w="968" w:type="pct"/>
            <w:tcBorders>
              <w:top w:val="single" w:sz="4" w:space="0" w:color="auto"/>
              <w:left w:val="single" w:sz="4" w:space="0" w:color="auto"/>
              <w:bottom w:val="nil"/>
              <w:right w:val="single" w:sz="4" w:space="0" w:color="auto"/>
            </w:tcBorders>
          </w:tcPr>
          <w:p w14:paraId="7F210D3E" w14:textId="77777777" w:rsidR="00F1486B" w:rsidRPr="00075E79" w:rsidRDefault="00EF7729">
            <w:pPr>
              <w:jc w:val="center"/>
              <w:outlineLvl w:val="0"/>
              <w:rPr>
                <w:noProof/>
                <w:szCs w:val="22"/>
              </w:rPr>
            </w:pPr>
            <w:r w:rsidRPr="00075E79">
              <w:rPr>
                <w:noProof/>
                <w:szCs w:val="22"/>
              </w:rPr>
              <w:t>0,221</w:t>
            </w:r>
          </w:p>
        </w:tc>
        <w:tc>
          <w:tcPr>
            <w:tcW w:w="969" w:type="pct"/>
            <w:tcBorders>
              <w:top w:val="single" w:sz="4" w:space="0" w:color="auto"/>
              <w:left w:val="single" w:sz="4" w:space="0" w:color="auto"/>
              <w:bottom w:val="nil"/>
              <w:right w:val="single" w:sz="4" w:space="0" w:color="auto"/>
            </w:tcBorders>
          </w:tcPr>
          <w:p w14:paraId="3205F6B0" w14:textId="77777777" w:rsidR="00F1486B" w:rsidRPr="00075E79" w:rsidRDefault="00EF7729">
            <w:pPr>
              <w:jc w:val="center"/>
              <w:outlineLvl w:val="0"/>
              <w:rPr>
                <w:noProof/>
                <w:szCs w:val="22"/>
              </w:rPr>
            </w:pPr>
            <w:r w:rsidRPr="00075E79">
              <w:rPr>
                <w:noProof/>
                <w:szCs w:val="22"/>
              </w:rPr>
              <w:t>0,115, 0,424</w:t>
            </w:r>
          </w:p>
        </w:tc>
      </w:tr>
      <w:tr w:rsidR="00F1486B" w:rsidRPr="00075E79" w14:paraId="3CD3859C" w14:textId="77777777">
        <w:trPr>
          <w:cantSplit/>
        </w:trPr>
        <w:tc>
          <w:tcPr>
            <w:tcW w:w="2381" w:type="pct"/>
            <w:tcBorders>
              <w:top w:val="nil"/>
              <w:left w:val="single" w:sz="4" w:space="0" w:color="auto"/>
              <w:bottom w:val="single" w:sz="4" w:space="0" w:color="auto"/>
              <w:right w:val="single" w:sz="4" w:space="0" w:color="auto"/>
            </w:tcBorders>
          </w:tcPr>
          <w:p w14:paraId="033AB2D0" w14:textId="77777777" w:rsidR="00F1486B" w:rsidRPr="00075E79" w:rsidRDefault="00EF7729">
            <w:pPr>
              <w:outlineLvl w:val="0"/>
              <w:rPr>
                <w:noProof/>
                <w:szCs w:val="22"/>
              </w:rPr>
            </w:pPr>
            <w:r w:rsidRPr="00075E79">
              <w:rPr>
                <w:noProof/>
                <w:szCs w:val="22"/>
              </w:rPr>
              <w:t>III/IV</w:t>
            </w:r>
          </w:p>
        </w:tc>
        <w:tc>
          <w:tcPr>
            <w:tcW w:w="679" w:type="pct"/>
            <w:tcBorders>
              <w:top w:val="nil"/>
              <w:left w:val="single" w:sz="4" w:space="0" w:color="auto"/>
              <w:bottom w:val="single" w:sz="4" w:space="0" w:color="auto"/>
              <w:right w:val="single" w:sz="4" w:space="0" w:color="auto"/>
            </w:tcBorders>
          </w:tcPr>
          <w:p w14:paraId="7DEA84D7" w14:textId="77777777" w:rsidR="00F1486B" w:rsidRPr="00075E79" w:rsidRDefault="00EF7729">
            <w:pPr>
              <w:jc w:val="center"/>
              <w:outlineLvl w:val="0"/>
              <w:rPr>
                <w:noProof/>
                <w:szCs w:val="22"/>
              </w:rPr>
            </w:pPr>
            <w:r w:rsidRPr="00075E79">
              <w:rPr>
                <w:noProof/>
                <w:szCs w:val="22"/>
              </w:rPr>
              <w:t>119</w:t>
            </w:r>
          </w:p>
        </w:tc>
        <w:tc>
          <w:tcPr>
            <w:tcW w:w="968" w:type="pct"/>
            <w:tcBorders>
              <w:top w:val="nil"/>
              <w:left w:val="single" w:sz="4" w:space="0" w:color="auto"/>
              <w:bottom w:val="single" w:sz="4" w:space="0" w:color="auto"/>
              <w:right w:val="single" w:sz="4" w:space="0" w:color="auto"/>
            </w:tcBorders>
          </w:tcPr>
          <w:p w14:paraId="28F71D8D" w14:textId="77777777" w:rsidR="00F1486B" w:rsidRPr="00075E79" w:rsidRDefault="00EF7729">
            <w:pPr>
              <w:jc w:val="center"/>
              <w:outlineLvl w:val="0"/>
              <w:rPr>
                <w:noProof/>
                <w:szCs w:val="22"/>
              </w:rPr>
            </w:pPr>
            <w:r w:rsidRPr="00075E79">
              <w:rPr>
                <w:noProof/>
                <w:szCs w:val="22"/>
              </w:rPr>
              <w:t>0,246</w:t>
            </w:r>
          </w:p>
        </w:tc>
        <w:tc>
          <w:tcPr>
            <w:tcW w:w="969" w:type="pct"/>
            <w:tcBorders>
              <w:top w:val="nil"/>
              <w:left w:val="single" w:sz="4" w:space="0" w:color="auto"/>
              <w:bottom w:val="single" w:sz="4" w:space="0" w:color="auto"/>
              <w:right w:val="single" w:sz="4" w:space="0" w:color="auto"/>
            </w:tcBorders>
          </w:tcPr>
          <w:p w14:paraId="2B3574EE" w14:textId="77777777" w:rsidR="00F1486B" w:rsidRPr="00075E79" w:rsidRDefault="00EF7729">
            <w:pPr>
              <w:jc w:val="center"/>
              <w:outlineLvl w:val="0"/>
              <w:rPr>
                <w:noProof/>
                <w:szCs w:val="22"/>
              </w:rPr>
            </w:pPr>
            <w:r w:rsidRPr="00075E79">
              <w:rPr>
                <w:noProof/>
                <w:szCs w:val="22"/>
              </w:rPr>
              <w:t>0,127, 0,477</w:t>
            </w:r>
          </w:p>
        </w:tc>
      </w:tr>
      <w:tr w:rsidR="00F1486B" w:rsidRPr="00075E79" w14:paraId="7C5E06F3" w14:textId="77777777">
        <w:trPr>
          <w:cantSplit/>
        </w:trPr>
        <w:tc>
          <w:tcPr>
            <w:tcW w:w="4995" w:type="pct"/>
            <w:gridSpan w:val="4"/>
            <w:tcBorders>
              <w:top w:val="single" w:sz="4" w:space="0" w:color="auto"/>
              <w:left w:val="single" w:sz="4" w:space="0" w:color="auto"/>
              <w:bottom w:val="single" w:sz="4" w:space="0" w:color="auto"/>
              <w:right w:val="single" w:sz="4" w:space="0" w:color="auto"/>
            </w:tcBorders>
          </w:tcPr>
          <w:p w14:paraId="19B97F86" w14:textId="77777777" w:rsidR="00F1486B" w:rsidRPr="00075E79" w:rsidRDefault="00EF7729">
            <w:pPr>
              <w:keepNext/>
              <w:outlineLvl w:val="0"/>
              <w:rPr>
                <w:b/>
                <w:noProof/>
                <w:szCs w:val="22"/>
              </w:rPr>
            </w:pPr>
            <w:r w:rsidRPr="00075E79">
              <w:rPr>
                <w:b/>
                <w:noProof/>
                <w:szCs w:val="22"/>
              </w:rPr>
              <w:t>ECOG selon CRF</w:t>
            </w:r>
          </w:p>
        </w:tc>
      </w:tr>
      <w:tr w:rsidR="00F1486B" w:rsidRPr="00075E79" w14:paraId="65AF4F87" w14:textId="77777777">
        <w:trPr>
          <w:cantSplit/>
        </w:trPr>
        <w:tc>
          <w:tcPr>
            <w:tcW w:w="2381" w:type="pct"/>
            <w:tcBorders>
              <w:top w:val="single" w:sz="4" w:space="0" w:color="auto"/>
              <w:left w:val="single" w:sz="4" w:space="0" w:color="auto"/>
              <w:bottom w:val="nil"/>
              <w:right w:val="single" w:sz="4" w:space="0" w:color="auto"/>
            </w:tcBorders>
          </w:tcPr>
          <w:p w14:paraId="3E3D9F39" w14:textId="77777777" w:rsidR="00F1486B" w:rsidRPr="00075E79" w:rsidRDefault="00EF7729">
            <w:pPr>
              <w:outlineLvl w:val="0"/>
              <w:rPr>
                <w:noProof/>
                <w:szCs w:val="22"/>
              </w:rPr>
            </w:pPr>
            <w:r w:rsidRPr="00075E79">
              <w:rPr>
                <w:noProof/>
                <w:szCs w:val="22"/>
              </w:rPr>
              <w:t>0</w:t>
            </w:r>
          </w:p>
        </w:tc>
        <w:tc>
          <w:tcPr>
            <w:tcW w:w="679" w:type="pct"/>
            <w:tcBorders>
              <w:top w:val="single" w:sz="4" w:space="0" w:color="auto"/>
              <w:left w:val="single" w:sz="4" w:space="0" w:color="auto"/>
              <w:bottom w:val="nil"/>
              <w:right w:val="single" w:sz="4" w:space="0" w:color="auto"/>
            </w:tcBorders>
          </w:tcPr>
          <w:p w14:paraId="5D122CCA" w14:textId="77777777" w:rsidR="00F1486B" w:rsidRPr="00075E79" w:rsidRDefault="00EF7729">
            <w:pPr>
              <w:jc w:val="center"/>
              <w:outlineLvl w:val="0"/>
              <w:rPr>
                <w:noProof/>
                <w:szCs w:val="22"/>
              </w:rPr>
            </w:pPr>
            <w:r w:rsidRPr="00075E79">
              <w:rPr>
                <w:noProof/>
                <w:szCs w:val="22"/>
              </w:rPr>
              <w:t>110</w:t>
            </w:r>
          </w:p>
        </w:tc>
        <w:tc>
          <w:tcPr>
            <w:tcW w:w="968" w:type="pct"/>
            <w:tcBorders>
              <w:top w:val="single" w:sz="4" w:space="0" w:color="auto"/>
              <w:left w:val="single" w:sz="4" w:space="0" w:color="auto"/>
              <w:bottom w:val="nil"/>
              <w:right w:val="single" w:sz="4" w:space="0" w:color="auto"/>
            </w:tcBorders>
          </w:tcPr>
          <w:p w14:paraId="1D4D2E7B" w14:textId="77777777" w:rsidR="00F1486B" w:rsidRPr="00075E79" w:rsidRDefault="00EF7729">
            <w:pPr>
              <w:jc w:val="center"/>
              <w:outlineLvl w:val="0"/>
              <w:rPr>
                <w:noProof/>
                <w:szCs w:val="22"/>
              </w:rPr>
            </w:pPr>
            <w:r w:rsidRPr="00075E79">
              <w:rPr>
                <w:noProof/>
                <w:szCs w:val="22"/>
              </w:rPr>
              <w:t>0,226</w:t>
            </w:r>
          </w:p>
        </w:tc>
        <w:tc>
          <w:tcPr>
            <w:tcW w:w="969" w:type="pct"/>
            <w:tcBorders>
              <w:top w:val="single" w:sz="4" w:space="0" w:color="auto"/>
              <w:left w:val="single" w:sz="4" w:space="0" w:color="auto"/>
              <w:bottom w:val="nil"/>
              <w:right w:val="single" w:sz="4" w:space="0" w:color="auto"/>
            </w:tcBorders>
          </w:tcPr>
          <w:p w14:paraId="34FCEA25" w14:textId="77777777" w:rsidR="00F1486B" w:rsidRPr="00075E79" w:rsidRDefault="00EF7729">
            <w:pPr>
              <w:jc w:val="center"/>
              <w:outlineLvl w:val="0"/>
              <w:rPr>
                <w:noProof/>
                <w:szCs w:val="22"/>
              </w:rPr>
            </w:pPr>
            <w:r w:rsidRPr="00075E79">
              <w:rPr>
                <w:noProof/>
                <w:szCs w:val="22"/>
              </w:rPr>
              <w:t>0,110, 0,464</w:t>
            </w:r>
          </w:p>
        </w:tc>
      </w:tr>
      <w:tr w:rsidR="00F1486B" w:rsidRPr="00075E79" w14:paraId="24E69952" w14:textId="77777777">
        <w:trPr>
          <w:cantSplit/>
        </w:trPr>
        <w:tc>
          <w:tcPr>
            <w:tcW w:w="2381" w:type="pct"/>
            <w:tcBorders>
              <w:top w:val="nil"/>
              <w:left w:val="single" w:sz="4" w:space="0" w:color="auto"/>
              <w:bottom w:val="single" w:sz="4" w:space="0" w:color="auto"/>
              <w:right w:val="single" w:sz="4" w:space="0" w:color="auto"/>
            </w:tcBorders>
          </w:tcPr>
          <w:p w14:paraId="118ACFD4" w14:textId="77777777" w:rsidR="00F1486B" w:rsidRPr="00075E79" w:rsidRDefault="00EF7729">
            <w:pPr>
              <w:outlineLvl w:val="0"/>
              <w:rPr>
                <w:noProof/>
                <w:szCs w:val="22"/>
              </w:rPr>
            </w:pPr>
            <w:r w:rsidRPr="00075E79">
              <w:rPr>
                <w:noProof/>
                <w:szCs w:val="22"/>
              </w:rPr>
              <w:t>1-2</w:t>
            </w:r>
          </w:p>
        </w:tc>
        <w:tc>
          <w:tcPr>
            <w:tcW w:w="679" w:type="pct"/>
            <w:tcBorders>
              <w:top w:val="nil"/>
              <w:left w:val="single" w:sz="4" w:space="0" w:color="auto"/>
              <w:bottom w:val="single" w:sz="4" w:space="0" w:color="auto"/>
              <w:right w:val="single" w:sz="4" w:space="0" w:color="auto"/>
            </w:tcBorders>
          </w:tcPr>
          <w:p w14:paraId="1553AD11" w14:textId="77777777" w:rsidR="00F1486B" w:rsidRPr="00075E79" w:rsidRDefault="00EF7729">
            <w:pPr>
              <w:jc w:val="center"/>
              <w:outlineLvl w:val="0"/>
              <w:rPr>
                <w:noProof/>
                <w:szCs w:val="22"/>
              </w:rPr>
            </w:pPr>
            <w:r w:rsidRPr="00075E79">
              <w:rPr>
                <w:noProof/>
                <w:szCs w:val="22"/>
              </w:rPr>
              <w:t>119</w:t>
            </w:r>
          </w:p>
        </w:tc>
        <w:tc>
          <w:tcPr>
            <w:tcW w:w="968" w:type="pct"/>
            <w:tcBorders>
              <w:top w:val="nil"/>
              <w:left w:val="single" w:sz="4" w:space="0" w:color="auto"/>
              <w:bottom w:val="single" w:sz="4" w:space="0" w:color="auto"/>
              <w:right w:val="single" w:sz="4" w:space="0" w:color="auto"/>
            </w:tcBorders>
          </w:tcPr>
          <w:p w14:paraId="46232FBB" w14:textId="77777777" w:rsidR="00F1486B" w:rsidRPr="00075E79" w:rsidRDefault="00EF7729">
            <w:pPr>
              <w:jc w:val="center"/>
              <w:outlineLvl w:val="0"/>
              <w:rPr>
                <w:noProof/>
                <w:szCs w:val="22"/>
              </w:rPr>
            </w:pPr>
            <w:r w:rsidRPr="00075E79">
              <w:rPr>
                <w:noProof/>
                <w:szCs w:val="22"/>
              </w:rPr>
              <w:t>0,239</w:t>
            </w:r>
          </w:p>
        </w:tc>
        <w:tc>
          <w:tcPr>
            <w:tcW w:w="969" w:type="pct"/>
            <w:tcBorders>
              <w:top w:val="nil"/>
              <w:left w:val="single" w:sz="4" w:space="0" w:color="auto"/>
              <w:bottom w:val="single" w:sz="4" w:space="0" w:color="auto"/>
              <w:right w:val="single" w:sz="4" w:space="0" w:color="auto"/>
            </w:tcBorders>
          </w:tcPr>
          <w:p w14:paraId="4EEAE882" w14:textId="77777777" w:rsidR="00F1486B" w:rsidRPr="00075E79" w:rsidRDefault="00EF7729">
            <w:pPr>
              <w:jc w:val="center"/>
              <w:outlineLvl w:val="0"/>
              <w:rPr>
                <w:noProof/>
                <w:szCs w:val="22"/>
              </w:rPr>
            </w:pPr>
            <w:r w:rsidRPr="00075E79">
              <w:rPr>
                <w:noProof/>
                <w:szCs w:val="22"/>
              </w:rPr>
              <w:t>0,130, 0,438</w:t>
            </w:r>
          </w:p>
        </w:tc>
      </w:tr>
      <w:tr w:rsidR="00F1486B" w:rsidRPr="00075E79" w14:paraId="0BC9BDB1" w14:textId="77777777">
        <w:trPr>
          <w:cantSplit/>
        </w:trPr>
        <w:tc>
          <w:tcPr>
            <w:tcW w:w="4997" w:type="pct"/>
            <w:gridSpan w:val="4"/>
            <w:tcBorders>
              <w:top w:val="single" w:sz="4" w:space="0" w:color="auto"/>
              <w:left w:val="nil"/>
              <w:bottom w:val="nil"/>
              <w:right w:val="nil"/>
            </w:tcBorders>
          </w:tcPr>
          <w:p w14:paraId="3D94AD50" w14:textId="77777777" w:rsidR="00F1486B" w:rsidRPr="00075E79" w:rsidRDefault="00EF7729">
            <w:pPr>
              <w:rPr>
                <w:noProof/>
                <w:sz w:val="18"/>
                <w:szCs w:val="18"/>
              </w:rPr>
            </w:pPr>
            <w:r w:rsidRPr="00075E79">
              <w:rPr>
                <w:noProof/>
                <w:sz w:val="18"/>
                <w:szCs w:val="18"/>
              </w:rPr>
              <w:t>Hazard ratio basé sur une analyse non stratifiée</w:t>
            </w:r>
          </w:p>
        </w:tc>
      </w:tr>
    </w:tbl>
    <w:p w14:paraId="557EEACB" w14:textId="77777777" w:rsidR="00F1486B" w:rsidRPr="00075E79" w:rsidRDefault="00F1486B">
      <w:pPr>
        <w:rPr>
          <w:noProof/>
        </w:rPr>
      </w:pPr>
    </w:p>
    <w:p w14:paraId="01025022" w14:textId="77777777" w:rsidR="00F1486B" w:rsidRPr="00075E79" w:rsidRDefault="00EF7729">
      <w:pPr>
        <w:rPr>
          <w:noProof/>
        </w:rPr>
      </w:pPr>
      <w:r w:rsidRPr="00075E79">
        <w:rPr>
          <w:noProof/>
        </w:rPr>
        <w:t>Des réactions associées à la perfusion tous grades confondus ont été observées chez 25 % des patients traités par IMBRUVICA+obinutuzumab et chez 58 % des patients traités par chlorambucil+obinutuzumab. Des réactions associées à la perfusion de grade 3 ou de grade supérieur ont été observées chez 3 % des patients traités par IMBRUVICA+obinutuzumab et chez 9 % des patients traités par chlorambucil+obinutuzumab.</w:t>
      </w:r>
    </w:p>
    <w:p w14:paraId="50C8C86C" w14:textId="77777777" w:rsidR="00F1486B" w:rsidRPr="00075E79" w:rsidRDefault="00F1486B">
      <w:pPr>
        <w:rPr>
          <w:noProof/>
        </w:rPr>
      </w:pPr>
    </w:p>
    <w:p w14:paraId="41BDA72F" w14:textId="77777777" w:rsidR="00F1486B" w:rsidRPr="00075E79" w:rsidRDefault="00EF7729">
      <w:pPr>
        <w:rPr>
          <w:noProof/>
        </w:rPr>
      </w:pPr>
      <w:bookmarkStart w:id="76" w:name="_Hlk46138816"/>
      <w:r w:rsidRPr="00075E79">
        <w:rPr>
          <w:noProof/>
        </w:rPr>
        <w:t xml:space="preserve">La sécurité et l’efficacité d’IMBRUVICA chez les patients atteints d’une LLC ou LL non préalablement traités ont fait l’objet d’une évaluation supplémentaire, dans une étude de phase 3 randomisée, multicentrique, réalisée en ouvert (E1912) portant sur IMBRUVICA en association avec le rituximab (IR) en comparaison à la chimio-immunothérapie standard fludarabine, cyclophosphamide et rituximab (FCR). L’étude incluait des patients non préalablement traités, atteints de LLC ou de LL, âgés de 70 ans ou moins. Les patients ayant une delétion 17p ont été exclus de l’étude. Les patients (n = 529) ont été randomisés selon un rapport 2:1 pour recevoir soit IR soit FCR. IMBRUVICA a été administré à une dose de 420 mg par jour jusqu’à progression de la maladie ou toxicité inacceptable. La fludarabine a été administrée à la dose de 25 mg/m², et le cyclophosphamide a été administré à la dose de 250 mg/m², tous les deux aux Jours 1, 2 et 3 des Cycles 1 à 6. Le rituximab a été initié au Cycle 2 pour le bras IR et au Cycle 1 pour le bras FCR et a été administré à la dose de 50 mg/m² au Jour 1 du premier cycle, à la dose de 325 mg/m² au Jour 2 du premier cycle, et à </w:t>
      </w:r>
      <w:r w:rsidRPr="00075E79">
        <w:rPr>
          <w:noProof/>
        </w:rPr>
        <w:lastRenderedPageBreak/>
        <w:t>la dose de 500 mg/m² au Jour 1 des 5 cycles suivants, pour un total de 6 cycles. Chaque cycle avait une durée de 28 jours.</w:t>
      </w:r>
    </w:p>
    <w:p w14:paraId="23C3941C" w14:textId="77777777" w:rsidR="00F1486B" w:rsidRPr="00075E79" w:rsidRDefault="00F1486B">
      <w:pPr>
        <w:rPr>
          <w:noProof/>
        </w:rPr>
      </w:pPr>
    </w:p>
    <w:p w14:paraId="2115CE71" w14:textId="77777777" w:rsidR="00F1486B" w:rsidRPr="00075E79" w:rsidRDefault="00EF7729">
      <w:pPr>
        <w:rPr>
          <w:noProof/>
        </w:rPr>
      </w:pPr>
      <w:r w:rsidRPr="00075E79">
        <w:rPr>
          <w:noProof/>
        </w:rPr>
        <w:t xml:space="preserve">L’âge médian était de 58 ans (intervalle allant de 28 à 70 ans), 67 % étaient des hommes, et 90 % étaient Caucasiens. Tous les patients avaient à l’inclusion un indice de performance ECOG de 0 ou 1 (98 %) ou de 2 (2 %). A l’inclusion, 43 % des patients présentaient un stade III ou IV de Rai et 59 % des patients présentaient une LLC/LL à hauts facteurs de risque (mutation TP53 [6 %], del11q [22 %] ou </w:t>
      </w:r>
      <w:r w:rsidRPr="00075E79">
        <w:rPr>
          <w:noProof/>
          <w:szCs w:val="22"/>
        </w:rPr>
        <w:t>statut non muté des</w:t>
      </w:r>
      <w:r w:rsidRPr="00075E79">
        <w:rPr>
          <w:b/>
          <w:noProof/>
          <w:szCs w:val="22"/>
        </w:rPr>
        <w:t xml:space="preserve"> </w:t>
      </w:r>
      <w:r w:rsidRPr="00075E79">
        <w:rPr>
          <w:noProof/>
        </w:rPr>
        <w:t>IGHV [53 %]).</w:t>
      </w:r>
    </w:p>
    <w:p w14:paraId="5C9D777A" w14:textId="77777777" w:rsidR="00F1486B" w:rsidRPr="00075E79" w:rsidRDefault="00F1486B">
      <w:pPr>
        <w:rPr>
          <w:noProof/>
        </w:rPr>
      </w:pPr>
    </w:p>
    <w:p w14:paraId="1FFD6687" w14:textId="697E84EC" w:rsidR="00F1486B" w:rsidRPr="00075E79" w:rsidRDefault="00EF7729">
      <w:pPr>
        <w:rPr>
          <w:noProof/>
        </w:rPr>
      </w:pPr>
      <w:r w:rsidRPr="00075E79">
        <w:rPr>
          <w:noProof/>
        </w:rPr>
        <w:t>Avec une durée médiane de suivi de l’étude de 37 mois, les résultats d’efficacité de l’étude E1912 sont présentés dans le tableau 10. Les courbes Kaplan-Meier de PFS, évaluée selon les critères iwCLL, et de l’OS sont représentées dans les figures 8 et 9, respectivement.</w:t>
      </w:r>
    </w:p>
    <w:p w14:paraId="57530F66" w14:textId="77777777" w:rsidR="00F1486B" w:rsidRPr="00075E79" w:rsidRDefault="00F1486B">
      <w:pPr>
        <w:rPr>
          <w:noProof/>
        </w:rPr>
      </w:pPr>
    </w:p>
    <w:tbl>
      <w:tblPr>
        <w:tblW w:w="5000" w:type="pct"/>
        <w:tblBorders>
          <w:top w:val="single" w:sz="4" w:space="0" w:color="auto"/>
          <w:bottom w:val="single" w:sz="4" w:space="0" w:color="auto"/>
        </w:tblBorders>
        <w:tblLook w:val="04A0" w:firstRow="1" w:lastRow="0" w:firstColumn="1" w:lastColumn="0" w:noHBand="0" w:noVBand="1"/>
      </w:tblPr>
      <w:tblGrid>
        <w:gridCol w:w="4200"/>
        <w:gridCol w:w="2471"/>
        <w:gridCol w:w="2400"/>
      </w:tblGrid>
      <w:tr w:rsidR="00F1486B" w:rsidRPr="00075E79" w14:paraId="37F63EBF" w14:textId="77777777">
        <w:trPr>
          <w:cantSplit/>
        </w:trPr>
        <w:tc>
          <w:tcPr>
            <w:tcW w:w="5000" w:type="pct"/>
            <w:gridSpan w:val="3"/>
            <w:tcBorders>
              <w:top w:val="nil"/>
              <w:left w:val="nil"/>
              <w:bottom w:val="single" w:sz="4" w:space="0" w:color="auto"/>
              <w:right w:val="nil"/>
            </w:tcBorders>
          </w:tcPr>
          <w:p w14:paraId="2882AB66" w14:textId="35BE35B1" w:rsidR="00F1486B" w:rsidRPr="00075E79" w:rsidRDefault="00EF7729">
            <w:pPr>
              <w:keepNext/>
              <w:ind w:left="1418" w:hanging="1418"/>
              <w:rPr>
                <w:b/>
                <w:bCs/>
                <w:noProof/>
                <w:szCs w:val="22"/>
                <w:lang w:eastAsia="zh-CN"/>
              </w:rPr>
            </w:pPr>
            <w:r w:rsidRPr="00075E79">
              <w:rPr>
                <w:b/>
                <w:bCs/>
                <w:noProof/>
                <w:szCs w:val="22"/>
              </w:rPr>
              <w:t>Tableau 10 :</w:t>
            </w:r>
            <w:r w:rsidRPr="00075E79">
              <w:rPr>
                <w:b/>
                <w:bCs/>
                <w:noProof/>
                <w:szCs w:val="22"/>
              </w:rPr>
              <w:tab/>
              <w:t>Résultats d’efficacité de l’étude E1912</w:t>
            </w:r>
          </w:p>
        </w:tc>
      </w:tr>
      <w:tr w:rsidR="00F1486B" w:rsidRPr="00075E79" w14:paraId="42475166" w14:textId="77777777">
        <w:trPr>
          <w:cantSplit/>
        </w:trPr>
        <w:tc>
          <w:tcPr>
            <w:tcW w:w="2315" w:type="pct"/>
            <w:tcBorders>
              <w:top w:val="single" w:sz="4" w:space="0" w:color="auto"/>
              <w:left w:val="single" w:sz="4" w:space="0" w:color="auto"/>
              <w:bottom w:val="single" w:sz="4" w:space="0" w:color="auto"/>
              <w:right w:val="single" w:sz="4" w:space="0" w:color="auto"/>
            </w:tcBorders>
            <w:vAlign w:val="center"/>
          </w:tcPr>
          <w:p w14:paraId="7CD2054B" w14:textId="77777777" w:rsidR="00F1486B" w:rsidRPr="00075E79" w:rsidRDefault="00EF7729">
            <w:pPr>
              <w:keepNext/>
              <w:jc w:val="center"/>
              <w:rPr>
                <w:b/>
                <w:noProof/>
                <w:szCs w:val="22"/>
              </w:rPr>
            </w:pPr>
            <w:r w:rsidRPr="00075E79">
              <w:rPr>
                <w:b/>
                <w:noProof/>
                <w:szCs w:val="22"/>
              </w:rPr>
              <w:t>Critère d’évaluation</w:t>
            </w:r>
          </w:p>
        </w:tc>
        <w:tc>
          <w:tcPr>
            <w:tcW w:w="1362" w:type="pct"/>
            <w:tcBorders>
              <w:top w:val="single" w:sz="4" w:space="0" w:color="auto"/>
              <w:left w:val="single" w:sz="4" w:space="0" w:color="auto"/>
              <w:bottom w:val="single" w:sz="4" w:space="0" w:color="auto"/>
              <w:right w:val="single" w:sz="4" w:space="0" w:color="auto"/>
            </w:tcBorders>
          </w:tcPr>
          <w:p w14:paraId="2021FB45" w14:textId="77777777" w:rsidR="00F1486B" w:rsidRPr="00075E79" w:rsidRDefault="00EF7729">
            <w:pPr>
              <w:keepNext/>
              <w:jc w:val="center"/>
              <w:outlineLvl w:val="0"/>
              <w:rPr>
                <w:b/>
                <w:bCs/>
                <w:noProof/>
                <w:szCs w:val="22"/>
              </w:rPr>
            </w:pPr>
            <w:r w:rsidRPr="00075E79">
              <w:rPr>
                <w:b/>
                <w:bCs/>
                <w:noProof/>
                <w:szCs w:val="22"/>
              </w:rPr>
              <w:t>Ibrutinib+rituximab (IR)</w:t>
            </w:r>
          </w:p>
          <w:p w14:paraId="52B144A1" w14:textId="77777777" w:rsidR="00F1486B" w:rsidRPr="00075E79" w:rsidRDefault="00EF7729">
            <w:pPr>
              <w:keepNext/>
              <w:jc w:val="center"/>
              <w:outlineLvl w:val="0"/>
              <w:rPr>
                <w:b/>
                <w:noProof/>
                <w:szCs w:val="22"/>
              </w:rPr>
            </w:pPr>
            <w:r w:rsidRPr="00075E79">
              <w:rPr>
                <w:b/>
                <w:noProof/>
                <w:szCs w:val="22"/>
              </w:rPr>
              <w:t>N=354</w:t>
            </w:r>
          </w:p>
        </w:tc>
        <w:tc>
          <w:tcPr>
            <w:tcW w:w="1323" w:type="pct"/>
            <w:tcBorders>
              <w:top w:val="single" w:sz="4" w:space="0" w:color="auto"/>
              <w:left w:val="single" w:sz="4" w:space="0" w:color="auto"/>
              <w:bottom w:val="single" w:sz="4" w:space="0" w:color="auto"/>
              <w:right w:val="single" w:sz="4" w:space="0" w:color="auto"/>
            </w:tcBorders>
          </w:tcPr>
          <w:p w14:paraId="75A2C806" w14:textId="77777777" w:rsidR="00F1486B" w:rsidRPr="00075E79" w:rsidRDefault="00EF7729">
            <w:pPr>
              <w:keepNext/>
              <w:jc w:val="center"/>
              <w:outlineLvl w:val="0"/>
              <w:rPr>
                <w:b/>
                <w:noProof/>
                <w:szCs w:val="22"/>
              </w:rPr>
            </w:pPr>
            <w:r w:rsidRPr="00075E79">
              <w:rPr>
                <w:b/>
                <w:noProof/>
                <w:szCs w:val="22"/>
              </w:rPr>
              <w:t>Fludarabine, Cyclophosphamide, et Rituximab (FCR)</w:t>
            </w:r>
          </w:p>
          <w:p w14:paraId="00E091D5" w14:textId="77777777" w:rsidR="00F1486B" w:rsidRPr="00075E79" w:rsidRDefault="00EF7729">
            <w:pPr>
              <w:keepNext/>
              <w:jc w:val="center"/>
              <w:outlineLvl w:val="0"/>
              <w:rPr>
                <w:b/>
                <w:noProof/>
                <w:szCs w:val="22"/>
              </w:rPr>
            </w:pPr>
            <w:r w:rsidRPr="00075E79">
              <w:rPr>
                <w:b/>
                <w:noProof/>
                <w:szCs w:val="22"/>
              </w:rPr>
              <w:t>N=175</w:t>
            </w:r>
          </w:p>
        </w:tc>
      </w:tr>
      <w:tr w:rsidR="00F1486B" w:rsidRPr="00075E79" w14:paraId="428F7232" w14:textId="77777777">
        <w:trPr>
          <w:cantSplit/>
        </w:trPr>
        <w:tc>
          <w:tcPr>
            <w:tcW w:w="5000" w:type="pct"/>
            <w:gridSpan w:val="3"/>
            <w:tcBorders>
              <w:top w:val="single" w:sz="4" w:space="0" w:color="auto"/>
              <w:left w:val="single" w:sz="4" w:space="0" w:color="auto"/>
              <w:bottom w:val="single" w:sz="4" w:space="0" w:color="auto"/>
              <w:right w:val="single" w:sz="4" w:space="0" w:color="auto"/>
            </w:tcBorders>
          </w:tcPr>
          <w:p w14:paraId="450A98A9" w14:textId="77777777" w:rsidR="00F1486B" w:rsidRPr="00075E79" w:rsidRDefault="00EF7729">
            <w:pPr>
              <w:keepNext/>
              <w:outlineLvl w:val="0"/>
              <w:rPr>
                <w:noProof/>
                <w:szCs w:val="22"/>
              </w:rPr>
            </w:pPr>
            <w:r w:rsidRPr="00075E79">
              <w:rPr>
                <w:b/>
                <w:noProof/>
                <w:szCs w:val="22"/>
              </w:rPr>
              <w:t>Survie sans progression</w:t>
            </w:r>
          </w:p>
        </w:tc>
      </w:tr>
      <w:tr w:rsidR="00F1486B" w:rsidRPr="00075E79" w14:paraId="0952A386" w14:textId="77777777">
        <w:trPr>
          <w:cantSplit/>
        </w:trPr>
        <w:tc>
          <w:tcPr>
            <w:tcW w:w="2315" w:type="pct"/>
            <w:tcBorders>
              <w:top w:val="single" w:sz="4" w:space="0" w:color="auto"/>
              <w:left w:val="single" w:sz="4" w:space="0" w:color="auto"/>
              <w:bottom w:val="single" w:sz="4" w:space="0" w:color="auto"/>
              <w:right w:val="single" w:sz="4" w:space="0" w:color="auto"/>
            </w:tcBorders>
          </w:tcPr>
          <w:p w14:paraId="141CCA19" w14:textId="77777777" w:rsidR="00F1486B" w:rsidRPr="00075E79" w:rsidRDefault="00EF7729">
            <w:pPr>
              <w:tabs>
                <w:tab w:val="clear" w:pos="567"/>
              </w:tabs>
              <w:outlineLvl w:val="0"/>
              <w:rPr>
                <w:noProof/>
                <w:szCs w:val="22"/>
              </w:rPr>
            </w:pPr>
            <w:r w:rsidRPr="00075E79">
              <w:rPr>
                <w:noProof/>
                <w:szCs w:val="22"/>
                <w:lang w:eastAsia="zh-CN"/>
              </w:rPr>
              <w:t>Nombre d’événements (%)</w:t>
            </w:r>
          </w:p>
        </w:tc>
        <w:tc>
          <w:tcPr>
            <w:tcW w:w="1362" w:type="pct"/>
            <w:tcBorders>
              <w:top w:val="single" w:sz="4" w:space="0" w:color="auto"/>
              <w:left w:val="single" w:sz="4" w:space="0" w:color="auto"/>
              <w:bottom w:val="single" w:sz="4" w:space="0" w:color="auto"/>
              <w:right w:val="single" w:sz="4" w:space="0" w:color="auto"/>
            </w:tcBorders>
          </w:tcPr>
          <w:p w14:paraId="2F81E412" w14:textId="77777777" w:rsidR="00F1486B" w:rsidRPr="00075E79" w:rsidRDefault="00EF7729">
            <w:pPr>
              <w:jc w:val="center"/>
              <w:outlineLvl w:val="0"/>
              <w:rPr>
                <w:noProof/>
                <w:szCs w:val="22"/>
              </w:rPr>
            </w:pPr>
            <w:r w:rsidRPr="00075E79">
              <w:rPr>
                <w:noProof/>
              </w:rPr>
              <w:t>41 (12)</w:t>
            </w:r>
          </w:p>
        </w:tc>
        <w:tc>
          <w:tcPr>
            <w:tcW w:w="1323" w:type="pct"/>
            <w:tcBorders>
              <w:top w:val="single" w:sz="4" w:space="0" w:color="auto"/>
              <w:left w:val="single" w:sz="4" w:space="0" w:color="auto"/>
              <w:bottom w:val="single" w:sz="4" w:space="0" w:color="auto"/>
              <w:right w:val="single" w:sz="4" w:space="0" w:color="auto"/>
            </w:tcBorders>
          </w:tcPr>
          <w:p w14:paraId="251748DA" w14:textId="77777777" w:rsidR="00F1486B" w:rsidRPr="00075E79" w:rsidRDefault="00EF7729">
            <w:pPr>
              <w:jc w:val="center"/>
              <w:outlineLvl w:val="0"/>
              <w:rPr>
                <w:noProof/>
                <w:szCs w:val="22"/>
              </w:rPr>
            </w:pPr>
            <w:r w:rsidRPr="00075E79">
              <w:rPr>
                <w:noProof/>
              </w:rPr>
              <w:t>44 (25)</w:t>
            </w:r>
          </w:p>
        </w:tc>
      </w:tr>
      <w:tr w:rsidR="00F1486B" w:rsidRPr="00075E79" w14:paraId="34475A2F" w14:textId="77777777">
        <w:trPr>
          <w:cantSplit/>
        </w:trPr>
        <w:tc>
          <w:tcPr>
            <w:tcW w:w="2315" w:type="pct"/>
            <w:tcBorders>
              <w:top w:val="single" w:sz="4" w:space="0" w:color="auto"/>
              <w:left w:val="single" w:sz="4" w:space="0" w:color="auto"/>
              <w:bottom w:val="single" w:sz="4" w:space="0" w:color="auto"/>
              <w:right w:val="single" w:sz="4" w:space="0" w:color="auto"/>
            </w:tcBorders>
          </w:tcPr>
          <w:p w14:paraId="4257F45E" w14:textId="77777777" w:rsidR="00F1486B" w:rsidRPr="00075E79" w:rsidRDefault="00EF7729">
            <w:pPr>
              <w:ind w:left="284"/>
              <w:rPr>
                <w:noProof/>
                <w:szCs w:val="22"/>
              </w:rPr>
            </w:pPr>
            <w:r w:rsidRPr="00075E79">
              <w:rPr>
                <w:noProof/>
                <w:szCs w:val="22"/>
                <w:lang w:eastAsia="zh-CN"/>
              </w:rPr>
              <w:t>Progression de la maladie</w:t>
            </w:r>
          </w:p>
        </w:tc>
        <w:tc>
          <w:tcPr>
            <w:tcW w:w="1362" w:type="pct"/>
            <w:tcBorders>
              <w:top w:val="single" w:sz="4" w:space="0" w:color="auto"/>
              <w:left w:val="single" w:sz="4" w:space="0" w:color="auto"/>
              <w:bottom w:val="single" w:sz="4" w:space="0" w:color="auto"/>
              <w:right w:val="single" w:sz="4" w:space="0" w:color="auto"/>
            </w:tcBorders>
          </w:tcPr>
          <w:p w14:paraId="434685D3" w14:textId="77777777" w:rsidR="00F1486B" w:rsidRPr="00075E79" w:rsidRDefault="00EF7729">
            <w:pPr>
              <w:jc w:val="center"/>
              <w:outlineLvl w:val="0"/>
              <w:rPr>
                <w:noProof/>
                <w:szCs w:val="22"/>
              </w:rPr>
            </w:pPr>
            <w:r w:rsidRPr="00075E79">
              <w:rPr>
                <w:noProof/>
              </w:rPr>
              <w:t>39</w:t>
            </w:r>
          </w:p>
        </w:tc>
        <w:tc>
          <w:tcPr>
            <w:tcW w:w="1323" w:type="pct"/>
            <w:tcBorders>
              <w:top w:val="single" w:sz="4" w:space="0" w:color="auto"/>
              <w:left w:val="single" w:sz="4" w:space="0" w:color="auto"/>
              <w:bottom w:val="single" w:sz="4" w:space="0" w:color="auto"/>
              <w:right w:val="single" w:sz="4" w:space="0" w:color="auto"/>
            </w:tcBorders>
          </w:tcPr>
          <w:p w14:paraId="0388DB07" w14:textId="77777777" w:rsidR="00F1486B" w:rsidRPr="00075E79" w:rsidRDefault="00EF7729">
            <w:pPr>
              <w:jc w:val="center"/>
              <w:outlineLvl w:val="0"/>
              <w:rPr>
                <w:noProof/>
                <w:szCs w:val="22"/>
              </w:rPr>
            </w:pPr>
            <w:r w:rsidRPr="00075E79">
              <w:rPr>
                <w:noProof/>
              </w:rPr>
              <w:t>38</w:t>
            </w:r>
          </w:p>
        </w:tc>
      </w:tr>
      <w:tr w:rsidR="00F1486B" w:rsidRPr="00075E79" w14:paraId="36142EC3" w14:textId="77777777">
        <w:trPr>
          <w:cantSplit/>
        </w:trPr>
        <w:tc>
          <w:tcPr>
            <w:tcW w:w="2315" w:type="pct"/>
            <w:tcBorders>
              <w:top w:val="single" w:sz="4" w:space="0" w:color="auto"/>
              <w:left w:val="single" w:sz="4" w:space="0" w:color="auto"/>
              <w:bottom w:val="single" w:sz="4" w:space="0" w:color="auto"/>
              <w:right w:val="single" w:sz="4" w:space="0" w:color="auto"/>
            </w:tcBorders>
          </w:tcPr>
          <w:p w14:paraId="305B9138" w14:textId="77777777" w:rsidR="00F1486B" w:rsidRPr="00075E79" w:rsidRDefault="00EF7729">
            <w:pPr>
              <w:ind w:left="284"/>
              <w:rPr>
                <w:noProof/>
                <w:szCs w:val="22"/>
                <w:lang w:eastAsia="zh-CN"/>
              </w:rPr>
            </w:pPr>
            <w:r w:rsidRPr="00075E79">
              <w:rPr>
                <w:noProof/>
                <w:szCs w:val="22"/>
                <w:lang w:eastAsia="zh-CN"/>
              </w:rPr>
              <w:t>Événements de décès</w:t>
            </w:r>
          </w:p>
        </w:tc>
        <w:tc>
          <w:tcPr>
            <w:tcW w:w="1362" w:type="pct"/>
            <w:tcBorders>
              <w:top w:val="single" w:sz="4" w:space="0" w:color="auto"/>
              <w:left w:val="single" w:sz="4" w:space="0" w:color="auto"/>
              <w:bottom w:val="single" w:sz="4" w:space="0" w:color="auto"/>
              <w:right w:val="single" w:sz="4" w:space="0" w:color="auto"/>
            </w:tcBorders>
          </w:tcPr>
          <w:p w14:paraId="43DEEA82" w14:textId="77777777" w:rsidR="00F1486B" w:rsidRPr="00075E79" w:rsidRDefault="00EF7729">
            <w:pPr>
              <w:jc w:val="center"/>
              <w:outlineLvl w:val="0"/>
              <w:rPr>
                <w:noProof/>
                <w:szCs w:val="22"/>
              </w:rPr>
            </w:pPr>
            <w:r w:rsidRPr="00075E79">
              <w:rPr>
                <w:noProof/>
              </w:rPr>
              <w:t>2</w:t>
            </w:r>
          </w:p>
        </w:tc>
        <w:tc>
          <w:tcPr>
            <w:tcW w:w="1323" w:type="pct"/>
            <w:tcBorders>
              <w:top w:val="single" w:sz="4" w:space="0" w:color="auto"/>
              <w:left w:val="single" w:sz="4" w:space="0" w:color="auto"/>
              <w:bottom w:val="single" w:sz="4" w:space="0" w:color="auto"/>
              <w:right w:val="single" w:sz="4" w:space="0" w:color="auto"/>
            </w:tcBorders>
          </w:tcPr>
          <w:p w14:paraId="59D75CE9" w14:textId="77777777" w:rsidR="00F1486B" w:rsidRPr="00075E79" w:rsidRDefault="00EF7729">
            <w:pPr>
              <w:jc w:val="center"/>
              <w:outlineLvl w:val="0"/>
              <w:rPr>
                <w:noProof/>
                <w:szCs w:val="22"/>
              </w:rPr>
            </w:pPr>
            <w:r w:rsidRPr="00075E79">
              <w:rPr>
                <w:noProof/>
              </w:rPr>
              <w:t>6</w:t>
            </w:r>
          </w:p>
        </w:tc>
      </w:tr>
      <w:tr w:rsidR="00F1486B" w:rsidRPr="00075E79" w14:paraId="3B5E6E72" w14:textId="77777777">
        <w:trPr>
          <w:cantSplit/>
        </w:trPr>
        <w:tc>
          <w:tcPr>
            <w:tcW w:w="2315" w:type="pct"/>
            <w:tcBorders>
              <w:top w:val="single" w:sz="4" w:space="0" w:color="auto"/>
              <w:left w:val="single" w:sz="4" w:space="0" w:color="auto"/>
              <w:bottom w:val="single" w:sz="4" w:space="0" w:color="auto"/>
              <w:right w:val="single" w:sz="4" w:space="0" w:color="auto"/>
            </w:tcBorders>
          </w:tcPr>
          <w:p w14:paraId="3F52B9B2" w14:textId="77777777" w:rsidR="00F1486B" w:rsidRPr="00075E79" w:rsidRDefault="00EF7729">
            <w:pPr>
              <w:outlineLvl w:val="0"/>
              <w:rPr>
                <w:noProof/>
                <w:szCs w:val="22"/>
                <w:lang w:eastAsia="zh-CN"/>
              </w:rPr>
            </w:pPr>
            <w:r w:rsidRPr="00075E79">
              <w:rPr>
                <w:noProof/>
                <w:szCs w:val="22"/>
              </w:rPr>
              <w:t>Médiane (IC à 95 %), mois</w:t>
            </w:r>
          </w:p>
        </w:tc>
        <w:tc>
          <w:tcPr>
            <w:tcW w:w="1362" w:type="pct"/>
            <w:tcBorders>
              <w:top w:val="single" w:sz="4" w:space="0" w:color="auto"/>
              <w:left w:val="single" w:sz="4" w:space="0" w:color="auto"/>
              <w:bottom w:val="single" w:sz="4" w:space="0" w:color="auto"/>
              <w:right w:val="single" w:sz="4" w:space="0" w:color="auto"/>
            </w:tcBorders>
          </w:tcPr>
          <w:p w14:paraId="63AAA6BF" w14:textId="77777777" w:rsidR="00F1486B" w:rsidRPr="00075E79" w:rsidRDefault="00EF7729">
            <w:pPr>
              <w:jc w:val="center"/>
              <w:outlineLvl w:val="0"/>
              <w:rPr>
                <w:noProof/>
                <w:szCs w:val="22"/>
              </w:rPr>
            </w:pPr>
            <w:r w:rsidRPr="00075E79">
              <w:rPr>
                <w:noProof/>
              </w:rPr>
              <w:t>NE (49,4, NE)</w:t>
            </w:r>
          </w:p>
        </w:tc>
        <w:tc>
          <w:tcPr>
            <w:tcW w:w="1323" w:type="pct"/>
            <w:tcBorders>
              <w:top w:val="single" w:sz="4" w:space="0" w:color="auto"/>
              <w:left w:val="single" w:sz="4" w:space="0" w:color="auto"/>
              <w:bottom w:val="single" w:sz="4" w:space="0" w:color="auto"/>
              <w:right w:val="single" w:sz="4" w:space="0" w:color="auto"/>
            </w:tcBorders>
          </w:tcPr>
          <w:p w14:paraId="24CBD95C" w14:textId="77777777" w:rsidR="00F1486B" w:rsidRPr="00075E79" w:rsidRDefault="00EF7729">
            <w:pPr>
              <w:jc w:val="center"/>
              <w:outlineLvl w:val="0"/>
              <w:rPr>
                <w:noProof/>
                <w:szCs w:val="22"/>
              </w:rPr>
            </w:pPr>
            <w:r w:rsidRPr="00075E79">
              <w:rPr>
                <w:noProof/>
              </w:rPr>
              <w:t>NE (47,1, NE)</w:t>
            </w:r>
          </w:p>
        </w:tc>
      </w:tr>
      <w:tr w:rsidR="00F1486B" w:rsidRPr="00075E79" w14:paraId="6025E258" w14:textId="77777777">
        <w:trPr>
          <w:cantSplit/>
        </w:trPr>
        <w:tc>
          <w:tcPr>
            <w:tcW w:w="2315" w:type="pct"/>
            <w:tcBorders>
              <w:top w:val="single" w:sz="4" w:space="0" w:color="auto"/>
              <w:left w:val="single" w:sz="4" w:space="0" w:color="auto"/>
              <w:bottom w:val="single" w:sz="4" w:space="0" w:color="auto"/>
              <w:right w:val="single" w:sz="4" w:space="0" w:color="auto"/>
            </w:tcBorders>
          </w:tcPr>
          <w:p w14:paraId="30BFE4F4" w14:textId="77777777" w:rsidR="00F1486B" w:rsidRPr="00075E79" w:rsidRDefault="00EF7729">
            <w:pPr>
              <w:outlineLvl w:val="0"/>
              <w:rPr>
                <w:noProof/>
                <w:szCs w:val="22"/>
                <w:lang w:eastAsia="zh-CN"/>
              </w:rPr>
            </w:pPr>
            <w:r w:rsidRPr="00075E79">
              <w:rPr>
                <w:noProof/>
                <w:szCs w:val="22"/>
              </w:rPr>
              <w:t>HR (IC à 95 %)</w:t>
            </w:r>
          </w:p>
        </w:tc>
        <w:tc>
          <w:tcPr>
            <w:tcW w:w="2685" w:type="pct"/>
            <w:gridSpan w:val="2"/>
            <w:tcBorders>
              <w:top w:val="single" w:sz="4" w:space="0" w:color="auto"/>
              <w:left w:val="single" w:sz="4" w:space="0" w:color="auto"/>
              <w:bottom w:val="single" w:sz="4" w:space="0" w:color="auto"/>
              <w:right w:val="single" w:sz="4" w:space="0" w:color="auto"/>
            </w:tcBorders>
          </w:tcPr>
          <w:p w14:paraId="4CBF40CD" w14:textId="77777777" w:rsidR="00F1486B" w:rsidRPr="00075E79" w:rsidRDefault="00EF7729">
            <w:pPr>
              <w:jc w:val="center"/>
              <w:outlineLvl w:val="0"/>
              <w:rPr>
                <w:noProof/>
                <w:szCs w:val="22"/>
              </w:rPr>
            </w:pPr>
            <w:r w:rsidRPr="00075E79">
              <w:rPr>
                <w:noProof/>
              </w:rPr>
              <w:t>0,34 (0,22, 0,52)</w:t>
            </w:r>
          </w:p>
        </w:tc>
      </w:tr>
      <w:tr w:rsidR="00F1486B" w:rsidRPr="00075E79" w14:paraId="1CF3E28F" w14:textId="77777777">
        <w:trPr>
          <w:cantSplit/>
        </w:trPr>
        <w:tc>
          <w:tcPr>
            <w:tcW w:w="2315" w:type="pct"/>
            <w:tcBorders>
              <w:top w:val="single" w:sz="4" w:space="0" w:color="auto"/>
              <w:left w:val="single" w:sz="4" w:space="0" w:color="auto"/>
              <w:bottom w:val="single" w:sz="4" w:space="0" w:color="auto"/>
              <w:right w:val="single" w:sz="4" w:space="0" w:color="auto"/>
            </w:tcBorders>
          </w:tcPr>
          <w:p w14:paraId="28693D0F" w14:textId="77777777" w:rsidR="00F1486B" w:rsidRPr="00075E79" w:rsidRDefault="00EF7729">
            <w:pPr>
              <w:outlineLvl w:val="0"/>
              <w:rPr>
                <w:noProof/>
                <w:szCs w:val="22"/>
              </w:rPr>
            </w:pPr>
            <w:r w:rsidRPr="00075E79">
              <w:rPr>
                <w:noProof/>
                <w:szCs w:val="22"/>
              </w:rPr>
              <w:t>Valeur de p</w:t>
            </w:r>
            <w:r w:rsidRPr="00075E79">
              <w:rPr>
                <w:noProof/>
                <w:szCs w:val="22"/>
                <w:vertAlign w:val="superscript"/>
              </w:rPr>
              <w:t>a</w:t>
            </w:r>
          </w:p>
        </w:tc>
        <w:tc>
          <w:tcPr>
            <w:tcW w:w="2685" w:type="pct"/>
            <w:gridSpan w:val="2"/>
            <w:tcBorders>
              <w:top w:val="single" w:sz="4" w:space="0" w:color="auto"/>
              <w:left w:val="single" w:sz="4" w:space="0" w:color="auto"/>
              <w:bottom w:val="single" w:sz="4" w:space="0" w:color="auto"/>
              <w:right w:val="single" w:sz="4" w:space="0" w:color="auto"/>
            </w:tcBorders>
          </w:tcPr>
          <w:p w14:paraId="68584249" w14:textId="77777777" w:rsidR="00F1486B" w:rsidRPr="00075E79" w:rsidRDefault="00EF7729">
            <w:pPr>
              <w:jc w:val="center"/>
              <w:outlineLvl w:val="0"/>
              <w:rPr>
                <w:noProof/>
                <w:szCs w:val="22"/>
              </w:rPr>
            </w:pPr>
            <w:r w:rsidRPr="00075E79">
              <w:rPr>
                <w:noProof/>
                <w:szCs w:val="22"/>
              </w:rPr>
              <w:t>&lt;0,0001</w:t>
            </w:r>
          </w:p>
        </w:tc>
      </w:tr>
      <w:tr w:rsidR="00F1486B" w:rsidRPr="00075E79" w14:paraId="6EAE570B" w14:textId="77777777">
        <w:trPr>
          <w:cantSplit/>
        </w:trPr>
        <w:tc>
          <w:tcPr>
            <w:tcW w:w="5000" w:type="pct"/>
            <w:gridSpan w:val="3"/>
            <w:tcBorders>
              <w:top w:val="single" w:sz="4" w:space="0" w:color="auto"/>
              <w:left w:val="single" w:sz="4" w:space="0" w:color="auto"/>
              <w:bottom w:val="single" w:sz="4" w:space="0" w:color="auto"/>
              <w:right w:val="single" w:sz="4" w:space="0" w:color="auto"/>
            </w:tcBorders>
          </w:tcPr>
          <w:p w14:paraId="53473AF9" w14:textId="77777777" w:rsidR="00F1486B" w:rsidRPr="00075E79" w:rsidRDefault="00EF7729">
            <w:pPr>
              <w:keepNext/>
              <w:outlineLvl w:val="0"/>
              <w:rPr>
                <w:noProof/>
                <w:szCs w:val="22"/>
              </w:rPr>
            </w:pPr>
            <w:r w:rsidRPr="00075E79">
              <w:rPr>
                <w:b/>
                <w:noProof/>
                <w:szCs w:val="22"/>
              </w:rPr>
              <w:t>Survie globale</w:t>
            </w:r>
          </w:p>
        </w:tc>
      </w:tr>
      <w:tr w:rsidR="00F1486B" w:rsidRPr="00075E79" w14:paraId="12E8DD5F" w14:textId="77777777">
        <w:trPr>
          <w:cantSplit/>
        </w:trPr>
        <w:tc>
          <w:tcPr>
            <w:tcW w:w="2315" w:type="pct"/>
            <w:tcBorders>
              <w:top w:val="single" w:sz="4" w:space="0" w:color="auto"/>
              <w:left w:val="single" w:sz="4" w:space="0" w:color="auto"/>
              <w:bottom w:val="single" w:sz="4" w:space="0" w:color="auto"/>
              <w:right w:val="single" w:sz="4" w:space="0" w:color="auto"/>
            </w:tcBorders>
          </w:tcPr>
          <w:p w14:paraId="314E331D" w14:textId="77777777" w:rsidR="00F1486B" w:rsidRPr="00075E79" w:rsidRDefault="00EF7729">
            <w:pPr>
              <w:outlineLvl w:val="0"/>
              <w:rPr>
                <w:noProof/>
                <w:szCs w:val="22"/>
              </w:rPr>
            </w:pPr>
            <w:r w:rsidRPr="00075E79">
              <w:rPr>
                <w:noProof/>
                <w:szCs w:val="22"/>
              </w:rPr>
              <w:t>Nombre de décès (%)</w:t>
            </w:r>
          </w:p>
        </w:tc>
        <w:tc>
          <w:tcPr>
            <w:tcW w:w="1362" w:type="pct"/>
            <w:tcBorders>
              <w:top w:val="single" w:sz="4" w:space="0" w:color="auto"/>
              <w:left w:val="single" w:sz="4" w:space="0" w:color="auto"/>
              <w:bottom w:val="single" w:sz="4" w:space="0" w:color="auto"/>
              <w:right w:val="single" w:sz="4" w:space="0" w:color="auto"/>
            </w:tcBorders>
          </w:tcPr>
          <w:p w14:paraId="200BAB97" w14:textId="77777777" w:rsidR="00F1486B" w:rsidRPr="00075E79" w:rsidRDefault="00EF7729">
            <w:pPr>
              <w:jc w:val="center"/>
              <w:outlineLvl w:val="0"/>
              <w:rPr>
                <w:noProof/>
                <w:szCs w:val="22"/>
              </w:rPr>
            </w:pPr>
            <w:r w:rsidRPr="00075E79">
              <w:rPr>
                <w:noProof/>
                <w:szCs w:val="22"/>
              </w:rPr>
              <w:t>4 (1)</w:t>
            </w:r>
          </w:p>
        </w:tc>
        <w:tc>
          <w:tcPr>
            <w:tcW w:w="1323" w:type="pct"/>
            <w:tcBorders>
              <w:top w:val="single" w:sz="4" w:space="0" w:color="auto"/>
              <w:left w:val="single" w:sz="4" w:space="0" w:color="auto"/>
              <w:bottom w:val="single" w:sz="4" w:space="0" w:color="auto"/>
              <w:right w:val="single" w:sz="4" w:space="0" w:color="auto"/>
            </w:tcBorders>
          </w:tcPr>
          <w:p w14:paraId="7AC28157" w14:textId="77777777" w:rsidR="00F1486B" w:rsidRPr="00075E79" w:rsidRDefault="00EF7729">
            <w:pPr>
              <w:jc w:val="center"/>
              <w:outlineLvl w:val="0"/>
              <w:rPr>
                <w:noProof/>
                <w:szCs w:val="22"/>
              </w:rPr>
            </w:pPr>
            <w:r w:rsidRPr="00075E79">
              <w:rPr>
                <w:noProof/>
                <w:szCs w:val="22"/>
              </w:rPr>
              <w:t>10 (6)</w:t>
            </w:r>
          </w:p>
        </w:tc>
      </w:tr>
      <w:tr w:rsidR="00F1486B" w:rsidRPr="00075E79" w14:paraId="685F65FC" w14:textId="77777777">
        <w:trPr>
          <w:cantSplit/>
        </w:trPr>
        <w:tc>
          <w:tcPr>
            <w:tcW w:w="2315" w:type="pct"/>
            <w:tcBorders>
              <w:top w:val="single" w:sz="4" w:space="0" w:color="auto"/>
              <w:left w:val="single" w:sz="4" w:space="0" w:color="auto"/>
              <w:bottom w:val="single" w:sz="4" w:space="0" w:color="auto"/>
              <w:right w:val="single" w:sz="4" w:space="0" w:color="auto"/>
            </w:tcBorders>
          </w:tcPr>
          <w:p w14:paraId="0A81353F" w14:textId="77777777" w:rsidR="00F1486B" w:rsidRPr="00075E79" w:rsidRDefault="00EF7729">
            <w:pPr>
              <w:outlineLvl w:val="0"/>
              <w:rPr>
                <w:noProof/>
                <w:szCs w:val="22"/>
              </w:rPr>
            </w:pPr>
            <w:r w:rsidRPr="00075E79">
              <w:rPr>
                <w:noProof/>
                <w:szCs w:val="22"/>
              </w:rPr>
              <w:t>HR (IC à 95 %)</w:t>
            </w:r>
          </w:p>
        </w:tc>
        <w:tc>
          <w:tcPr>
            <w:tcW w:w="2685" w:type="pct"/>
            <w:gridSpan w:val="2"/>
            <w:tcBorders>
              <w:top w:val="single" w:sz="4" w:space="0" w:color="auto"/>
              <w:left w:val="single" w:sz="4" w:space="0" w:color="auto"/>
              <w:bottom w:val="single" w:sz="4" w:space="0" w:color="auto"/>
              <w:right w:val="single" w:sz="4" w:space="0" w:color="auto"/>
            </w:tcBorders>
          </w:tcPr>
          <w:p w14:paraId="19E45A0D" w14:textId="77777777" w:rsidR="00F1486B" w:rsidRPr="00075E79" w:rsidRDefault="00EF7729">
            <w:pPr>
              <w:jc w:val="center"/>
              <w:outlineLvl w:val="0"/>
              <w:rPr>
                <w:noProof/>
                <w:szCs w:val="22"/>
              </w:rPr>
            </w:pPr>
            <w:r w:rsidRPr="00075E79">
              <w:rPr>
                <w:noProof/>
                <w:szCs w:val="22"/>
              </w:rPr>
              <w:t>0,17 (0,05, 0,54)</w:t>
            </w:r>
          </w:p>
        </w:tc>
      </w:tr>
      <w:tr w:rsidR="00F1486B" w:rsidRPr="00075E79" w14:paraId="51D471E8" w14:textId="77777777">
        <w:trPr>
          <w:cantSplit/>
        </w:trPr>
        <w:tc>
          <w:tcPr>
            <w:tcW w:w="2315" w:type="pct"/>
            <w:tcBorders>
              <w:top w:val="single" w:sz="4" w:space="0" w:color="auto"/>
              <w:left w:val="single" w:sz="4" w:space="0" w:color="auto"/>
              <w:bottom w:val="single" w:sz="4" w:space="0" w:color="auto"/>
              <w:right w:val="single" w:sz="4" w:space="0" w:color="auto"/>
            </w:tcBorders>
          </w:tcPr>
          <w:p w14:paraId="2ED85668" w14:textId="77777777" w:rsidR="00F1486B" w:rsidRPr="00075E79" w:rsidRDefault="00EF7729">
            <w:pPr>
              <w:outlineLvl w:val="0"/>
              <w:rPr>
                <w:noProof/>
                <w:szCs w:val="22"/>
              </w:rPr>
            </w:pPr>
            <w:r w:rsidRPr="00075E79">
              <w:rPr>
                <w:noProof/>
                <w:szCs w:val="22"/>
              </w:rPr>
              <w:t>Valeur de p</w:t>
            </w:r>
            <w:r w:rsidRPr="00075E79">
              <w:rPr>
                <w:noProof/>
                <w:szCs w:val="22"/>
                <w:vertAlign w:val="superscript"/>
              </w:rPr>
              <w:t>a</w:t>
            </w:r>
          </w:p>
        </w:tc>
        <w:tc>
          <w:tcPr>
            <w:tcW w:w="2685" w:type="pct"/>
            <w:gridSpan w:val="2"/>
            <w:tcBorders>
              <w:top w:val="single" w:sz="4" w:space="0" w:color="auto"/>
              <w:left w:val="single" w:sz="4" w:space="0" w:color="auto"/>
              <w:bottom w:val="single" w:sz="4" w:space="0" w:color="auto"/>
              <w:right w:val="single" w:sz="4" w:space="0" w:color="auto"/>
            </w:tcBorders>
          </w:tcPr>
          <w:p w14:paraId="3C778FCD" w14:textId="77777777" w:rsidR="00F1486B" w:rsidRPr="00075E79" w:rsidRDefault="00EF7729">
            <w:pPr>
              <w:jc w:val="center"/>
              <w:outlineLvl w:val="0"/>
              <w:rPr>
                <w:noProof/>
                <w:szCs w:val="22"/>
              </w:rPr>
            </w:pPr>
            <w:r w:rsidRPr="00075E79">
              <w:rPr>
                <w:noProof/>
                <w:szCs w:val="22"/>
              </w:rPr>
              <w:t>0,0007</w:t>
            </w:r>
          </w:p>
        </w:tc>
      </w:tr>
      <w:tr w:rsidR="00F1486B" w:rsidRPr="00075E79" w14:paraId="0DBE7085" w14:textId="77777777">
        <w:trPr>
          <w:cantSplit/>
        </w:trPr>
        <w:tc>
          <w:tcPr>
            <w:tcW w:w="2315" w:type="pct"/>
            <w:tcBorders>
              <w:top w:val="single" w:sz="4" w:space="0" w:color="auto"/>
              <w:left w:val="single" w:sz="4" w:space="0" w:color="auto"/>
              <w:bottom w:val="single" w:sz="4" w:space="0" w:color="auto"/>
              <w:right w:val="single" w:sz="4" w:space="0" w:color="auto"/>
            </w:tcBorders>
          </w:tcPr>
          <w:p w14:paraId="5E22A13A" w14:textId="77777777" w:rsidR="00F1486B" w:rsidRPr="00075E79" w:rsidRDefault="00EF7729">
            <w:pPr>
              <w:outlineLvl w:val="0"/>
              <w:rPr>
                <w:b/>
                <w:noProof/>
                <w:szCs w:val="22"/>
              </w:rPr>
            </w:pPr>
            <w:r w:rsidRPr="00075E79">
              <w:rPr>
                <w:b/>
                <w:noProof/>
                <w:szCs w:val="22"/>
              </w:rPr>
              <w:t>Taux de réponse globale</w:t>
            </w:r>
            <w:r w:rsidRPr="00075E79">
              <w:rPr>
                <w:b/>
                <w:noProof/>
                <w:szCs w:val="22"/>
                <w:vertAlign w:val="superscript"/>
              </w:rPr>
              <w:t>b</w:t>
            </w:r>
            <w:r w:rsidRPr="00075E79">
              <w:rPr>
                <w:b/>
                <w:noProof/>
                <w:szCs w:val="22"/>
              </w:rPr>
              <w:t xml:space="preserve"> (%)</w:t>
            </w:r>
          </w:p>
        </w:tc>
        <w:tc>
          <w:tcPr>
            <w:tcW w:w="1362" w:type="pct"/>
            <w:tcBorders>
              <w:top w:val="single" w:sz="4" w:space="0" w:color="auto"/>
              <w:left w:val="single" w:sz="4" w:space="0" w:color="auto"/>
              <w:bottom w:val="single" w:sz="4" w:space="0" w:color="auto"/>
              <w:right w:val="single" w:sz="4" w:space="0" w:color="auto"/>
            </w:tcBorders>
          </w:tcPr>
          <w:p w14:paraId="71902700" w14:textId="77777777" w:rsidR="00F1486B" w:rsidRPr="00075E79" w:rsidRDefault="00EF7729">
            <w:pPr>
              <w:jc w:val="center"/>
              <w:outlineLvl w:val="0"/>
              <w:rPr>
                <w:noProof/>
                <w:szCs w:val="22"/>
              </w:rPr>
            </w:pPr>
            <w:r w:rsidRPr="00075E79">
              <w:rPr>
                <w:noProof/>
              </w:rPr>
              <w:t>96,9</w:t>
            </w:r>
          </w:p>
        </w:tc>
        <w:tc>
          <w:tcPr>
            <w:tcW w:w="1323" w:type="pct"/>
            <w:tcBorders>
              <w:top w:val="single" w:sz="4" w:space="0" w:color="auto"/>
              <w:left w:val="single" w:sz="4" w:space="0" w:color="auto"/>
              <w:bottom w:val="single" w:sz="4" w:space="0" w:color="auto"/>
              <w:right w:val="single" w:sz="4" w:space="0" w:color="auto"/>
            </w:tcBorders>
          </w:tcPr>
          <w:p w14:paraId="423531A5" w14:textId="77777777" w:rsidR="00F1486B" w:rsidRPr="00075E79" w:rsidRDefault="00EF7729">
            <w:pPr>
              <w:jc w:val="center"/>
              <w:outlineLvl w:val="0"/>
              <w:rPr>
                <w:noProof/>
                <w:szCs w:val="22"/>
              </w:rPr>
            </w:pPr>
            <w:r w:rsidRPr="00075E79">
              <w:rPr>
                <w:noProof/>
                <w:szCs w:val="22"/>
              </w:rPr>
              <w:t>85,7</w:t>
            </w:r>
          </w:p>
        </w:tc>
      </w:tr>
      <w:tr w:rsidR="00F1486B" w:rsidRPr="00075E79" w14:paraId="1EA27578" w14:textId="77777777">
        <w:trPr>
          <w:cantSplit/>
        </w:trPr>
        <w:tc>
          <w:tcPr>
            <w:tcW w:w="5000" w:type="pct"/>
            <w:gridSpan w:val="3"/>
            <w:tcBorders>
              <w:top w:val="single" w:sz="4" w:space="0" w:color="auto"/>
              <w:left w:val="nil"/>
              <w:bottom w:val="nil"/>
              <w:right w:val="nil"/>
            </w:tcBorders>
          </w:tcPr>
          <w:p w14:paraId="5DEF4F2B" w14:textId="77777777" w:rsidR="00F1486B" w:rsidRPr="00075E79" w:rsidRDefault="00EF7729">
            <w:pPr>
              <w:ind w:left="284" w:hanging="284"/>
              <w:rPr>
                <w:noProof/>
                <w:sz w:val="18"/>
                <w:szCs w:val="18"/>
                <w:lang w:eastAsia="x-none"/>
              </w:rPr>
            </w:pPr>
            <w:r w:rsidRPr="00075E79">
              <w:rPr>
                <w:noProof/>
                <w:szCs w:val="22"/>
                <w:vertAlign w:val="superscript"/>
                <w:lang w:eastAsia="x-none"/>
              </w:rPr>
              <w:t>a</w:t>
            </w:r>
            <w:r w:rsidRPr="00075E79">
              <w:rPr>
                <w:noProof/>
                <w:sz w:val="18"/>
                <w:szCs w:val="18"/>
                <w:lang w:eastAsia="x-none"/>
              </w:rPr>
              <w:tab/>
              <w:t>La valeur de p provient du test log-rank non stratifié.</w:t>
            </w:r>
          </w:p>
          <w:p w14:paraId="40BD0EF2" w14:textId="77777777" w:rsidR="00F1486B" w:rsidRPr="00075E79" w:rsidRDefault="00EF7729">
            <w:pPr>
              <w:ind w:left="284" w:hanging="284"/>
              <w:rPr>
                <w:noProof/>
                <w:sz w:val="18"/>
                <w:szCs w:val="18"/>
                <w:lang w:eastAsia="x-none"/>
              </w:rPr>
            </w:pPr>
            <w:r w:rsidRPr="00075E79">
              <w:rPr>
                <w:noProof/>
                <w:szCs w:val="22"/>
                <w:vertAlign w:val="superscript"/>
                <w:lang w:eastAsia="x-none"/>
              </w:rPr>
              <w:t>b</w:t>
            </w:r>
            <w:r w:rsidRPr="00075E79">
              <w:rPr>
                <w:noProof/>
                <w:sz w:val="18"/>
                <w:szCs w:val="18"/>
                <w:lang w:eastAsia="x-none"/>
              </w:rPr>
              <w:tab/>
            </w:r>
            <w:r w:rsidRPr="00075E79">
              <w:rPr>
                <w:noProof/>
                <w:sz w:val="20"/>
                <w:lang w:eastAsia="x-none"/>
              </w:rPr>
              <w:t>Évalué par l’investigateur.</w:t>
            </w:r>
          </w:p>
          <w:p w14:paraId="2FF32A17" w14:textId="77777777" w:rsidR="00F1486B" w:rsidRPr="00075E79" w:rsidRDefault="00EF7729">
            <w:pPr>
              <w:rPr>
                <w:noProof/>
                <w:sz w:val="18"/>
                <w:szCs w:val="18"/>
                <w:lang w:eastAsia="x-none"/>
              </w:rPr>
            </w:pPr>
            <w:r w:rsidRPr="00075E79">
              <w:rPr>
                <w:noProof/>
                <w:sz w:val="18"/>
                <w:szCs w:val="18"/>
                <w:lang w:eastAsia="x-none"/>
              </w:rPr>
              <w:t>HR = hazard ratio; NE = non évaluable</w:t>
            </w:r>
          </w:p>
        </w:tc>
      </w:tr>
    </w:tbl>
    <w:p w14:paraId="59815083" w14:textId="77777777" w:rsidR="00F1486B" w:rsidRPr="00075E79" w:rsidRDefault="00F1486B">
      <w:pPr>
        <w:rPr>
          <w:noProof/>
        </w:rPr>
      </w:pPr>
    </w:p>
    <w:p w14:paraId="50FA9C36" w14:textId="5D1E869D" w:rsidR="00F1486B" w:rsidRPr="00075E79" w:rsidRDefault="00EF7729">
      <w:pPr>
        <w:keepNext/>
        <w:ind w:left="1134" w:hanging="1134"/>
        <w:rPr>
          <w:b/>
          <w:bCs/>
          <w:noProof/>
          <w:szCs w:val="24"/>
        </w:rPr>
      </w:pPr>
      <w:r w:rsidRPr="00075E79">
        <w:rPr>
          <w:b/>
          <w:bCs/>
          <w:noProof/>
        </w:rPr>
        <w:t>Figure 8 :</w:t>
      </w:r>
      <w:r w:rsidRPr="00075E79">
        <w:rPr>
          <w:b/>
          <w:bCs/>
          <w:noProof/>
        </w:rPr>
        <w:tab/>
        <w:t xml:space="preserve">Courbe </w:t>
      </w:r>
      <w:r w:rsidRPr="00075E79">
        <w:rPr>
          <w:b/>
          <w:bCs/>
          <w:noProof/>
          <w:szCs w:val="24"/>
        </w:rPr>
        <w:t>Kaplan-Meier de PFS (population ITT) de l’étude E1912</w:t>
      </w:r>
    </w:p>
    <w:p w14:paraId="3947AFAA" w14:textId="77777777" w:rsidR="00F1486B" w:rsidRPr="00075E79" w:rsidRDefault="00F1486B">
      <w:pPr>
        <w:keepNext/>
        <w:ind w:left="1134" w:hanging="1134"/>
        <w:rPr>
          <w:noProof/>
          <w:szCs w:val="24"/>
        </w:rPr>
      </w:pPr>
    </w:p>
    <w:p w14:paraId="0E2AE3C1" w14:textId="77777777" w:rsidR="00F1486B" w:rsidRPr="00075E79" w:rsidRDefault="00EF7729">
      <w:pPr>
        <w:rPr>
          <w:noProof/>
        </w:rPr>
      </w:pPr>
      <w:r w:rsidRPr="00075E79">
        <w:rPr>
          <w:noProof/>
          <w:snapToGrid/>
          <w:lang w:eastAsia="fr-FR"/>
        </w:rPr>
        <w:drawing>
          <wp:inline distT="0" distB="0" distL="0" distR="0" wp14:anchorId="5DAB2DA6" wp14:editId="0B03329E">
            <wp:extent cx="5760720" cy="340614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406140"/>
                    </a:xfrm>
                    <a:prstGeom prst="rect">
                      <a:avLst/>
                    </a:prstGeom>
                    <a:noFill/>
                    <a:ln>
                      <a:noFill/>
                    </a:ln>
                  </pic:spPr>
                </pic:pic>
              </a:graphicData>
            </a:graphic>
          </wp:inline>
        </w:drawing>
      </w:r>
    </w:p>
    <w:p w14:paraId="1E70122C" w14:textId="77777777" w:rsidR="00F1486B" w:rsidRPr="00075E79" w:rsidRDefault="00F1486B">
      <w:pPr>
        <w:rPr>
          <w:noProof/>
        </w:rPr>
      </w:pPr>
    </w:p>
    <w:p w14:paraId="4C75D828" w14:textId="771F2187" w:rsidR="00F1486B" w:rsidRPr="00075E79" w:rsidRDefault="00EF7729">
      <w:pPr>
        <w:rPr>
          <w:noProof/>
        </w:rPr>
      </w:pPr>
      <w:r w:rsidRPr="00075E79">
        <w:rPr>
          <w:noProof/>
        </w:rPr>
        <w:t xml:space="preserve">L’effet thérapeutique de l’ibrutinib était similaire au sein de la population de patients atteints de LLC/LL à haut risque (mutation TP53, del11q, ou </w:t>
      </w:r>
      <w:r w:rsidRPr="00075E79">
        <w:rPr>
          <w:noProof/>
          <w:szCs w:val="22"/>
        </w:rPr>
        <w:t>statut non muté des</w:t>
      </w:r>
      <w:r w:rsidRPr="00075E79">
        <w:rPr>
          <w:b/>
          <w:noProof/>
          <w:szCs w:val="22"/>
        </w:rPr>
        <w:t xml:space="preserve"> </w:t>
      </w:r>
      <w:r w:rsidRPr="00075E79">
        <w:rPr>
          <w:noProof/>
        </w:rPr>
        <w:t xml:space="preserve">IGHV), avec un HR de PFS de </w:t>
      </w:r>
      <w:r w:rsidRPr="00075E79">
        <w:rPr>
          <w:noProof/>
          <w:szCs w:val="22"/>
        </w:rPr>
        <w:t>0,23 [IC à 95 %(0,13, 0,40)], p &lt;0,0001</w:t>
      </w:r>
      <w:r w:rsidRPr="00075E79">
        <w:rPr>
          <w:noProof/>
        </w:rPr>
        <w:t>, comme le montre le Tableau 11. Les estimations des taux de PFS à 3 ans de la population LLC/LL à haut risque étaient de 90,4 % [IC à 95 % (85,4, 93,7)] et de 60,3 % [IC à 95 % (46,2, 71,8)] dans les bras IR et FCR, respectivement.</w:t>
      </w:r>
    </w:p>
    <w:p w14:paraId="5FF25CE2" w14:textId="77777777" w:rsidR="00F1486B" w:rsidRPr="00075E79" w:rsidRDefault="00F1486B">
      <w:pPr>
        <w:rPr>
          <w:noProof/>
        </w:rPr>
      </w:pPr>
    </w:p>
    <w:tbl>
      <w:tblPr>
        <w:tblW w:w="5005" w:type="pct"/>
        <w:tblBorders>
          <w:top w:val="single" w:sz="4" w:space="0" w:color="auto"/>
          <w:bottom w:val="single" w:sz="4" w:space="0" w:color="auto"/>
        </w:tblBorders>
        <w:tblLook w:val="04A0" w:firstRow="1" w:lastRow="0" w:firstColumn="1" w:lastColumn="0" w:noHBand="0" w:noVBand="1"/>
      </w:tblPr>
      <w:tblGrid>
        <w:gridCol w:w="4324"/>
        <w:gridCol w:w="1233"/>
        <w:gridCol w:w="1758"/>
        <w:gridCol w:w="1765"/>
      </w:tblGrid>
      <w:tr w:rsidR="00F1486B" w:rsidRPr="00075E79" w14:paraId="523BDE34" w14:textId="77777777">
        <w:trPr>
          <w:cantSplit/>
        </w:trPr>
        <w:tc>
          <w:tcPr>
            <w:tcW w:w="4997" w:type="pct"/>
            <w:gridSpan w:val="4"/>
            <w:tcBorders>
              <w:top w:val="nil"/>
              <w:left w:val="nil"/>
              <w:bottom w:val="single" w:sz="4" w:space="0" w:color="auto"/>
              <w:right w:val="nil"/>
            </w:tcBorders>
          </w:tcPr>
          <w:p w14:paraId="6FE22895" w14:textId="005638D9" w:rsidR="00F1486B" w:rsidRPr="00075E79" w:rsidRDefault="00EF7729">
            <w:pPr>
              <w:keepNext/>
              <w:ind w:left="1418" w:hanging="1418"/>
              <w:rPr>
                <w:b/>
                <w:bCs/>
                <w:noProof/>
                <w:szCs w:val="22"/>
              </w:rPr>
            </w:pPr>
            <w:r w:rsidRPr="00075E79">
              <w:rPr>
                <w:b/>
                <w:bCs/>
                <w:noProof/>
                <w:szCs w:val="22"/>
              </w:rPr>
              <w:t>Tableau 11 :</w:t>
            </w:r>
            <w:r w:rsidRPr="00075E79">
              <w:rPr>
                <w:b/>
                <w:bCs/>
                <w:noProof/>
                <w:szCs w:val="22"/>
              </w:rPr>
              <w:tab/>
              <w:t>Analyse des sous-groupes pour la PFS (étude E1912)</w:t>
            </w:r>
          </w:p>
        </w:tc>
      </w:tr>
      <w:tr w:rsidR="00F1486B" w:rsidRPr="00075E79" w14:paraId="5D57E45B" w14:textId="77777777">
        <w:trPr>
          <w:cantSplit/>
        </w:trPr>
        <w:tc>
          <w:tcPr>
            <w:tcW w:w="2381" w:type="pct"/>
            <w:tcBorders>
              <w:top w:val="single" w:sz="4" w:space="0" w:color="auto"/>
              <w:left w:val="single" w:sz="4" w:space="0" w:color="auto"/>
              <w:bottom w:val="single" w:sz="4" w:space="0" w:color="auto"/>
              <w:right w:val="single" w:sz="4" w:space="0" w:color="auto"/>
            </w:tcBorders>
          </w:tcPr>
          <w:p w14:paraId="5DC85751" w14:textId="77777777" w:rsidR="00F1486B" w:rsidRPr="00075E79" w:rsidRDefault="00F1486B">
            <w:pPr>
              <w:keepNext/>
              <w:rPr>
                <w:noProof/>
                <w:szCs w:val="22"/>
              </w:rPr>
            </w:pPr>
          </w:p>
        </w:tc>
        <w:tc>
          <w:tcPr>
            <w:tcW w:w="679" w:type="pct"/>
            <w:tcBorders>
              <w:top w:val="single" w:sz="4" w:space="0" w:color="auto"/>
              <w:left w:val="single" w:sz="4" w:space="0" w:color="auto"/>
              <w:bottom w:val="single" w:sz="4" w:space="0" w:color="auto"/>
              <w:right w:val="single" w:sz="4" w:space="0" w:color="auto"/>
            </w:tcBorders>
          </w:tcPr>
          <w:p w14:paraId="69CAA3E0" w14:textId="77777777" w:rsidR="00F1486B" w:rsidRPr="00075E79" w:rsidRDefault="00EF7729">
            <w:pPr>
              <w:keepNext/>
              <w:jc w:val="center"/>
              <w:outlineLvl w:val="0"/>
              <w:rPr>
                <w:b/>
                <w:noProof/>
                <w:szCs w:val="22"/>
              </w:rPr>
            </w:pPr>
            <w:r w:rsidRPr="00075E79">
              <w:rPr>
                <w:b/>
                <w:noProof/>
                <w:szCs w:val="22"/>
              </w:rPr>
              <w:t>N</w:t>
            </w:r>
          </w:p>
        </w:tc>
        <w:tc>
          <w:tcPr>
            <w:tcW w:w="968" w:type="pct"/>
            <w:tcBorders>
              <w:top w:val="single" w:sz="4" w:space="0" w:color="auto"/>
              <w:left w:val="single" w:sz="4" w:space="0" w:color="auto"/>
              <w:bottom w:val="single" w:sz="4" w:space="0" w:color="auto"/>
              <w:right w:val="single" w:sz="4" w:space="0" w:color="auto"/>
            </w:tcBorders>
          </w:tcPr>
          <w:p w14:paraId="1DFDC655" w14:textId="77777777" w:rsidR="00F1486B" w:rsidRPr="00075E79" w:rsidRDefault="00EF7729">
            <w:pPr>
              <w:keepNext/>
              <w:jc w:val="center"/>
              <w:outlineLvl w:val="0"/>
              <w:rPr>
                <w:b/>
                <w:noProof/>
                <w:szCs w:val="22"/>
              </w:rPr>
            </w:pPr>
            <w:r w:rsidRPr="00075E79">
              <w:rPr>
                <w:b/>
                <w:noProof/>
                <w:szCs w:val="22"/>
              </w:rPr>
              <w:t>Hazard Ratio</w:t>
            </w:r>
          </w:p>
        </w:tc>
        <w:tc>
          <w:tcPr>
            <w:tcW w:w="969" w:type="pct"/>
            <w:tcBorders>
              <w:top w:val="single" w:sz="4" w:space="0" w:color="auto"/>
              <w:left w:val="single" w:sz="4" w:space="0" w:color="auto"/>
              <w:bottom w:val="single" w:sz="4" w:space="0" w:color="auto"/>
              <w:right w:val="single" w:sz="4" w:space="0" w:color="auto"/>
            </w:tcBorders>
          </w:tcPr>
          <w:p w14:paraId="2BAE6B52" w14:textId="77777777" w:rsidR="00F1486B" w:rsidRPr="00075E79" w:rsidRDefault="00EF7729">
            <w:pPr>
              <w:keepNext/>
              <w:tabs>
                <w:tab w:val="left" w:pos="495"/>
                <w:tab w:val="center" w:pos="1053"/>
              </w:tabs>
              <w:jc w:val="center"/>
              <w:outlineLvl w:val="0"/>
              <w:rPr>
                <w:b/>
                <w:noProof/>
                <w:szCs w:val="22"/>
              </w:rPr>
            </w:pPr>
            <w:r w:rsidRPr="00075E79">
              <w:rPr>
                <w:b/>
                <w:noProof/>
                <w:szCs w:val="22"/>
              </w:rPr>
              <w:t>IC à 95 %</w:t>
            </w:r>
          </w:p>
        </w:tc>
      </w:tr>
      <w:tr w:rsidR="00F1486B" w:rsidRPr="00075E79" w14:paraId="52D109ED" w14:textId="77777777">
        <w:trPr>
          <w:cantSplit/>
        </w:trPr>
        <w:tc>
          <w:tcPr>
            <w:tcW w:w="2381" w:type="pct"/>
            <w:tcBorders>
              <w:top w:val="single" w:sz="4" w:space="0" w:color="auto"/>
              <w:left w:val="single" w:sz="4" w:space="0" w:color="auto"/>
              <w:bottom w:val="single" w:sz="4" w:space="0" w:color="auto"/>
              <w:right w:val="single" w:sz="4" w:space="0" w:color="auto"/>
            </w:tcBorders>
          </w:tcPr>
          <w:p w14:paraId="0FE06069" w14:textId="77777777" w:rsidR="00F1486B" w:rsidRPr="00075E79" w:rsidRDefault="00EF7729">
            <w:pPr>
              <w:outlineLvl w:val="0"/>
              <w:rPr>
                <w:noProof/>
                <w:szCs w:val="22"/>
              </w:rPr>
            </w:pPr>
            <w:r w:rsidRPr="00075E79">
              <w:rPr>
                <w:noProof/>
                <w:szCs w:val="22"/>
              </w:rPr>
              <w:t>Tous les sujets</w:t>
            </w:r>
          </w:p>
        </w:tc>
        <w:tc>
          <w:tcPr>
            <w:tcW w:w="679" w:type="pct"/>
            <w:tcBorders>
              <w:top w:val="single" w:sz="4" w:space="0" w:color="auto"/>
              <w:left w:val="single" w:sz="4" w:space="0" w:color="auto"/>
              <w:bottom w:val="single" w:sz="4" w:space="0" w:color="auto"/>
              <w:right w:val="single" w:sz="4" w:space="0" w:color="auto"/>
            </w:tcBorders>
          </w:tcPr>
          <w:p w14:paraId="2DDF5E75" w14:textId="77777777" w:rsidR="00F1486B" w:rsidRPr="00075E79" w:rsidRDefault="00EF7729">
            <w:pPr>
              <w:jc w:val="center"/>
              <w:outlineLvl w:val="0"/>
              <w:rPr>
                <w:noProof/>
                <w:szCs w:val="22"/>
              </w:rPr>
            </w:pPr>
            <w:r w:rsidRPr="00075E79">
              <w:rPr>
                <w:noProof/>
                <w:szCs w:val="22"/>
              </w:rPr>
              <w:t>529</w:t>
            </w:r>
          </w:p>
        </w:tc>
        <w:tc>
          <w:tcPr>
            <w:tcW w:w="968" w:type="pct"/>
            <w:tcBorders>
              <w:top w:val="single" w:sz="4" w:space="0" w:color="auto"/>
              <w:left w:val="single" w:sz="4" w:space="0" w:color="auto"/>
              <w:bottom w:val="single" w:sz="4" w:space="0" w:color="auto"/>
              <w:right w:val="single" w:sz="4" w:space="0" w:color="auto"/>
            </w:tcBorders>
          </w:tcPr>
          <w:p w14:paraId="6D377ED3" w14:textId="77777777" w:rsidR="00F1486B" w:rsidRPr="00075E79" w:rsidRDefault="00EF7729">
            <w:pPr>
              <w:jc w:val="center"/>
              <w:outlineLvl w:val="0"/>
              <w:rPr>
                <w:noProof/>
                <w:szCs w:val="22"/>
              </w:rPr>
            </w:pPr>
            <w:r w:rsidRPr="00075E79">
              <w:rPr>
                <w:noProof/>
                <w:szCs w:val="22"/>
              </w:rPr>
              <w:t>0,340</w:t>
            </w:r>
          </w:p>
        </w:tc>
        <w:tc>
          <w:tcPr>
            <w:tcW w:w="969" w:type="pct"/>
            <w:tcBorders>
              <w:top w:val="single" w:sz="4" w:space="0" w:color="auto"/>
              <w:left w:val="single" w:sz="4" w:space="0" w:color="auto"/>
              <w:bottom w:val="single" w:sz="4" w:space="0" w:color="auto"/>
              <w:right w:val="single" w:sz="4" w:space="0" w:color="auto"/>
            </w:tcBorders>
          </w:tcPr>
          <w:p w14:paraId="05095A12" w14:textId="77777777" w:rsidR="00F1486B" w:rsidRPr="00075E79" w:rsidRDefault="00EF7729">
            <w:pPr>
              <w:jc w:val="center"/>
              <w:outlineLvl w:val="0"/>
              <w:rPr>
                <w:noProof/>
                <w:szCs w:val="22"/>
              </w:rPr>
            </w:pPr>
            <w:r w:rsidRPr="00075E79">
              <w:rPr>
                <w:noProof/>
                <w:szCs w:val="22"/>
              </w:rPr>
              <w:t>0,222, 0,522</w:t>
            </w:r>
          </w:p>
        </w:tc>
      </w:tr>
      <w:tr w:rsidR="00F1486B" w:rsidRPr="00075E79" w14:paraId="3E019892" w14:textId="77777777">
        <w:trPr>
          <w:cantSplit/>
        </w:trPr>
        <w:tc>
          <w:tcPr>
            <w:tcW w:w="5000" w:type="pct"/>
            <w:gridSpan w:val="4"/>
            <w:tcBorders>
              <w:top w:val="single" w:sz="4" w:space="0" w:color="auto"/>
              <w:left w:val="single" w:sz="4" w:space="0" w:color="auto"/>
              <w:bottom w:val="single" w:sz="4" w:space="0" w:color="auto"/>
              <w:right w:val="single" w:sz="4" w:space="0" w:color="auto"/>
            </w:tcBorders>
          </w:tcPr>
          <w:p w14:paraId="3876BB70" w14:textId="77777777" w:rsidR="00F1486B" w:rsidRPr="00075E79" w:rsidRDefault="00EF7729">
            <w:pPr>
              <w:keepNext/>
              <w:outlineLvl w:val="0"/>
              <w:rPr>
                <w:b/>
                <w:noProof/>
                <w:szCs w:val="22"/>
              </w:rPr>
            </w:pPr>
            <w:r w:rsidRPr="00075E79">
              <w:rPr>
                <w:b/>
                <w:noProof/>
                <w:szCs w:val="22"/>
              </w:rPr>
              <w:t>Haut risque (TP53/del11q/IGHV non muté)</w:t>
            </w:r>
          </w:p>
        </w:tc>
      </w:tr>
      <w:tr w:rsidR="00F1486B" w:rsidRPr="00075E79" w14:paraId="31FD6431" w14:textId="77777777">
        <w:trPr>
          <w:cantSplit/>
        </w:trPr>
        <w:tc>
          <w:tcPr>
            <w:tcW w:w="2381" w:type="pct"/>
            <w:tcBorders>
              <w:top w:val="single" w:sz="4" w:space="0" w:color="auto"/>
              <w:left w:val="single" w:sz="4" w:space="0" w:color="auto"/>
              <w:bottom w:val="single" w:sz="4" w:space="0" w:color="auto"/>
              <w:right w:val="single" w:sz="4" w:space="0" w:color="auto"/>
            </w:tcBorders>
          </w:tcPr>
          <w:p w14:paraId="5E46ED8F"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single" w:sz="4" w:space="0" w:color="auto"/>
              <w:right w:val="single" w:sz="4" w:space="0" w:color="auto"/>
            </w:tcBorders>
          </w:tcPr>
          <w:p w14:paraId="62145C97" w14:textId="77777777" w:rsidR="00F1486B" w:rsidRPr="00075E79" w:rsidRDefault="00EF7729">
            <w:pPr>
              <w:jc w:val="center"/>
              <w:outlineLvl w:val="0"/>
              <w:rPr>
                <w:noProof/>
                <w:szCs w:val="22"/>
              </w:rPr>
            </w:pPr>
            <w:r w:rsidRPr="00075E79">
              <w:rPr>
                <w:noProof/>
                <w:szCs w:val="22"/>
              </w:rPr>
              <w:t>313</w:t>
            </w:r>
          </w:p>
        </w:tc>
        <w:tc>
          <w:tcPr>
            <w:tcW w:w="968" w:type="pct"/>
            <w:tcBorders>
              <w:top w:val="single" w:sz="4" w:space="0" w:color="auto"/>
              <w:left w:val="single" w:sz="4" w:space="0" w:color="auto"/>
              <w:bottom w:val="single" w:sz="4" w:space="0" w:color="auto"/>
              <w:right w:val="single" w:sz="4" w:space="0" w:color="auto"/>
            </w:tcBorders>
          </w:tcPr>
          <w:p w14:paraId="4230FE4C" w14:textId="77777777" w:rsidR="00F1486B" w:rsidRPr="00075E79" w:rsidRDefault="00EF7729">
            <w:pPr>
              <w:jc w:val="center"/>
              <w:outlineLvl w:val="0"/>
              <w:rPr>
                <w:noProof/>
                <w:szCs w:val="22"/>
              </w:rPr>
            </w:pPr>
            <w:r w:rsidRPr="00075E79">
              <w:rPr>
                <w:noProof/>
                <w:szCs w:val="22"/>
              </w:rPr>
              <w:t>0,231</w:t>
            </w:r>
          </w:p>
        </w:tc>
        <w:tc>
          <w:tcPr>
            <w:tcW w:w="969" w:type="pct"/>
            <w:tcBorders>
              <w:top w:val="single" w:sz="4" w:space="0" w:color="auto"/>
              <w:left w:val="single" w:sz="4" w:space="0" w:color="auto"/>
              <w:bottom w:val="single" w:sz="4" w:space="0" w:color="auto"/>
              <w:right w:val="single" w:sz="4" w:space="0" w:color="auto"/>
            </w:tcBorders>
          </w:tcPr>
          <w:p w14:paraId="6C988399" w14:textId="77777777" w:rsidR="00F1486B" w:rsidRPr="00075E79" w:rsidRDefault="00EF7729">
            <w:pPr>
              <w:jc w:val="center"/>
              <w:outlineLvl w:val="0"/>
              <w:rPr>
                <w:noProof/>
                <w:szCs w:val="22"/>
              </w:rPr>
            </w:pPr>
            <w:r w:rsidRPr="00075E79">
              <w:rPr>
                <w:noProof/>
                <w:szCs w:val="22"/>
              </w:rPr>
              <w:t>0,132, 0,404</w:t>
            </w:r>
          </w:p>
        </w:tc>
      </w:tr>
      <w:tr w:rsidR="00F1486B" w:rsidRPr="00075E79" w14:paraId="166DCECA" w14:textId="77777777">
        <w:trPr>
          <w:cantSplit/>
        </w:trPr>
        <w:tc>
          <w:tcPr>
            <w:tcW w:w="2381" w:type="pct"/>
            <w:tcBorders>
              <w:top w:val="single" w:sz="4" w:space="0" w:color="auto"/>
              <w:left w:val="single" w:sz="4" w:space="0" w:color="auto"/>
              <w:bottom w:val="single" w:sz="4" w:space="0" w:color="auto"/>
              <w:right w:val="single" w:sz="4" w:space="0" w:color="auto"/>
            </w:tcBorders>
          </w:tcPr>
          <w:p w14:paraId="60F97CF2" w14:textId="77777777" w:rsidR="00F1486B" w:rsidRPr="00075E79" w:rsidRDefault="00EF7729">
            <w:pPr>
              <w:outlineLvl w:val="0"/>
              <w:rPr>
                <w:noProof/>
                <w:szCs w:val="22"/>
              </w:rPr>
            </w:pPr>
            <w:r w:rsidRPr="00075E79">
              <w:rPr>
                <w:noProof/>
                <w:szCs w:val="22"/>
              </w:rPr>
              <w:t>Non</w:t>
            </w:r>
          </w:p>
        </w:tc>
        <w:tc>
          <w:tcPr>
            <w:tcW w:w="679" w:type="pct"/>
            <w:tcBorders>
              <w:top w:val="single" w:sz="4" w:space="0" w:color="auto"/>
              <w:left w:val="single" w:sz="4" w:space="0" w:color="auto"/>
              <w:bottom w:val="single" w:sz="4" w:space="0" w:color="auto"/>
              <w:right w:val="single" w:sz="4" w:space="0" w:color="auto"/>
            </w:tcBorders>
          </w:tcPr>
          <w:p w14:paraId="5E3B4540" w14:textId="77777777" w:rsidR="00F1486B" w:rsidRPr="00075E79" w:rsidRDefault="00EF7729">
            <w:pPr>
              <w:jc w:val="center"/>
              <w:outlineLvl w:val="0"/>
              <w:rPr>
                <w:noProof/>
                <w:szCs w:val="22"/>
              </w:rPr>
            </w:pPr>
            <w:r w:rsidRPr="00075E79">
              <w:rPr>
                <w:noProof/>
                <w:szCs w:val="22"/>
              </w:rPr>
              <w:t>216</w:t>
            </w:r>
          </w:p>
        </w:tc>
        <w:tc>
          <w:tcPr>
            <w:tcW w:w="968" w:type="pct"/>
            <w:tcBorders>
              <w:top w:val="single" w:sz="4" w:space="0" w:color="auto"/>
              <w:left w:val="single" w:sz="4" w:space="0" w:color="auto"/>
              <w:bottom w:val="single" w:sz="4" w:space="0" w:color="auto"/>
              <w:right w:val="single" w:sz="4" w:space="0" w:color="auto"/>
            </w:tcBorders>
          </w:tcPr>
          <w:p w14:paraId="22DC9353" w14:textId="77777777" w:rsidR="00F1486B" w:rsidRPr="00075E79" w:rsidRDefault="00EF7729">
            <w:pPr>
              <w:jc w:val="center"/>
              <w:outlineLvl w:val="0"/>
              <w:rPr>
                <w:noProof/>
                <w:szCs w:val="22"/>
              </w:rPr>
            </w:pPr>
            <w:r w:rsidRPr="00075E79">
              <w:rPr>
                <w:noProof/>
                <w:szCs w:val="22"/>
              </w:rPr>
              <w:t>0,568</w:t>
            </w:r>
          </w:p>
        </w:tc>
        <w:tc>
          <w:tcPr>
            <w:tcW w:w="969" w:type="pct"/>
            <w:tcBorders>
              <w:top w:val="single" w:sz="4" w:space="0" w:color="auto"/>
              <w:left w:val="single" w:sz="4" w:space="0" w:color="auto"/>
              <w:bottom w:val="single" w:sz="4" w:space="0" w:color="auto"/>
              <w:right w:val="single" w:sz="4" w:space="0" w:color="auto"/>
            </w:tcBorders>
          </w:tcPr>
          <w:p w14:paraId="030CA049" w14:textId="77777777" w:rsidR="00F1486B" w:rsidRPr="00075E79" w:rsidRDefault="00EF7729">
            <w:pPr>
              <w:jc w:val="center"/>
              <w:outlineLvl w:val="0"/>
              <w:rPr>
                <w:noProof/>
                <w:szCs w:val="22"/>
              </w:rPr>
            </w:pPr>
            <w:r w:rsidRPr="00075E79">
              <w:rPr>
                <w:noProof/>
                <w:szCs w:val="22"/>
              </w:rPr>
              <w:t>0,292, 1,105</w:t>
            </w:r>
          </w:p>
        </w:tc>
      </w:tr>
      <w:tr w:rsidR="00F1486B" w:rsidRPr="00075E79" w14:paraId="39935A59"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0DA2CCB1" w14:textId="77777777" w:rsidR="00F1486B" w:rsidRPr="00075E79" w:rsidRDefault="00EF7729">
            <w:pPr>
              <w:keepNext/>
              <w:outlineLvl w:val="0"/>
              <w:rPr>
                <w:b/>
                <w:noProof/>
                <w:szCs w:val="22"/>
              </w:rPr>
            </w:pPr>
            <w:r w:rsidRPr="00075E79">
              <w:rPr>
                <w:b/>
                <w:noProof/>
                <w:szCs w:val="22"/>
              </w:rPr>
              <w:t>del11q</w:t>
            </w:r>
          </w:p>
        </w:tc>
      </w:tr>
      <w:tr w:rsidR="00F1486B" w:rsidRPr="00075E79" w14:paraId="72635365" w14:textId="77777777">
        <w:trPr>
          <w:cantSplit/>
        </w:trPr>
        <w:tc>
          <w:tcPr>
            <w:tcW w:w="2381" w:type="pct"/>
            <w:tcBorders>
              <w:top w:val="single" w:sz="4" w:space="0" w:color="auto"/>
              <w:left w:val="single" w:sz="4" w:space="0" w:color="auto"/>
              <w:bottom w:val="nil"/>
              <w:right w:val="single" w:sz="4" w:space="0" w:color="auto"/>
            </w:tcBorders>
          </w:tcPr>
          <w:p w14:paraId="64FDDD13"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nil"/>
              <w:right w:val="single" w:sz="4" w:space="0" w:color="auto"/>
            </w:tcBorders>
          </w:tcPr>
          <w:p w14:paraId="7A170C72" w14:textId="77777777" w:rsidR="00F1486B" w:rsidRPr="00075E79" w:rsidRDefault="00EF7729">
            <w:pPr>
              <w:jc w:val="center"/>
              <w:outlineLvl w:val="0"/>
              <w:rPr>
                <w:noProof/>
                <w:szCs w:val="22"/>
              </w:rPr>
            </w:pPr>
            <w:r w:rsidRPr="00075E79">
              <w:rPr>
                <w:noProof/>
                <w:szCs w:val="22"/>
              </w:rPr>
              <w:t>117</w:t>
            </w:r>
          </w:p>
        </w:tc>
        <w:tc>
          <w:tcPr>
            <w:tcW w:w="968" w:type="pct"/>
            <w:tcBorders>
              <w:top w:val="single" w:sz="4" w:space="0" w:color="auto"/>
              <w:left w:val="single" w:sz="4" w:space="0" w:color="auto"/>
              <w:bottom w:val="nil"/>
              <w:right w:val="single" w:sz="4" w:space="0" w:color="auto"/>
            </w:tcBorders>
          </w:tcPr>
          <w:p w14:paraId="61457CDB" w14:textId="77777777" w:rsidR="00F1486B" w:rsidRPr="00075E79" w:rsidRDefault="00EF7729">
            <w:pPr>
              <w:jc w:val="center"/>
              <w:outlineLvl w:val="0"/>
              <w:rPr>
                <w:noProof/>
                <w:szCs w:val="22"/>
              </w:rPr>
            </w:pPr>
            <w:r w:rsidRPr="00075E79">
              <w:rPr>
                <w:noProof/>
                <w:szCs w:val="22"/>
              </w:rPr>
              <w:t>0,199</w:t>
            </w:r>
          </w:p>
        </w:tc>
        <w:tc>
          <w:tcPr>
            <w:tcW w:w="969" w:type="pct"/>
            <w:tcBorders>
              <w:top w:val="single" w:sz="4" w:space="0" w:color="auto"/>
              <w:left w:val="single" w:sz="4" w:space="0" w:color="auto"/>
              <w:bottom w:val="nil"/>
              <w:right w:val="single" w:sz="4" w:space="0" w:color="auto"/>
            </w:tcBorders>
          </w:tcPr>
          <w:p w14:paraId="41D3B8BF" w14:textId="77777777" w:rsidR="00F1486B" w:rsidRPr="00075E79" w:rsidRDefault="00EF7729">
            <w:pPr>
              <w:jc w:val="center"/>
              <w:outlineLvl w:val="0"/>
              <w:rPr>
                <w:noProof/>
                <w:szCs w:val="22"/>
              </w:rPr>
            </w:pPr>
            <w:r w:rsidRPr="00075E79">
              <w:rPr>
                <w:noProof/>
                <w:szCs w:val="22"/>
              </w:rPr>
              <w:t>0,088, 0,453</w:t>
            </w:r>
          </w:p>
        </w:tc>
      </w:tr>
      <w:tr w:rsidR="00F1486B" w:rsidRPr="00075E79" w14:paraId="5942A430" w14:textId="77777777">
        <w:trPr>
          <w:cantSplit/>
        </w:trPr>
        <w:tc>
          <w:tcPr>
            <w:tcW w:w="2381" w:type="pct"/>
            <w:tcBorders>
              <w:top w:val="nil"/>
              <w:left w:val="single" w:sz="4" w:space="0" w:color="auto"/>
              <w:bottom w:val="single" w:sz="4" w:space="0" w:color="auto"/>
              <w:right w:val="single" w:sz="4" w:space="0" w:color="auto"/>
            </w:tcBorders>
          </w:tcPr>
          <w:p w14:paraId="67834BFD" w14:textId="77777777" w:rsidR="00F1486B" w:rsidRPr="00075E79" w:rsidRDefault="00EF7729">
            <w:pPr>
              <w:outlineLvl w:val="0"/>
              <w:rPr>
                <w:noProof/>
                <w:szCs w:val="22"/>
              </w:rPr>
            </w:pPr>
            <w:r w:rsidRPr="00075E79">
              <w:rPr>
                <w:noProof/>
                <w:szCs w:val="22"/>
              </w:rPr>
              <w:t>Non</w:t>
            </w:r>
          </w:p>
        </w:tc>
        <w:tc>
          <w:tcPr>
            <w:tcW w:w="679" w:type="pct"/>
            <w:tcBorders>
              <w:top w:val="nil"/>
              <w:left w:val="single" w:sz="4" w:space="0" w:color="auto"/>
              <w:bottom w:val="single" w:sz="4" w:space="0" w:color="auto"/>
              <w:right w:val="single" w:sz="4" w:space="0" w:color="auto"/>
            </w:tcBorders>
          </w:tcPr>
          <w:p w14:paraId="33072451" w14:textId="77777777" w:rsidR="00F1486B" w:rsidRPr="00075E79" w:rsidRDefault="00EF7729">
            <w:pPr>
              <w:jc w:val="center"/>
              <w:outlineLvl w:val="0"/>
              <w:rPr>
                <w:noProof/>
                <w:szCs w:val="22"/>
              </w:rPr>
            </w:pPr>
            <w:r w:rsidRPr="00075E79">
              <w:rPr>
                <w:noProof/>
                <w:szCs w:val="22"/>
              </w:rPr>
              <w:t>410</w:t>
            </w:r>
          </w:p>
        </w:tc>
        <w:tc>
          <w:tcPr>
            <w:tcW w:w="968" w:type="pct"/>
            <w:tcBorders>
              <w:top w:val="nil"/>
              <w:left w:val="single" w:sz="4" w:space="0" w:color="auto"/>
              <w:bottom w:val="single" w:sz="4" w:space="0" w:color="auto"/>
              <w:right w:val="single" w:sz="4" w:space="0" w:color="auto"/>
            </w:tcBorders>
          </w:tcPr>
          <w:p w14:paraId="3409177C" w14:textId="77777777" w:rsidR="00F1486B" w:rsidRPr="00075E79" w:rsidRDefault="00EF7729">
            <w:pPr>
              <w:jc w:val="center"/>
              <w:outlineLvl w:val="0"/>
              <w:rPr>
                <w:noProof/>
                <w:szCs w:val="22"/>
              </w:rPr>
            </w:pPr>
            <w:r w:rsidRPr="00075E79">
              <w:rPr>
                <w:noProof/>
                <w:szCs w:val="22"/>
              </w:rPr>
              <w:t>0,433</w:t>
            </w:r>
          </w:p>
        </w:tc>
        <w:tc>
          <w:tcPr>
            <w:tcW w:w="969" w:type="pct"/>
            <w:tcBorders>
              <w:top w:val="nil"/>
              <w:left w:val="single" w:sz="4" w:space="0" w:color="auto"/>
              <w:bottom w:val="single" w:sz="4" w:space="0" w:color="auto"/>
              <w:right w:val="single" w:sz="4" w:space="0" w:color="auto"/>
            </w:tcBorders>
          </w:tcPr>
          <w:p w14:paraId="5BD6C4A4" w14:textId="77777777" w:rsidR="00F1486B" w:rsidRPr="00075E79" w:rsidRDefault="00EF7729">
            <w:pPr>
              <w:jc w:val="center"/>
              <w:outlineLvl w:val="0"/>
              <w:rPr>
                <w:noProof/>
                <w:szCs w:val="22"/>
              </w:rPr>
            </w:pPr>
            <w:r w:rsidRPr="00075E79">
              <w:rPr>
                <w:noProof/>
                <w:szCs w:val="22"/>
              </w:rPr>
              <w:t>0,260, 0,722</w:t>
            </w:r>
          </w:p>
        </w:tc>
      </w:tr>
      <w:tr w:rsidR="00F1486B" w:rsidRPr="00075E79" w14:paraId="125396D8"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6CA1B2C1" w14:textId="77777777" w:rsidR="00F1486B" w:rsidRPr="00075E79" w:rsidRDefault="00EF7729">
            <w:pPr>
              <w:keepNext/>
              <w:outlineLvl w:val="0"/>
              <w:rPr>
                <w:b/>
                <w:noProof/>
                <w:szCs w:val="22"/>
              </w:rPr>
            </w:pPr>
            <w:r w:rsidRPr="00075E79">
              <w:rPr>
                <w:b/>
                <w:noProof/>
                <w:szCs w:val="22"/>
              </w:rPr>
              <w:t>Profil non muté des IGHV</w:t>
            </w:r>
          </w:p>
        </w:tc>
      </w:tr>
      <w:tr w:rsidR="00F1486B" w:rsidRPr="00075E79" w14:paraId="7B3D1D13" w14:textId="77777777">
        <w:trPr>
          <w:cantSplit/>
        </w:trPr>
        <w:tc>
          <w:tcPr>
            <w:tcW w:w="2381" w:type="pct"/>
            <w:tcBorders>
              <w:top w:val="single" w:sz="4" w:space="0" w:color="auto"/>
              <w:left w:val="single" w:sz="4" w:space="0" w:color="auto"/>
              <w:bottom w:val="nil"/>
              <w:right w:val="single" w:sz="4" w:space="0" w:color="auto"/>
            </w:tcBorders>
          </w:tcPr>
          <w:p w14:paraId="2BCE9258" w14:textId="77777777" w:rsidR="00F1486B" w:rsidRPr="00075E79" w:rsidRDefault="00EF7729">
            <w:pPr>
              <w:outlineLvl w:val="0"/>
              <w:rPr>
                <w:noProof/>
                <w:szCs w:val="22"/>
              </w:rPr>
            </w:pPr>
            <w:r w:rsidRPr="00075E79">
              <w:rPr>
                <w:noProof/>
                <w:szCs w:val="22"/>
              </w:rPr>
              <w:t>Oui</w:t>
            </w:r>
          </w:p>
        </w:tc>
        <w:tc>
          <w:tcPr>
            <w:tcW w:w="679" w:type="pct"/>
            <w:tcBorders>
              <w:top w:val="single" w:sz="4" w:space="0" w:color="auto"/>
              <w:left w:val="single" w:sz="4" w:space="0" w:color="auto"/>
              <w:bottom w:val="nil"/>
              <w:right w:val="single" w:sz="4" w:space="0" w:color="auto"/>
            </w:tcBorders>
          </w:tcPr>
          <w:p w14:paraId="2ED10473" w14:textId="77777777" w:rsidR="00F1486B" w:rsidRPr="00075E79" w:rsidRDefault="00EF7729">
            <w:pPr>
              <w:jc w:val="center"/>
              <w:outlineLvl w:val="0"/>
              <w:rPr>
                <w:noProof/>
                <w:szCs w:val="22"/>
              </w:rPr>
            </w:pPr>
            <w:r w:rsidRPr="00075E79">
              <w:rPr>
                <w:noProof/>
                <w:szCs w:val="22"/>
              </w:rPr>
              <w:t>281</w:t>
            </w:r>
          </w:p>
        </w:tc>
        <w:tc>
          <w:tcPr>
            <w:tcW w:w="968" w:type="pct"/>
            <w:tcBorders>
              <w:top w:val="single" w:sz="4" w:space="0" w:color="auto"/>
              <w:left w:val="single" w:sz="4" w:space="0" w:color="auto"/>
              <w:bottom w:val="nil"/>
              <w:right w:val="single" w:sz="4" w:space="0" w:color="auto"/>
            </w:tcBorders>
          </w:tcPr>
          <w:p w14:paraId="23A47863" w14:textId="77777777" w:rsidR="00F1486B" w:rsidRPr="00075E79" w:rsidRDefault="00EF7729">
            <w:pPr>
              <w:jc w:val="center"/>
              <w:outlineLvl w:val="0"/>
              <w:rPr>
                <w:noProof/>
                <w:szCs w:val="22"/>
              </w:rPr>
            </w:pPr>
            <w:r w:rsidRPr="00075E79">
              <w:rPr>
                <w:noProof/>
                <w:szCs w:val="22"/>
              </w:rPr>
              <w:t>0,233</w:t>
            </w:r>
          </w:p>
        </w:tc>
        <w:tc>
          <w:tcPr>
            <w:tcW w:w="969" w:type="pct"/>
            <w:tcBorders>
              <w:top w:val="single" w:sz="4" w:space="0" w:color="auto"/>
              <w:left w:val="single" w:sz="4" w:space="0" w:color="auto"/>
              <w:bottom w:val="nil"/>
              <w:right w:val="single" w:sz="4" w:space="0" w:color="auto"/>
            </w:tcBorders>
          </w:tcPr>
          <w:p w14:paraId="77AB21D0" w14:textId="77777777" w:rsidR="00F1486B" w:rsidRPr="00075E79" w:rsidRDefault="00EF7729">
            <w:pPr>
              <w:jc w:val="center"/>
              <w:outlineLvl w:val="0"/>
              <w:rPr>
                <w:noProof/>
                <w:szCs w:val="22"/>
              </w:rPr>
            </w:pPr>
            <w:r w:rsidRPr="00075E79">
              <w:rPr>
                <w:noProof/>
                <w:szCs w:val="22"/>
              </w:rPr>
              <w:t>0,129, 0,421</w:t>
            </w:r>
          </w:p>
        </w:tc>
      </w:tr>
      <w:tr w:rsidR="00F1486B" w:rsidRPr="00075E79" w14:paraId="32056E84" w14:textId="77777777">
        <w:trPr>
          <w:cantSplit/>
        </w:trPr>
        <w:tc>
          <w:tcPr>
            <w:tcW w:w="2381" w:type="pct"/>
            <w:tcBorders>
              <w:top w:val="nil"/>
              <w:left w:val="single" w:sz="4" w:space="0" w:color="auto"/>
              <w:bottom w:val="single" w:sz="4" w:space="0" w:color="auto"/>
              <w:right w:val="single" w:sz="4" w:space="0" w:color="auto"/>
            </w:tcBorders>
          </w:tcPr>
          <w:p w14:paraId="72914D1F" w14:textId="77777777" w:rsidR="00F1486B" w:rsidRPr="00075E79" w:rsidRDefault="00EF7729">
            <w:pPr>
              <w:outlineLvl w:val="0"/>
              <w:rPr>
                <w:noProof/>
                <w:szCs w:val="22"/>
              </w:rPr>
            </w:pPr>
            <w:r w:rsidRPr="00075E79">
              <w:rPr>
                <w:noProof/>
                <w:szCs w:val="22"/>
              </w:rPr>
              <w:t>Non</w:t>
            </w:r>
          </w:p>
        </w:tc>
        <w:tc>
          <w:tcPr>
            <w:tcW w:w="679" w:type="pct"/>
            <w:tcBorders>
              <w:top w:val="nil"/>
              <w:left w:val="single" w:sz="4" w:space="0" w:color="auto"/>
              <w:bottom w:val="single" w:sz="4" w:space="0" w:color="auto"/>
              <w:right w:val="single" w:sz="4" w:space="0" w:color="auto"/>
            </w:tcBorders>
          </w:tcPr>
          <w:p w14:paraId="4B489BC4" w14:textId="77777777" w:rsidR="00F1486B" w:rsidRPr="00075E79" w:rsidRDefault="00EF7729">
            <w:pPr>
              <w:jc w:val="center"/>
              <w:outlineLvl w:val="0"/>
              <w:rPr>
                <w:noProof/>
                <w:szCs w:val="22"/>
              </w:rPr>
            </w:pPr>
            <w:r w:rsidRPr="00075E79">
              <w:rPr>
                <w:noProof/>
                <w:szCs w:val="22"/>
              </w:rPr>
              <w:t>112</w:t>
            </w:r>
          </w:p>
        </w:tc>
        <w:tc>
          <w:tcPr>
            <w:tcW w:w="968" w:type="pct"/>
            <w:tcBorders>
              <w:top w:val="nil"/>
              <w:left w:val="single" w:sz="4" w:space="0" w:color="auto"/>
              <w:bottom w:val="single" w:sz="4" w:space="0" w:color="auto"/>
              <w:right w:val="single" w:sz="4" w:space="0" w:color="auto"/>
            </w:tcBorders>
          </w:tcPr>
          <w:p w14:paraId="3B8C91A2" w14:textId="77777777" w:rsidR="00F1486B" w:rsidRPr="00075E79" w:rsidRDefault="00EF7729">
            <w:pPr>
              <w:jc w:val="center"/>
              <w:outlineLvl w:val="0"/>
              <w:rPr>
                <w:noProof/>
                <w:szCs w:val="22"/>
              </w:rPr>
            </w:pPr>
            <w:r w:rsidRPr="00075E79">
              <w:rPr>
                <w:noProof/>
                <w:szCs w:val="22"/>
              </w:rPr>
              <w:t>0,741</w:t>
            </w:r>
          </w:p>
        </w:tc>
        <w:tc>
          <w:tcPr>
            <w:tcW w:w="969" w:type="pct"/>
            <w:tcBorders>
              <w:top w:val="nil"/>
              <w:left w:val="single" w:sz="4" w:space="0" w:color="auto"/>
              <w:bottom w:val="single" w:sz="4" w:space="0" w:color="auto"/>
              <w:right w:val="single" w:sz="4" w:space="0" w:color="auto"/>
            </w:tcBorders>
          </w:tcPr>
          <w:p w14:paraId="1ABBCF1E" w14:textId="77777777" w:rsidR="00F1486B" w:rsidRPr="00075E79" w:rsidRDefault="00EF7729">
            <w:pPr>
              <w:jc w:val="center"/>
              <w:outlineLvl w:val="0"/>
              <w:rPr>
                <w:noProof/>
                <w:szCs w:val="22"/>
              </w:rPr>
            </w:pPr>
            <w:r w:rsidRPr="00075E79">
              <w:rPr>
                <w:noProof/>
                <w:szCs w:val="22"/>
              </w:rPr>
              <w:t>0,276, 1,993</w:t>
            </w:r>
          </w:p>
        </w:tc>
      </w:tr>
      <w:tr w:rsidR="00F1486B" w:rsidRPr="00075E79" w14:paraId="28177BE9"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156D95C6" w14:textId="77777777" w:rsidR="00F1486B" w:rsidRPr="00075E79" w:rsidRDefault="00EF7729">
            <w:pPr>
              <w:keepNext/>
              <w:outlineLvl w:val="0"/>
              <w:rPr>
                <w:b/>
                <w:noProof/>
                <w:szCs w:val="22"/>
              </w:rPr>
            </w:pPr>
            <w:r w:rsidRPr="00075E79">
              <w:rPr>
                <w:b/>
                <w:noProof/>
                <w:szCs w:val="22"/>
              </w:rPr>
              <w:t>Masse tumorale</w:t>
            </w:r>
          </w:p>
        </w:tc>
      </w:tr>
      <w:tr w:rsidR="00F1486B" w:rsidRPr="00075E79" w14:paraId="742286F9" w14:textId="77777777">
        <w:trPr>
          <w:cantSplit/>
        </w:trPr>
        <w:tc>
          <w:tcPr>
            <w:tcW w:w="2381" w:type="pct"/>
            <w:tcBorders>
              <w:top w:val="single" w:sz="4" w:space="0" w:color="auto"/>
              <w:left w:val="single" w:sz="4" w:space="0" w:color="auto"/>
              <w:bottom w:val="nil"/>
              <w:right w:val="single" w:sz="4" w:space="0" w:color="auto"/>
            </w:tcBorders>
          </w:tcPr>
          <w:p w14:paraId="27F96F37" w14:textId="77777777" w:rsidR="00F1486B" w:rsidRPr="00075E79" w:rsidRDefault="00EF7729">
            <w:pPr>
              <w:outlineLvl w:val="0"/>
              <w:rPr>
                <w:noProof/>
                <w:szCs w:val="22"/>
              </w:rPr>
            </w:pPr>
            <w:r w:rsidRPr="00075E79">
              <w:rPr>
                <w:noProof/>
                <w:szCs w:val="22"/>
              </w:rPr>
              <w:t>&lt;5 cm</w:t>
            </w:r>
          </w:p>
        </w:tc>
        <w:tc>
          <w:tcPr>
            <w:tcW w:w="679" w:type="pct"/>
            <w:tcBorders>
              <w:top w:val="single" w:sz="4" w:space="0" w:color="auto"/>
              <w:left w:val="single" w:sz="4" w:space="0" w:color="auto"/>
              <w:bottom w:val="nil"/>
              <w:right w:val="single" w:sz="4" w:space="0" w:color="auto"/>
            </w:tcBorders>
          </w:tcPr>
          <w:p w14:paraId="272C5518" w14:textId="77777777" w:rsidR="00F1486B" w:rsidRPr="00075E79" w:rsidRDefault="00EF7729">
            <w:pPr>
              <w:jc w:val="center"/>
              <w:outlineLvl w:val="0"/>
              <w:rPr>
                <w:noProof/>
                <w:szCs w:val="22"/>
              </w:rPr>
            </w:pPr>
            <w:r w:rsidRPr="00075E79">
              <w:rPr>
                <w:noProof/>
                <w:szCs w:val="22"/>
              </w:rPr>
              <w:t>316</w:t>
            </w:r>
          </w:p>
        </w:tc>
        <w:tc>
          <w:tcPr>
            <w:tcW w:w="968" w:type="pct"/>
            <w:tcBorders>
              <w:top w:val="single" w:sz="4" w:space="0" w:color="auto"/>
              <w:left w:val="single" w:sz="4" w:space="0" w:color="auto"/>
              <w:bottom w:val="nil"/>
              <w:right w:val="single" w:sz="4" w:space="0" w:color="auto"/>
            </w:tcBorders>
          </w:tcPr>
          <w:p w14:paraId="6AC93177" w14:textId="77777777" w:rsidR="00F1486B" w:rsidRPr="00075E79" w:rsidRDefault="00EF7729">
            <w:pPr>
              <w:jc w:val="center"/>
              <w:outlineLvl w:val="0"/>
              <w:rPr>
                <w:noProof/>
                <w:szCs w:val="22"/>
              </w:rPr>
            </w:pPr>
            <w:r w:rsidRPr="00075E79">
              <w:rPr>
                <w:noProof/>
                <w:szCs w:val="22"/>
              </w:rPr>
              <w:t>0,393</w:t>
            </w:r>
          </w:p>
        </w:tc>
        <w:tc>
          <w:tcPr>
            <w:tcW w:w="969" w:type="pct"/>
            <w:tcBorders>
              <w:top w:val="single" w:sz="4" w:space="0" w:color="auto"/>
              <w:left w:val="single" w:sz="4" w:space="0" w:color="auto"/>
              <w:bottom w:val="nil"/>
              <w:right w:val="single" w:sz="4" w:space="0" w:color="auto"/>
            </w:tcBorders>
          </w:tcPr>
          <w:p w14:paraId="437B8177" w14:textId="77777777" w:rsidR="00F1486B" w:rsidRPr="00075E79" w:rsidRDefault="00EF7729">
            <w:pPr>
              <w:jc w:val="center"/>
              <w:outlineLvl w:val="0"/>
              <w:rPr>
                <w:noProof/>
                <w:szCs w:val="22"/>
              </w:rPr>
            </w:pPr>
            <w:r w:rsidRPr="00075E79">
              <w:rPr>
                <w:noProof/>
                <w:szCs w:val="22"/>
              </w:rPr>
              <w:t>0,217, 0,711</w:t>
            </w:r>
          </w:p>
        </w:tc>
      </w:tr>
      <w:tr w:rsidR="00F1486B" w:rsidRPr="00075E79" w14:paraId="40261E54" w14:textId="77777777">
        <w:trPr>
          <w:cantSplit/>
        </w:trPr>
        <w:tc>
          <w:tcPr>
            <w:tcW w:w="2381" w:type="pct"/>
            <w:tcBorders>
              <w:top w:val="nil"/>
              <w:left w:val="single" w:sz="4" w:space="0" w:color="auto"/>
              <w:bottom w:val="single" w:sz="4" w:space="0" w:color="auto"/>
              <w:right w:val="single" w:sz="4" w:space="0" w:color="auto"/>
            </w:tcBorders>
          </w:tcPr>
          <w:p w14:paraId="6BA0E901" w14:textId="77777777" w:rsidR="00F1486B" w:rsidRPr="00075E79" w:rsidRDefault="00EF7729">
            <w:pPr>
              <w:outlineLvl w:val="0"/>
              <w:rPr>
                <w:noProof/>
                <w:szCs w:val="22"/>
              </w:rPr>
            </w:pPr>
            <w:r w:rsidRPr="00075E79">
              <w:rPr>
                <w:noProof/>
                <w:szCs w:val="22"/>
              </w:rPr>
              <w:t>≥5 cm</w:t>
            </w:r>
          </w:p>
        </w:tc>
        <w:tc>
          <w:tcPr>
            <w:tcW w:w="679" w:type="pct"/>
            <w:tcBorders>
              <w:top w:val="nil"/>
              <w:left w:val="single" w:sz="4" w:space="0" w:color="auto"/>
              <w:bottom w:val="single" w:sz="4" w:space="0" w:color="auto"/>
              <w:right w:val="single" w:sz="4" w:space="0" w:color="auto"/>
            </w:tcBorders>
          </w:tcPr>
          <w:p w14:paraId="1717B098" w14:textId="77777777" w:rsidR="00F1486B" w:rsidRPr="00075E79" w:rsidRDefault="00EF7729">
            <w:pPr>
              <w:jc w:val="center"/>
              <w:outlineLvl w:val="0"/>
              <w:rPr>
                <w:noProof/>
                <w:szCs w:val="22"/>
              </w:rPr>
            </w:pPr>
            <w:r w:rsidRPr="00075E79">
              <w:rPr>
                <w:noProof/>
                <w:szCs w:val="22"/>
              </w:rPr>
              <w:t>194</w:t>
            </w:r>
          </w:p>
        </w:tc>
        <w:tc>
          <w:tcPr>
            <w:tcW w:w="968" w:type="pct"/>
            <w:tcBorders>
              <w:top w:val="nil"/>
              <w:left w:val="single" w:sz="4" w:space="0" w:color="auto"/>
              <w:bottom w:val="single" w:sz="4" w:space="0" w:color="auto"/>
              <w:right w:val="single" w:sz="4" w:space="0" w:color="auto"/>
            </w:tcBorders>
          </w:tcPr>
          <w:p w14:paraId="02DE79FC" w14:textId="77777777" w:rsidR="00F1486B" w:rsidRPr="00075E79" w:rsidRDefault="00EF7729">
            <w:pPr>
              <w:jc w:val="center"/>
              <w:outlineLvl w:val="0"/>
              <w:rPr>
                <w:noProof/>
                <w:szCs w:val="22"/>
              </w:rPr>
            </w:pPr>
            <w:r w:rsidRPr="00075E79">
              <w:rPr>
                <w:noProof/>
                <w:szCs w:val="22"/>
              </w:rPr>
              <w:t>0,257</w:t>
            </w:r>
          </w:p>
        </w:tc>
        <w:tc>
          <w:tcPr>
            <w:tcW w:w="969" w:type="pct"/>
            <w:tcBorders>
              <w:top w:val="nil"/>
              <w:left w:val="single" w:sz="4" w:space="0" w:color="auto"/>
              <w:bottom w:val="single" w:sz="4" w:space="0" w:color="auto"/>
              <w:right w:val="single" w:sz="4" w:space="0" w:color="auto"/>
            </w:tcBorders>
          </w:tcPr>
          <w:p w14:paraId="2BFA65F4" w14:textId="77777777" w:rsidR="00F1486B" w:rsidRPr="00075E79" w:rsidRDefault="00EF7729">
            <w:pPr>
              <w:jc w:val="center"/>
              <w:outlineLvl w:val="0"/>
              <w:rPr>
                <w:noProof/>
                <w:szCs w:val="22"/>
              </w:rPr>
            </w:pPr>
            <w:r w:rsidRPr="00075E79">
              <w:rPr>
                <w:noProof/>
                <w:szCs w:val="22"/>
              </w:rPr>
              <w:t>0,134, 0,494</w:t>
            </w:r>
          </w:p>
        </w:tc>
      </w:tr>
      <w:tr w:rsidR="00F1486B" w:rsidRPr="00075E79" w14:paraId="1FB51F98"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11666172" w14:textId="77777777" w:rsidR="00F1486B" w:rsidRPr="00075E79" w:rsidRDefault="00EF7729">
            <w:pPr>
              <w:keepNext/>
              <w:outlineLvl w:val="0"/>
              <w:rPr>
                <w:b/>
                <w:noProof/>
                <w:szCs w:val="22"/>
              </w:rPr>
            </w:pPr>
            <w:r w:rsidRPr="00075E79">
              <w:rPr>
                <w:b/>
                <w:noProof/>
                <w:szCs w:val="22"/>
              </w:rPr>
              <w:t>Stade de Rai</w:t>
            </w:r>
          </w:p>
        </w:tc>
      </w:tr>
      <w:tr w:rsidR="00F1486B" w:rsidRPr="00075E79" w14:paraId="11B3F64B" w14:textId="77777777">
        <w:trPr>
          <w:cantSplit/>
        </w:trPr>
        <w:tc>
          <w:tcPr>
            <w:tcW w:w="2381" w:type="pct"/>
            <w:tcBorders>
              <w:top w:val="single" w:sz="4" w:space="0" w:color="auto"/>
              <w:left w:val="single" w:sz="4" w:space="0" w:color="auto"/>
              <w:bottom w:val="nil"/>
              <w:right w:val="single" w:sz="4" w:space="0" w:color="auto"/>
            </w:tcBorders>
          </w:tcPr>
          <w:p w14:paraId="0289C125" w14:textId="77777777" w:rsidR="00F1486B" w:rsidRPr="00075E79" w:rsidRDefault="00EF7729">
            <w:pPr>
              <w:outlineLvl w:val="0"/>
              <w:rPr>
                <w:noProof/>
                <w:szCs w:val="22"/>
              </w:rPr>
            </w:pPr>
            <w:r w:rsidRPr="00075E79">
              <w:rPr>
                <w:noProof/>
                <w:szCs w:val="22"/>
              </w:rPr>
              <w:t>0/I/II</w:t>
            </w:r>
          </w:p>
        </w:tc>
        <w:tc>
          <w:tcPr>
            <w:tcW w:w="679" w:type="pct"/>
            <w:tcBorders>
              <w:top w:val="single" w:sz="4" w:space="0" w:color="auto"/>
              <w:left w:val="single" w:sz="4" w:space="0" w:color="auto"/>
              <w:bottom w:val="nil"/>
              <w:right w:val="single" w:sz="4" w:space="0" w:color="auto"/>
            </w:tcBorders>
          </w:tcPr>
          <w:p w14:paraId="79C36162" w14:textId="77777777" w:rsidR="00F1486B" w:rsidRPr="00075E79" w:rsidRDefault="00EF7729">
            <w:pPr>
              <w:jc w:val="center"/>
              <w:outlineLvl w:val="0"/>
              <w:rPr>
                <w:noProof/>
                <w:szCs w:val="22"/>
              </w:rPr>
            </w:pPr>
            <w:r w:rsidRPr="00075E79">
              <w:rPr>
                <w:noProof/>
                <w:szCs w:val="22"/>
              </w:rPr>
              <w:t>301</w:t>
            </w:r>
          </w:p>
        </w:tc>
        <w:tc>
          <w:tcPr>
            <w:tcW w:w="968" w:type="pct"/>
            <w:tcBorders>
              <w:top w:val="single" w:sz="4" w:space="0" w:color="auto"/>
              <w:left w:val="single" w:sz="4" w:space="0" w:color="auto"/>
              <w:bottom w:val="nil"/>
              <w:right w:val="single" w:sz="4" w:space="0" w:color="auto"/>
            </w:tcBorders>
          </w:tcPr>
          <w:p w14:paraId="577BEE9A" w14:textId="77777777" w:rsidR="00F1486B" w:rsidRPr="00075E79" w:rsidRDefault="00EF7729">
            <w:pPr>
              <w:jc w:val="center"/>
              <w:outlineLvl w:val="0"/>
              <w:rPr>
                <w:noProof/>
                <w:szCs w:val="22"/>
              </w:rPr>
            </w:pPr>
            <w:r w:rsidRPr="00075E79">
              <w:rPr>
                <w:noProof/>
                <w:szCs w:val="22"/>
              </w:rPr>
              <w:t>0,398</w:t>
            </w:r>
          </w:p>
        </w:tc>
        <w:tc>
          <w:tcPr>
            <w:tcW w:w="969" w:type="pct"/>
            <w:tcBorders>
              <w:top w:val="single" w:sz="4" w:space="0" w:color="auto"/>
              <w:left w:val="single" w:sz="4" w:space="0" w:color="auto"/>
              <w:bottom w:val="nil"/>
              <w:right w:val="single" w:sz="4" w:space="0" w:color="auto"/>
            </w:tcBorders>
          </w:tcPr>
          <w:p w14:paraId="487D8068" w14:textId="77777777" w:rsidR="00F1486B" w:rsidRPr="00075E79" w:rsidRDefault="00EF7729">
            <w:pPr>
              <w:jc w:val="center"/>
              <w:outlineLvl w:val="0"/>
              <w:rPr>
                <w:noProof/>
                <w:szCs w:val="22"/>
              </w:rPr>
            </w:pPr>
            <w:r w:rsidRPr="00075E79">
              <w:rPr>
                <w:noProof/>
                <w:szCs w:val="22"/>
              </w:rPr>
              <w:t>0,224, 0,708</w:t>
            </w:r>
          </w:p>
        </w:tc>
      </w:tr>
      <w:tr w:rsidR="00F1486B" w:rsidRPr="00075E79" w14:paraId="4D88D1E0" w14:textId="77777777">
        <w:trPr>
          <w:cantSplit/>
        </w:trPr>
        <w:tc>
          <w:tcPr>
            <w:tcW w:w="2381" w:type="pct"/>
            <w:tcBorders>
              <w:top w:val="nil"/>
              <w:left w:val="single" w:sz="4" w:space="0" w:color="auto"/>
              <w:bottom w:val="single" w:sz="4" w:space="0" w:color="auto"/>
              <w:right w:val="single" w:sz="4" w:space="0" w:color="auto"/>
            </w:tcBorders>
          </w:tcPr>
          <w:p w14:paraId="3FFC4CED" w14:textId="77777777" w:rsidR="00F1486B" w:rsidRPr="00075E79" w:rsidRDefault="00EF7729">
            <w:pPr>
              <w:outlineLvl w:val="0"/>
              <w:rPr>
                <w:noProof/>
                <w:szCs w:val="22"/>
              </w:rPr>
            </w:pPr>
            <w:r w:rsidRPr="00075E79">
              <w:rPr>
                <w:noProof/>
                <w:szCs w:val="22"/>
              </w:rPr>
              <w:t>III/IV</w:t>
            </w:r>
          </w:p>
        </w:tc>
        <w:tc>
          <w:tcPr>
            <w:tcW w:w="679" w:type="pct"/>
            <w:tcBorders>
              <w:top w:val="nil"/>
              <w:left w:val="single" w:sz="4" w:space="0" w:color="auto"/>
              <w:bottom w:val="single" w:sz="4" w:space="0" w:color="auto"/>
              <w:right w:val="single" w:sz="4" w:space="0" w:color="auto"/>
            </w:tcBorders>
          </w:tcPr>
          <w:p w14:paraId="4D1FE3FB" w14:textId="77777777" w:rsidR="00F1486B" w:rsidRPr="00075E79" w:rsidRDefault="00EF7729">
            <w:pPr>
              <w:jc w:val="center"/>
              <w:outlineLvl w:val="0"/>
              <w:rPr>
                <w:noProof/>
                <w:szCs w:val="22"/>
              </w:rPr>
            </w:pPr>
            <w:r w:rsidRPr="00075E79">
              <w:rPr>
                <w:noProof/>
                <w:szCs w:val="22"/>
              </w:rPr>
              <w:t>228</w:t>
            </w:r>
          </w:p>
        </w:tc>
        <w:tc>
          <w:tcPr>
            <w:tcW w:w="968" w:type="pct"/>
            <w:tcBorders>
              <w:top w:val="nil"/>
              <w:left w:val="single" w:sz="4" w:space="0" w:color="auto"/>
              <w:bottom w:val="single" w:sz="4" w:space="0" w:color="auto"/>
              <w:right w:val="single" w:sz="4" w:space="0" w:color="auto"/>
            </w:tcBorders>
          </w:tcPr>
          <w:p w14:paraId="5B7A03C0" w14:textId="77777777" w:rsidR="00F1486B" w:rsidRPr="00075E79" w:rsidRDefault="00EF7729">
            <w:pPr>
              <w:jc w:val="center"/>
              <w:outlineLvl w:val="0"/>
              <w:rPr>
                <w:noProof/>
                <w:szCs w:val="22"/>
              </w:rPr>
            </w:pPr>
            <w:r w:rsidRPr="00075E79">
              <w:rPr>
                <w:noProof/>
                <w:szCs w:val="22"/>
              </w:rPr>
              <w:t>0,281</w:t>
            </w:r>
          </w:p>
        </w:tc>
        <w:tc>
          <w:tcPr>
            <w:tcW w:w="969" w:type="pct"/>
            <w:tcBorders>
              <w:top w:val="nil"/>
              <w:left w:val="single" w:sz="4" w:space="0" w:color="auto"/>
              <w:bottom w:val="single" w:sz="4" w:space="0" w:color="auto"/>
              <w:right w:val="single" w:sz="4" w:space="0" w:color="auto"/>
            </w:tcBorders>
          </w:tcPr>
          <w:p w14:paraId="72EEC858" w14:textId="77777777" w:rsidR="00F1486B" w:rsidRPr="00075E79" w:rsidRDefault="00EF7729">
            <w:pPr>
              <w:jc w:val="center"/>
              <w:outlineLvl w:val="0"/>
              <w:rPr>
                <w:noProof/>
                <w:szCs w:val="22"/>
              </w:rPr>
            </w:pPr>
            <w:r w:rsidRPr="00075E79">
              <w:rPr>
                <w:noProof/>
                <w:szCs w:val="22"/>
              </w:rPr>
              <w:t>0,148, 0,534</w:t>
            </w:r>
          </w:p>
        </w:tc>
      </w:tr>
      <w:tr w:rsidR="00F1486B" w:rsidRPr="00075E79" w14:paraId="339AE47A" w14:textId="77777777">
        <w:trPr>
          <w:cantSplit/>
        </w:trPr>
        <w:tc>
          <w:tcPr>
            <w:tcW w:w="4997" w:type="pct"/>
            <w:gridSpan w:val="4"/>
            <w:tcBorders>
              <w:top w:val="single" w:sz="4" w:space="0" w:color="auto"/>
              <w:left w:val="single" w:sz="4" w:space="0" w:color="auto"/>
              <w:bottom w:val="single" w:sz="4" w:space="0" w:color="auto"/>
              <w:right w:val="single" w:sz="4" w:space="0" w:color="auto"/>
            </w:tcBorders>
          </w:tcPr>
          <w:p w14:paraId="14E86C99" w14:textId="77777777" w:rsidR="00F1486B" w:rsidRPr="00075E79" w:rsidRDefault="00EF7729">
            <w:pPr>
              <w:keepNext/>
              <w:outlineLvl w:val="0"/>
              <w:rPr>
                <w:b/>
                <w:noProof/>
                <w:szCs w:val="22"/>
              </w:rPr>
            </w:pPr>
            <w:r w:rsidRPr="00075E79">
              <w:rPr>
                <w:b/>
                <w:noProof/>
                <w:szCs w:val="22"/>
              </w:rPr>
              <w:t xml:space="preserve">ECOG </w:t>
            </w:r>
          </w:p>
        </w:tc>
      </w:tr>
      <w:tr w:rsidR="00F1486B" w:rsidRPr="00075E79" w14:paraId="6CCF7FA1" w14:textId="77777777">
        <w:trPr>
          <w:cantSplit/>
        </w:trPr>
        <w:tc>
          <w:tcPr>
            <w:tcW w:w="2381" w:type="pct"/>
            <w:tcBorders>
              <w:top w:val="single" w:sz="4" w:space="0" w:color="auto"/>
              <w:left w:val="single" w:sz="4" w:space="0" w:color="auto"/>
              <w:bottom w:val="nil"/>
              <w:right w:val="single" w:sz="4" w:space="0" w:color="auto"/>
            </w:tcBorders>
          </w:tcPr>
          <w:p w14:paraId="583BED51" w14:textId="77777777" w:rsidR="00F1486B" w:rsidRPr="00075E79" w:rsidRDefault="00EF7729">
            <w:pPr>
              <w:tabs>
                <w:tab w:val="clear" w:pos="567"/>
                <w:tab w:val="center" w:pos="2105"/>
              </w:tabs>
              <w:outlineLvl w:val="0"/>
              <w:rPr>
                <w:noProof/>
                <w:szCs w:val="22"/>
              </w:rPr>
            </w:pPr>
            <w:r w:rsidRPr="00075E79">
              <w:rPr>
                <w:noProof/>
                <w:szCs w:val="22"/>
              </w:rPr>
              <w:t>0</w:t>
            </w:r>
          </w:p>
        </w:tc>
        <w:tc>
          <w:tcPr>
            <w:tcW w:w="679" w:type="pct"/>
            <w:tcBorders>
              <w:top w:val="single" w:sz="4" w:space="0" w:color="auto"/>
              <w:left w:val="single" w:sz="4" w:space="0" w:color="auto"/>
              <w:bottom w:val="nil"/>
              <w:right w:val="single" w:sz="4" w:space="0" w:color="auto"/>
            </w:tcBorders>
          </w:tcPr>
          <w:p w14:paraId="0E0C23D5" w14:textId="77777777" w:rsidR="00F1486B" w:rsidRPr="00075E79" w:rsidRDefault="00EF7729">
            <w:pPr>
              <w:jc w:val="center"/>
              <w:outlineLvl w:val="0"/>
              <w:rPr>
                <w:noProof/>
                <w:szCs w:val="22"/>
              </w:rPr>
            </w:pPr>
            <w:r w:rsidRPr="00075E79">
              <w:rPr>
                <w:noProof/>
                <w:szCs w:val="22"/>
              </w:rPr>
              <w:t>335</w:t>
            </w:r>
          </w:p>
        </w:tc>
        <w:tc>
          <w:tcPr>
            <w:tcW w:w="968" w:type="pct"/>
            <w:tcBorders>
              <w:top w:val="single" w:sz="4" w:space="0" w:color="auto"/>
              <w:left w:val="single" w:sz="4" w:space="0" w:color="auto"/>
              <w:bottom w:val="nil"/>
              <w:right w:val="single" w:sz="4" w:space="0" w:color="auto"/>
            </w:tcBorders>
          </w:tcPr>
          <w:p w14:paraId="02C748F9" w14:textId="77777777" w:rsidR="00F1486B" w:rsidRPr="00075E79" w:rsidRDefault="00EF7729">
            <w:pPr>
              <w:jc w:val="center"/>
              <w:outlineLvl w:val="0"/>
              <w:rPr>
                <w:noProof/>
                <w:szCs w:val="22"/>
              </w:rPr>
            </w:pPr>
            <w:r w:rsidRPr="00075E79">
              <w:rPr>
                <w:noProof/>
                <w:szCs w:val="22"/>
              </w:rPr>
              <w:t>0,242</w:t>
            </w:r>
          </w:p>
        </w:tc>
        <w:tc>
          <w:tcPr>
            <w:tcW w:w="969" w:type="pct"/>
            <w:tcBorders>
              <w:top w:val="single" w:sz="4" w:space="0" w:color="auto"/>
              <w:left w:val="single" w:sz="4" w:space="0" w:color="auto"/>
              <w:bottom w:val="nil"/>
              <w:right w:val="single" w:sz="4" w:space="0" w:color="auto"/>
            </w:tcBorders>
          </w:tcPr>
          <w:p w14:paraId="32471A7A" w14:textId="77777777" w:rsidR="00F1486B" w:rsidRPr="00075E79" w:rsidRDefault="00EF7729">
            <w:pPr>
              <w:jc w:val="center"/>
              <w:outlineLvl w:val="0"/>
              <w:rPr>
                <w:noProof/>
                <w:szCs w:val="22"/>
              </w:rPr>
            </w:pPr>
            <w:r w:rsidRPr="00075E79">
              <w:rPr>
                <w:noProof/>
                <w:szCs w:val="22"/>
              </w:rPr>
              <w:t>0,138, 0,422</w:t>
            </w:r>
          </w:p>
        </w:tc>
      </w:tr>
      <w:tr w:rsidR="00F1486B" w:rsidRPr="00075E79" w14:paraId="0E359EFA" w14:textId="77777777">
        <w:trPr>
          <w:cantSplit/>
        </w:trPr>
        <w:tc>
          <w:tcPr>
            <w:tcW w:w="2381" w:type="pct"/>
            <w:tcBorders>
              <w:top w:val="nil"/>
              <w:left w:val="single" w:sz="4" w:space="0" w:color="auto"/>
              <w:bottom w:val="single" w:sz="4" w:space="0" w:color="auto"/>
              <w:right w:val="single" w:sz="4" w:space="0" w:color="auto"/>
            </w:tcBorders>
          </w:tcPr>
          <w:p w14:paraId="6F603501" w14:textId="77777777" w:rsidR="00F1486B" w:rsidRPr="00075E79" w:rsidRDefault="00EF7729">
            <w:pPr>
              <w:outlineLvl w:val="0"/>
              <w:rPr>
                <w:noProof/>
                <w:szCs w:val="22"/>
              </w:rPr>
            </w:pPr>
            <w:r w:rsidRPr="00075E79">
              <w:rPr>
                <w:noProof/>
                <w:szCs w:val="22"/>
              </w:rPr>
              <w:t>1-2</w:t>
            </w:r>
          </w:p>
        </w:tc>
        <w:tc>
          <w:tcPr>
            <w:tcW w:w="679" w:type="pct"/>
            <w:tcBorders>
              <w:top w:val="nil"/>
              <w:left w:val="single" w:sz="4" w:space="0" w:color="auto"/>
              <w:bottom w:val="single" w:sz="4" w:space="0" w:color="auto"/>
              <w:right w:val="single" w:sz="4" w:space="0" w:color="auto"/>
            </w:tcBorders>
          </w:tcPr>
          <w:p w14:paraId="58DE4865" w14:textId="77777777" w:rsidR="00F1486B" w:rsidRPr="00075E79" w:rsidRDefault="00EF7729">
            <w:pPr>
              <w:jc w:val="center"/>
              <w:outlineLvl w:val="0"/>
              <w:rPr>
                <w:noProof/>
                <w:szCs w:val="22"/>
              </w:rPr>
            </w:pPr>
            <w:r w:rsidRPr="00075E79">
              <w:rPr>
                <w:noProof/>
                <w:szCs w:val="22"/>
              </w:rPr>
              <w:t>194</w:t>
            </w:r>
          </w:p>
        </w:tc>
        <w:tc>
          <w:tcPr>
            <w:tcW w:w="968" w:type="pct"/>
            <w:tcBorders>
              <w:top w:val="nil"/>
              <w:left w:val="single" w:sz="4" w:space="0" w:color="auto"/>
              <w:bottom w:val="single" w:sz="4" w:space="0" w:color="auto"/>
              <w:right w:val="single" w:sz="4" w:space="0" w:color="auto"/>
            </w:tcBorders>
          </w:tcPr>
          <w:p w14:paraId="628C2D38" w14:textId="77777777" w:rsidR="00F1486B" w:rsidRPr="00075E79" w:rsidRDefault="00EF7729">
            <w:pPr>
              <w:jc w:val="center"/>
              <w:outlineLvl w:val="0"/>
              <w:rPr>
                <w:noProof/>
                <w:szCs w:val="22"/>
              </w:rPr>
            </w:pPr>
            <w:r w:rsidRPr="00075E79">
              <w:rPr>
                <w:noProof/>
                <w:szCs w:val="22"/>
              </w:rPr>
              <w:t>0,551</w:t>
            </w:r>
          </w:p>
        </w:tc>
        <w:tc>
          <w:tcPr>
            <w:tcW w:w="969" w:type="pct"/>
            <w:tcBorders>
              <w:top w:val="nil"/>
              <w:left w:val="single" w:sz="4" w:space="0" w:color="auto"/>
              <w:bottom w:val="single" w:sz="4" w:space="0" w:color="auto"/>
              <w:right w:val="single" w:sz="4" w:space="0" w:color="auto"/>
            </w:tcBorders>
          </w:tcPr>
          <w:p w14:paraId="36AFB814" w14:textId="77777777" w:rsidR="00F1486B" w:rsidRPr="00075E79" w:rsidRDefault="00EF7729">
            <w:pPr>
              <w:jc w:val="center"/>
              <w:outlineLvl w:val="0"/>
              <w:rPr>
                <w:noProof/>
                <w:szCs w:val="22"/>
              </w:rPr>
            </w:pPr>
            <w:r w:rsidRPr="00075E79">
              <w:rPr>
                <w:noProof/>
                <w:szCs w:val="22"/>
              </w:rPr>
              <w:t>0,271, 1,118</w:t>
            </w:r>
          </w:p>
        </w:tc>
      </w:tr>
      <w:tr w:rsidR="00F1486B" w:rsidRPr="00075E79" w14:paraId="0D527089" w14:textId="77777777">
        <w:trPr>
          <w:cantSplit/>
        </w:trPr>
        <w:tc>
          <w:tcPr>
            <w:tcW w:w="4997" w:type="pct"/>
            <w:gridSpan w:val="4"/>
            <w:tcBorders>
              <w:top w:val="single" w:sz="4" w:space="0" w:color="auto"/>
              <w:left w:val="nil"/>
              <w:bottom w:val="nil"/>
              <w:right w:val="nil"/>
            </w:tcBorders>
          </w:tcPr>
          <w:p w14:paraId="3A2089C7" w14:textId="77777777" w:rsidR="00F1486B" w:rsidRPr="00075E79" w:rsidRDefault="00EF7729">
            <w:pPr>
              <w:rPr>
                <w:rFonts w:ascii="Calibri" w:hAnsi="Calibri"/>
                <w:noProof/>
                <w:sz w:val="20"/>
              </w:rPr>
            </w:pPr>
            <w:r w:rsidRPr="00075E79">
              <w:rPr>
                <w:noProof/>
                <w:sz w:val="20"/>
              </w:rPr>
              <w:t xml:space="preserve">Hazard ratio </w:t>
            </w:r>
            <w:r w:rsidRPr="00075E79">
              <w:rPr>
                <w:noProof/>
                <w:sz w:val="18"/>
                <w:szCs w:val="18"/>
              </w:rPr>
              <w:t>basé sur des analyses non-stratifiées</w:t>
            </w:r>
          </w:p>
        </w:tc>
      </w:tr>
    </w:tbl>
    <w:p w14:paraId="2EB3F80F" w14:textId="77777777" w:rsidR="00F1486B" w:rsidRPr="00075E79" w:rsidRDefault="00F1486B">
      <w:pPr>
        <w:tabs>
          <w:tab w:val="clear" w:pos="567"/>
        </w:tabs>
        <w:rPr>
          <w:iCs/>
          <w:noProof/>
          <w:szCs w:val="22"/>
        </w:rPr>
      </w:pPr>
    </w:p>
    <w:p w14:paraId="49402B72" w14:textId="06CF999A" w:rsidR="00F1486B" w:rsidRPr="00075E79" w:rsidRDefault="00EF7729">
      <w:pPr>
        <w:keepNext/>
        <w:ind w:left="1134" w:hanging="1134"/>
        <w:rPr>
          <w:b/>
          <w:bCs/>
          <w:noProof/>
        </w:rPr>
      </w:pPr>
      <w:r w:rsidRPr="00075E79">
        <w:rPr>
          <w:b/>
          <w:bCs/>
          <w:noProof/>
        </w:rPr>
        <w:t>Figure 9 :</w:t>
      </w:r>
      <w:r w:rsidRPr="00075E79">
        <w:rPr>
          <w:b/>
          <w:bCs/>
          <w:noProof/>
        </w:rPr>
        <w:tab/>
        <w:t>Courbe Kaplan-Meier de OS (population ITT) de l’étude E1912</w:t>
      </w:r>
    </w:p>
    <w:p w14:paraId="3DCF7FA4" w14:textId="77777777" w:rsidR="00F1486B" w:rsidRPr="00075E79" w:rsidRDefault="00F1486B">
      <w:pPr>
        <w:keepNext/>
        <w:ind w:left="1134" w:hanging="1134"/>
        <w:rPr>
          <w:noProof/>
        </w:rPr>
      </w:pPr>
    </w:p>
    <w:bookmarkEnd w:id="76"/>
    <w:p w14:paraId="5C609E81" w14:textId="77777777" w:rsidR="00F1486B" w:rsidRPr="00075E79" w:rsidRDefault="00EF7729">
      <w:pPr>
        <w:rPr>
          <w:i/>
          <w:noProof/>
        </w:rPr>
      </w:pPr>
      <w:r w:rsidRPr="00075E79">
        <w:rPr>
          <w:noProof/>
          <w:snapToGrid/>
          <w:lang w:eastAsia="fr-FR"/>
        </w:rPr>
        <w:drawing>
          <wp:inline distT="0" distB="0" distL="0" distR="0" wp14:anchorId="14B98DCD" wp14:editId="2D81A001">
            <wp:extent cx="5760720" cy="338328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383280"/>
                    </a:xfrm>
                    <a:prstGeom prst="rect">
                      <a:avLst/>
                    </a:prstGeom>
                    <a:noFill/>
                    <a:ln>
                      <a:noFill/>
                    </a:ln>
                  </pic:spPr>
                </pic:pic>
              </a:graphicData>
            </a:graphic>
          </wp:inline>
        </w:drawing>
      </w:r>
    </w:p>
    <w:p w14:paraId="01AD923C" w14:textId="77777777" w:rsidR="00F1486B" w:rsidRPr="00075E79" w:rsidRDefault="00F1486B">
      <w:pPr>
        <w:rPr>
          <w:iCs/>
          <w:noProof/>
        </w:rPr>
      </w:pPr>
    </w:p>
    <w:p w14:paraId="7ACFB354" w14:textId="77777777" w:rsidR="00F1486B" w:rsidRPr="00075E79" w:rsidRDefault="00EF7729">
      <w:pPr>
        <w:keepNext/>
        <w:rPr>
          <w:i/>
          <w:noProof/>
        </w:rPr>
      </w:pPr>
      <w:r w:rsidRPr="00075E79">
        <w:rPr>
          <w:i/>
          <w:noProof/>
        </w:rPr>
        <w:lastRenderedPageBreak/>
        <w:t>Traitement d’association à durée fixe</w:t>
      </w:r>
    </w:p>
    <w:p w14:paraId="0D1F8BD1" w14:textId="77777777" w:rsidR="00F1486B" w:rsidRPr="00075E79" w:rsidRDefault="00EF7729">
      <w:pPr>
        <w:rPr>
          <w:noProof/>
        </w:rPr>
      </w:pPr>
      <w:r w:rsidRPr="00075E79">
        <w:rPr>
          <w:noProof/>
          <w:lang w:eastAsia="zh-CN"/>
        </w:rPr>
        <w:t>La sécurité d’emploi et l’efficacité d’un traitement à durée fixe par IMBRUVICA en association avec le vénétoclax comparativement au</w:t>
      </w:r>
      <w:r w:rsidRPr="00075E79">
        <w:rPr>
          <w:noProof/>
        </w:rPr>
        <w:t xml:space="preserve"> chlorambucil en association avec l’obinutuzumab chez des patients atteints d’une LLC sans traitement antérieur, ont été évaluées dans une étude de phase 3, randomisée, en ouvert (CLL3011). L’étude a recruté des patients atteints de LLC sans traitement antérieur, âgés de 65 ans ou plus, ainsi que des patients adultes &lt; 65 ans présentant un score CIRS &gt;6 ou une CLCr ≥ 30 à &lt;70 mL/min. Les patients présentant une delétion 17p ou des mutations connues de TP53 ont été exclus. Les patients (n = 211) ont été randomisés selon un rapport de 1 :1 pour recevoir soit IMBRUVICA en association avec le vénétoclax soit le chlorambucil en association avec l’obinutuzumab. Les patients dans le bras IMBRUVICA plus vénétoclax ont reçu IMBRUVICA en monothérapie pendant 3 cycles, suivi d’IMBRUVICA en association avec le vénétoclax pendant 12 cycles </w:t>
      </w:r>
      <w:r w:rsidRPr="00075E79">
        <w:rPr>
          <w:noProof/>
          <w:szCs w:val="24"/>
        </w:rPr>
        <w:t>(comprenant un calendrier de titrage de dose de 5 semaines)</w:t>
      </w:r>
      <w:r w:rsidRPr="00075E79">
        <w:rPr>
          <w:noProof/>
        </w:rPr>
        <w:t xml:space="preserve">. Chaque cycle avait une durée de 28 jours. IMBRUVICA a été administré à une dose de 420 mg par jour. Le vénétoclax a été administré une fois par jour, en commençant par </w:t>
      </w:r>
      <w:r w:rsidRPr="00075E79">
        <w:rPr>
          <w:noProof/>
          <w:szCs w:val="24"/>
        </w:rPr>
        <w:t>20 mg pendant la semaine 1, suivis par 1 semaine à chaque niveau de dose de 50 mg, 100 mg, et 200 mg, puis la dose quotidienne recommandée de 400 mg</w:t>
      </w:r>
      <w:r w:rsidRPr="00075E79">
        <w:rPr>
          <w:noProof/>
        </w:rPr>
        <w:t xml:space="preserve">. Les patients randomisés dans le bras chlorambucil plus obinutuzumab ont reçu le traitement pendant 6 cycles. L’obinutuzumab a été administré à une dose de 1 000 mg les Jours 1, 8 et 15 du Cycle 1. Dans les Cycles 2 à 6, 1 000 mg d’obinutuzumab ont été administrés le Jour 1. Le chlorambucil a été administré à une dose de 0,5 mg/kg de poids corporel les Jours 1 et 15 des Cycles 1 à 6. Les patients présentant une progression confirmée par les critères </w:t>
      </w:r>
      <w:r w:rsidRPr="00075E79">
        <w:rPr>
          <w:noProof/>
          <w:szCs w:val="24"/>
        </w:rPr>
        <w:t>iwCLL après l’achèvement de l’un ou l’autre schéma thérapeutique à durée fixe ont pu être traités par IMBRUVICA en monothérapie</w:t>
      </w:r>
      <w:r w:rsidRPr="00075E79">
        <w:rPr>
          <w:noProof/>
        </w:rPr>
        <w:t xml:space="preserve">. </w:t>
      </w:r>
    </w:p>
    <w:p w14:paraId="0E438381" w14:textId="77777777" w:rsidR="00F1486B" w:rsidRPr="00075E79" w:rsidRDefault="00F1486B">
      <w:pPr>
        <w:rPr>
          <w:noProof/>
        </w:rPr>
      </w:pPr>
    </w:p>
    <w:p w14:paraId="4F18B6A4" w14:textId="77777777" w:rsidR="00F1486B" w:rsidRPr="00075E79" w:rsidRDefault="00EF7729">
      <w:pPr>
        <w:rPr>
          <w:noProof/>
        </w:rPr>
      </w:pPr>
      <w:r w:rsidRPr="00075E79">
        <w:rPr>
          <w:noProof/>
        </w:rPr>
        <w:t>L’âge médian était de 71 ans (intervalle, 47 à 93 ans), 58 % étaient de sexe masculin, et 96% étaient Caucasiens. Tous les patients avaient un indice de performance ECOG de 0 (35 %), 1 (53 %), ou 2 (12 %). À l’initiation, 18 % des patients avaient une LLC présentant la délétion 11q et 52 % un statut non muté des IGHV.</w:t>
      </w:r>
    </w:p>
    <w:p w14:paraId="02239610" w14:textId="77777777" w:rsidR="00F1486B" w:rsidRPr="00075E79" w:rsidRDefault="00F1486B">
      <w:pPr>
        <w:rPr>
          <w:noProof/>
        </w:rPr>
      </w:pPr>
    </w:p>
    <w:p w14:paraId="2A40872E" w14:textId="77777777" w:rsidR="00F1486B" w:rsidRPr="00075E79" w:rsidRDefault="00EF7729">
      <w:pPr>
        <w:rPr>
          <w:noProof/>
        </w:rPr>
      </w:pPr>
      <w:r w:rsidRPr="00075E79">
        <w:rPr>
          <w:noProof/>
        </w:rPr>
        <w:t>À l’évaluation du risque de syndrome de lyse tumorale à l’initiation, 25 % des patients présentaient une masse tumorale importante. Après 3 cycles de traitement d’induction par IMBRUVICA en monothérapie, 2 % des patients présentaient une masse tumorale importante. La masse tumorale importante a été définie par tout ganglion lymphatique ≥10 cm ; ou tout ganglion lymphatique ≥5 cm et une numération absolue des lymphocytes ≥25×10</w:t>
      </w:r>
      <w:r w:rsidRPr="00075E79">
        <w:rPr>
          <w:noProof/>
          <w:vertAlign w:val="superscript"/>
        </w:rPr>
        <w:t>9</w:t>
      </w:r>
      <w:r w:rsidRPr="00075E79">
        <w:rPr>
          <w:noProof/>
        </w:rPr>
        <w:t>/L.</w:t>
      </w:r>
    </w:p>
    <w:p w14:paraId="088EBF5E" w14:textId="77777777" w:rsidR="00F1486B" w:rsidRPr="00075E79" w:rsidRDefault="00F1486B">
      <w:pPr>
        <w:rPr>
          <w:noProof/>
        </w:rPr>
      </w:pPr>
    </w:p>
    <w:p w14:paraId="6750207C" w14:textId="21C03C43" w:rsidR="00F1486B" w:rsidRPr="00075E79" w:rsidRDefault="00EF7729">
      <w:pPr>
        <w:rPr>
          <w:noProof/>
        </w:rPr>
      </w:pPr>
      <w:r w:rsidRPr="00075E79">
        <w:rPr>
          <w:noProof/>
        </w:rPr>
        <w:t>Avec un suivi médian de 28 mois, les résultats d’efficacité de l’étude CLL3011 évalués par un CRI selon les critères iwCLL sont présentés dans le Tableau 12, la courbe de Kaplan-Meier pour la SSP est présentée en Figure 10, et les taux de négativité de la maladie résiduelle minimale (MRD) sont présentés dans le Tableau 13.</w:t>
      </w:r>
    </w:p>
    <w:p w14:paraId="07FB1CC0" w14:textId="77777777" w:rsidR="00F1486B" w:rsidRPr="00075E79" w:rsidRDefault="00F1486B">
      <w:pPr>
        <w:rPr>
          <w:noProof/>
        </w:rPr>
      </w:pPr>
    </w:p>
    <w:tbl>
      <w:tblPr>
        <w:tblW w:w="5006" w:type="pct"/>
        <w:tblInd w:w="-5" w:type="dxa"/>
        <w:tblLook w:val="04A0" w:firstRow="1" w:lastRow="0" w:firstColumn="1" w:lastColumn="0" w:noHBand="0" w:noVBand="1"/>
      </w:tblPr>
      <w:tblGrid>
        <w:gridCol w:w="3182"/>
        <w:gridCol w:w="2950"/>
        <w:gridCol w:w="2950"/>
      </w:tblGrid>
      <w:tr w:rsidR="00F1486B" w:rsidRPr="00075E79" w14:paraId="2F3059E1" w14:textId="77777777">
        <w:trPr>
          <w:cantSplit/>
        </w:trPr>
        <w:tc>
          <w:tcPr>
            <w:tcW w:w="9072" w:type="dxa"/>
            <w:gridSpan w:val="3"/>
            <w:tcBorders>
              <w:bottom w:val="single" w:sz="4" w:space="0" w:color="auto"/>
            </w:tcBorders>
          </w:tcPr>
          <w:p w14:paraId="478AB436" w14:textId="66D4A995" w:rsidR="00F1486B" w:rsidRPr="00075E79" w:rsidRDefault="00EF7729">
            <w:pPr>
              <w:keepNext/>
              <w:pageBreakBefore/>
              <w:rPr>
                <w:b/>
                <w:bCs/>
                <w:noProof/>
                <w:szCs w:val="22"/>
              </w:rPr>
            </w:pPr>
            <w:r w:rsidRPr="00075E79">
              <w:rPr>
                <w:b/>
                <w:bCs/>
                <w:noProof/>
                <w:szCs w:val="22"/>
              </w:rPr>
              <w:lastRenderedPageBreak/>
              <w:t>Tableau</w:t>
            </w:r>
            <w:r w:rsidRPr="00075E79">
              <w:rPr>
                <w:b/>
                <w:bCs/>
                <w:noProof/>
              </w:rPr>
              <w:t> </w:t>
            </w:r>
            <w:r w:rsidRPr="00075E79">
              <w:rPr>
                <w:b/>
                <w:bCs/>
                <w:noProof/>
                <w:szCs w:val="22"/>
              </w:rPr>
              <w:t>12 :</w:t>
            </w:r>
            <w:r w:rsidRPr="00075E79">
              <w:rPr>
                <w:b/>
                <w:bCs/>
                <w:noProof/>
                <w:szCs w:val="22"/>
              </w:rPr>
              <w:tab/>
              <w:t>Résultats d’efficacité dans l’étude CLL3011</w:t>
            </w:r>
          </w:p>
        </w:tc>
      </w:tr>
      <w:tr w:rsidR="00F1486B" w:rsidRPr="00075E79" w14:paraId="0C8BB9CA" w14:textId="77777777">
        <w:trPr>
          <w:cantSplit/>
        </w:trPr>
        <w:tc>
          <w:tcPr>
            <w:tcW w:w="3178" w:type="dxa"/>
            <w:tcBorders>
              <w:top w:val="single" w:sz="4" w:space="0" w:color="auto"/>
              <w:left w:val="single" w:sz="4" w:space="0" w:color="auto"/>
              <w:bottom w:val="single" w:sz="4" w:space="0" w:color="auto"/>
              <w:right w:val="single" w:sz="4" w:space="0" w:color="auto"/>
            </w:tcBorders>
          </w:tcPr>
          <w:p w14:paraId="6CF4D38B" w14:textId="77777777" w:rsidR="00F1486B" w:rsidRPr="00075E79" w:rsidRDefault="00EF7729">
            <w:pPr>
              <w:keepNext/>
              <w:jc w:val="center"/>
              <w:rPr>
                <w:b/>
                <w:noProof/>
                <w:szCs w:val="22"/>
              </w:rPr>
            </w:pPr>
            <w:r w:rsidRPr="00075E79">
              <w:rPr>
                <w:b/>
                <w:noProof/>
                <w:szCs w:val="22"/>
              </w:rPr>
              <w:t>Critère d’évaluation</w:t>
            </w:r>
            <w:r w:rsidRPr="00075E79">
              <w:rPr>
                <w:b/>
                <w:bCs/>
                <w:noProof/>
                <w:szCs w:val="22"/>
                <w:vertAlign w:val="superscript"/>
              </w:rPr>
              <w:t>a</w:t>
            </w:r>
          </w:p>
        </w:tc>
        <w:tc>
          <w:tcPr>
            <w:tcW w:w="2947" w:type="dxa"/>
            <w:tcBorders>
              <w:top w:val="single" w:sz="4" w:space="0" w:color="auto"/>
              <w:left w:val="single" w:sz="4" w:space="0" w:color="auto"/>
              <w:bottom w:val="single" w:sz="4" w:space="0" w:color="auto"/>
              <w:right w:val="single" w:sz="4" w:space="0" w:color="auto"/>
            </w:tcBorders>
          </w:tcPr>
          <w:p w14:paraId="07646E4A" w14:textId="77777777" w:rsidR="00F1486B" w:rsidRPr="00075E79" w:rsidRDefault="00EF7729">
            <w:pPr>
              <w:jc w:val="center"/>
              <w:rPr>
                <w:bCs/>
                <w:noProof/>
                <w:szCs w:val="22"/>
              </w:rPr>
            </w:pPr>
            <w:r w:rsidRPr="00075E79">
              <w:rPr>
                <w:b/>
                <w:noProof/>
                <w:szCs w:val="22"/>
              </w:rPr>
              <w:t>IMBRUVICA + Vénétoclax</w:t>
            </w:r>
          </w:p>
          <w:p w14:paraId="32E7CADA" w14:textId="77777777" w:rsidR="00F1486B" w:rsidRPr="00075E79" w:rsidRDefault="00EF7729">
            <w:pPr>
              <w:jc w:val="center"/>
              <w:rPr>
                <w:rFonts w:ascii="Calibri" w:eastAsia="Calibri" w:hAnsi="Calibri"/>
                <w:b/>
                <w:bCs/>
                <w:noProof/>
                <w:szCs w:val="22"/>
              </w:rPr>
            </w:pPr>
            <w:r w:rsidRPr="00075E79">
              <w:rPr>
                <w:b/>
                <w:bCs/>
                <w:noProof/>
                <w:szCs w:val="22"/>
              </w:rPr>
              <w:t>N = 106</w:t>
            </w:r>
          </w:p>
        </w:tc>
        <w:tc>
          <w:tcPr>
            <w:tcW w:w="2947" w:type="dxa"/>
            <w:tcBorders>
              <w:top w:val="single" w:sz="4" w:space="0" w:color="auto"/>
              <w:left w:val="single" w:sz="4" w:space="0" w:color="auto"/>
              <w:bottom w:val="single" w:sz="4" w:space="0" w:color="auto"/>
              <w:right w:val="single" w:sz="4" w:space="0" w:color="auto"/>
            </w:tcBorders>
          </w:tcPr>
          <w:p w14:paraId="015DC8FE" w14:textId="77777777" w:rsidR="00F1486B" w:rsidRPr="00075E79" w:rsidRDefault="00EF7729">
            <w:pPr>
              <w:jc w:val="center"/>
              <w:rPr>
                <w:b/>
                <w:bCs/>
                <w:noProof/>
                <w:szCs w:val="22"/>
              </w:rPr>
            </w:pPr>
            <w:r w:rsidRPr="00075E79">
              <w:rPr>
                <w:b/>
                <w:bCs/>
                <w:noProof/>
                <w:szCs w:val="22"/>
              </w:rPr>
              <w:t>Chlorambucil + Obinutuzumab</w:t>
            </w:r>
          </w:p>
          <w:p w14:paraId="05F469CE" w14:textId="77777777" w:rsidR="00F1486B" w:rsidRPr="00075E79" w:rsidRDefault="00EF7729">
            <w:pPr>
              <w:jc w:val="center"/>
              <w:rPr>
                <w:rFonts w:ascii="Calibri" w:eastAsia="Calibri" w:hAnsi="Calibri"/>
                <w:b/>
                <w:bCs/>
                <w:noProof/>
                <w:szCs w:val="22"/>
              </w:rPr>
            </w:pPr>
            <w:r w:rsidRPr="00075E79">
              <w:rPr>
                <w:b/>
                <w:bCs/>
                <w:noProof/>
                <w:szCs w:val="22"/>
              </w:rPr>
              <w:t>N=105</w:t>
            </w:r>
          </w:p>
        </w:tc>
      </w:tr>
      <w:tr w:rsidR="00F1486B" w:rsidRPr="00075E79" w14:paraId="5AD45AE2"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676330F6" w14:textId="77777777" w:rsidR="00F1486B" w:rsidRPr="00075E79" w:rsidRDefault="00EF7729">
            <w:pPr>
              <w:keepNext/>
              <w:rPr>
                <w:b/>
                <w:noProof/>
                <w:szCs w:val="22"/>
              </w:rPr>
            </w:pPr>
            <w:r w:rsidRPr="00075E79">
              <w:rPr>
                <w:b/>
                <w:noProof/>
                <w:szCs w:val="22"/>
              </w:rPr>
              <w:t xml:space="preserve">Survie sans progression </w:t>
            </w:r>
          </w:p>
        </w:tc>
        <w:tc>
          <w:tcPr>
            <w:tcW w:w="2947" w:type="dxa"/>
            <w:tcBorders>
              <w:top w:val="single" w:sz="4" w:space="0" w:color="auto"/>
              <w:left w:val="single" w:sz="4" w:space="0" w:color="auto"/>
              <w:bottom w:val="single" w:sz="4" w:space="0" w:color="auto"/>
              <w:right w:val="single" w:sz="4" w:space="0" w:color="auto"/>
            </w:tcBorders>
          </w:tcPr>
          <w:p w14:paraId="635A3F3D" w14:textId="77777777" w:rsidR="00F1486B" w:rsidRPr="00075E79" w:rsidRDefault="00F1486B">
            <w:pPr>
              <w:jc w:val="center"/>
              <w:rPr>
                <w:b/>
                <w:bCs/>
                <w:noProof/>
                <w:szCs w:val="22"/>
              </w:rPr>
            </w:pPr>
          </w:p>
        </w:tc>
        <w:tc>
          <w:tcPr>
            <w:tcW w:w="2947" w:type="dxa"/>
            <w:tcBorders>
              <w:top w:val="single" w:sz="4" w:space="0" w:color="auto"/>
              <w:left w:val="single" w:sz="4" w:space="0" w:color="auto"/>
              <w:bottom w:val="single" w:sz="4" w:space="0" w:color="auto"/>
              <w:right w:val="single" w:sz="4" w:space="0" w:color="auto"/>
            </w:tcBorders>
          </w:tcPr>
          <w:p w14:paraId="1838EC77" w14:textId="77777777" w:rsidR="00F1486B" w:rsidRPr="00075E79" w:rsidRDefault="00F1486B">
            <w:pPr>
              <w:jc w:val="center"/>
              <w:rPr>
                <w:noProof/>
                <w:szCs w:val="22"/>
              </w:rPr>
            </w:pPr>
          </w:p>
        </w:tc>
      </w:tr>
      <w:tr w:rsidR="00F1486B" w:rsidRPr="00075E79" w14:paraId="425E3EB1" w14:textId="77777777">
        <w:trPr>
          <w:cantSplit/>
        </w:trPr>
        <w:tc>
          <w:tcPr>
            <w:tcW w:w="3178" w:type="dxa"/>
            <w:tcBorders>
              <w:top w:val="single" w:sz="4" w:space="0" w:color="auto"/>
              <w:left w:val="single" w:sz="4" w:space="0" w:color="auto"/>
              <w:bottom w:val="single" w:sz="4" w:space="0" w:color="auto"/>
              <w:right w:val="single" w:sz="4" w:space="0" w:color="auto"/>
            </w:tcBorders>
          </w:tcPr>
          <w:p w14:paraId="1FAF7F26" w14:textId="77777777" w:rsidR="00F1486B" w:rsidRPr="00075E79" w:rsidRDefault="00EF7729">
            <w:pPr>
              <w:ind w:left="284"/>
              <w:rPr>
                <w:b/>
                <w:noProof/>
                <w:szCs w:val="22"/>
              </w:rPr>
            </w:pPr>
            <w:r w:rsidRPr="00075E79">
              <w:rPr>
                <w:noProof/>
                <w:szCs w:val="22"/>
              </w:rPr>
              <w:t>Nombre d’événements (%)</w:t>
            </w:r>
          </w:p>
        </w:tc>
        <w:tc>
          <w:tcPr>
            <w:tcW w:w="2947" w:type="dxa"/>
            <w:tcBorders>
              <w:top w:val="single" w:sz="4" w:space="0" w:color="auto"/>
              <w:left w:val="single" w:sz="4" w:space="0" w:color="auto"/>
              <w:bottom w:val="single" w:sz="4" w:space="0" w:color="auto"/>
              <w:right w:val="single" w:sz="4" w:space="0" w:color="auto"/>
            </w:tcBorders>
          </w:tcPr>
          <w:p w14:paraId="2AAD8FA0" w14:textId="77777777" w:rsidR="00F1486B" w:rsidRPr="00075E79" w:rsidRDefault="00EF7729">
            <w:pPr>
              <w:jc w:val="center"/>
              <w:rPr>
                <w:b/>
                <w:bCs/>
                <w:noProof/>
                <w:szCs w:val="22"/>
              </w:rPr>
            </w:pPr>
            <w:r w:rsidRPr="00075E79">
              <w:rPr>
                <w:noProof/>
                <w:szCs w:val="22"/>
              </w:rPr>
              <w:t>22 (20,8)</w:t>
            </w:r>
          </w:p>
        </w:tc>
        <w:tc>
          <w:tcPr>
            <w:tcW w:w="2947" w:type="dxa"/>
            <w:tcBorders>
              <w:top w:val="single" w:sz="4" w:space="0" w:color="auto"/>
              <w:left w:val="single" w:sz="4" w:space="0" w:color="auto"/>
              <w:bottom w:val="single" w:sz="4" w:space="0" w:color="auto"/>
              <w:right w:val="single" w:sz="4" w:space="0" w:color="auto"/>
            </w:tcBorders>
          </w:tcPr>
          <w:p w14:paraId="5F6BB727" w14:textId="77777777" w:rsidR="00F1486B" w:rsidRPr="00075E79" w:rsidRDefault="00EF7729">
            <w:pPr>
              <w:jc w:val="center"/>
              <w:rPr>
                <w:b/>
                <w:bCs/>
                <w:noProof/>
                <w:szCs w:val="22"/>
              </w:rPr>
            </w:pPr>
            <w:r w:rsidRPr="00075E79">
              <w:rPr>
                <w:noProof/>
                <w:szCs w:val="22"/>
              </w:rPr>
              <w:t>67 (63,8)</w:t>
            </w:r>
          </w:p>
        </w:tc>
      </w:tr>
      <w:tr w:rsidR="00F1486B" w:rsidRPr="00075E79" w14:paraId="20D9666A" w14:textId="77777777">
        <w:trPr>
          <w:cantSplit/>
        </w:trPr>
        <w:tc>
          <w:tcPr>
            <w:tcW w:w="3178" w:type="dxa"/>
            <w:tcBorders>
              <w:top w:val="single" w:sz="4" w:space="0" w:color="auto"/>
              <w:left w:val="single" w:sz="4" w:space="0" w:color="auto"/>
              <w:bottom w:val="single" w:sz="4" w:space="0" w:color="auto"/>
              <w:right w:val="single" w:sz="4" w:space="0" w:color="auto"/>
            </w:tcBorders>
          </w:tcPr>
          <w:p w14:paraId="3497D8E1" w14:textId="77777777" w:rsidR="00F1486B" w:rsidRPr="00075E79" w:rsidRDefault="00EF7729">
            <w:pPr>
              <w:ind w:left="284"/>
              <w:rPr>
                <w:noProof/>
                <w:szCs w:val="22"/>
              </w:rPr>
            </w:pPr>
            <w:r w:rsidRPr="00075E79">
              <w:rPr>
                <w:noProof/>
                <w:szCs w:val="22"/>
              </w:rPr>
              <w:t>Médiane (IC à 95 %), mois</w:t>
            </w:r>
          </w:p>
        </w:tc>
        <w:tc>
          <w:tcPr>
            <w:tcW w:w="2947" w:type="dxa"/>
            <w:tcBorders>
              <w:top w:val="single" w:sz="4" w:space="0" w:color="auto"/>
              <w:left w:val="single" w:sz="4" w:space="0" w:color="auto"/>
              <w:bottom w:val="single" w:sz="4" w:space="0" w:color="auto"/>
              <w:right w:val="single" w:sz="4" w:space="0" w:color="auto"/>
            </w:tcBorders>
          </w:tcPr>
          <w:p w14:paraId="4067FBA4" w14:textId="77777777" w:rsidR="00F1486B" w:rsidRPr="00075E79" w:rsidRDefault="00EF7729">
            <w:pPr>
              <w:jc w:val="center"/>
              <w:rPr>
                <w:noProof/>
              </w:rPr>
            </w:pPr>
            <w:r w:rsidRPr="00075E79">
              <w:rPr>
                <w:noProof/>
                <w:szCs w:val="22"/>
              </w:rPr>
              <w:t>NE (31,2 ; NE)</w:t>
            </w:r>
          </w:p>
        </w:tc>
        <w:tc>
          <w:tcPr>
            <w:tcW w:w="2947" w:type="dxa"/>
            <w:tcBorders>
              <w:top w:val="single" w:sz="4" w:space="0" w:color="auto"/>
              <w:left w:val="single" w:sz="4" w:space="0" w:color="auto"/>
              <w:bottom w:val="single" w:sz="4" w:space="0" w:color="auto"/>
              <w:right w:val="single" w:sz="4" w:space="0" w:color="auto"/>
            </w:tcBorders>
          </w:tcPr>
          <w:p w14:paraId="702D9C7D" w14:textId="77777777" w:rsidR="00F1486B" w:rsidRPr="00075E79" w:rsidRDefault="00EF7729">
            <w:pPr>
              <w:jc w:val="center"/>
              <w:rPr>
                <w:noProof/>
              </w:rPr>
            </w:pPr>
            <w:r w:rsidRPr="00075E79">
              <w:rPr>
                <w:noProof/>
                <w:szCs w:val="22"/>
              </w:rPr>
              <w:t>21.0 (16,6 ; 24,7)</w:t>
            </w:r>
          </w:p>
        </w:tc>
      </w:tr>
      <w:tr w:rsidR="00F1486B" w:rsidRPr="00075E79" w14:paraId="4F475050" w14:textId="77777777">
        <w:trPr>
          <w:cantSplit/>
        </w:trPr>
        <w:tc>
          <w:tcPr>
            <w:tcW w:w="3178" w:type="dxa"/>
            <w:tcBorders>
              <w:top w:val="single" w:sz="4" w:space="0" w:color="auto"/>
              <w:left w:val="single" w:sz="4" w:space="0" w:color="auto"/>
              <w:bottom w:val="single" w:sz="4" w:space="0" w:color="auto"/>
              <w:right w:val="single" w:sz="4" w:space="0" w:color="auto"/>
            </w:tcBorders>
          </w:tcPr>
          <w:p w14:paraId="4F3AC5DA" w14:textId="77777777" w:rsidR="00F1486B" w:rsidRPr="00075E79" w:rsidRDefault="00EF7729">
            <w:pPr>
              <w:ind w:left="284"/>
              <w:rPr>
                <w:noProof/>
                <w:szCs w:val="22"/>
              </w:rPr>
            </w:pPr>
            <w:r w:rsidRPr="00075E79">
              <w:rPr>
                <w:noProof/>
                <w:szCs w:val="22"/>
              </w:rPr>
              <w:t>RR (IC à 95 %)</w:t>
            </w:r>
          </w:p>
        </w:tc>
        <w:tc>
          <w:tcPr>
            <w:tcW w:w="5894" w:type="dxa"/>
            <w:gridSpan w:val="2"/>
            <w:tcBorders>
              <w:top w:val="single" w:sz="4" w:space="0" w:color="auto"/>
              <w:left w:val="single" w:sz="4" w:space="0" w:color="auto"/>
              <w:bottom w:val="single" w:sz="4" w:space="0" w:color="auto"/>
              <w:right w:val="single" w:sz="4" w:space="0" w:color="auto"/>
            </w:tcBorders>
          </w:tcPr>
          <w:p w14:paraId="1CC511C4" w14:textId="77777777" w:rsidR="00F1486B" w:rsidRPr="00075E79" w:rsidRDefault="00EF7729">
            <w:pPr>
              <w:jc w:val="center"/>
              <w:rPr>
                <w:noProof/>
                <w:szCs w:val="22"/>
              </w:rPr>
            </w:pPr>
            <w:r w:rsidRPr="00075E79">
              <w:rPr>
                <w:noProof/>
                <w:szCs w:val="22"/>
              </w:rPr>
              <w:t>0,22 (0,13, 0,36)</w:t>
            </w:r>
          </w:p>
        </w:tc>
      </w:tr>
      <w:tr w:rsidR="00F1486B" w:rsidRPr="00075E79" w14:paraId="0CE8F717" w14:textId="77777777">
        <w:trPr>
          <w:cantSplit/>
        </w:trPr>
        <w:tc>
          <w:tcPr>
            <w:tcW w:w="3178" w:type="dxa"/>
            <w:tcBorders>
              <w:top w:val="single" w:sz="4" w:space="0" w:color="auto"/>
              <w:left w:val="single" w:sz="4" w:space="0" w:color="auto"/>
              <w:bottom w:val="single" w:sz="4" w:space="0" w:color="auto"/>
              <w:right w:val="single" w:sz="4" w:space="0" w:color="auto"/>
            </w:tcBorders>
          </w:tcPr>
          <w:p w14:paraId="7DE0EB2B" w14:textId="77777777" w:rsidR="00F1486B" w:rsidRPr="00075E79" w:rsidRDefault="00EF7729">
            <w:pPr>
              <w:ind w:left="284"/>
              <w:rPr>
                <w:noProof/>
                <w:szCs w:val="22"/>
              </w:rPr>
            </w:pPr>
            <w:r w:rsidRPr="00075E79">
              <w:rPr>
                <w:noProof/>
                <w:szCs w:val="22"/>
              </w:rPr>
              <w:t>Valeur de p</w:t>
            </w:r>
            <w:r w:rsidRPr="00075E79">
              <w:rPr>
                <w:noProof/>
                <w:szCs w:val="22"/>
                <w:vertAlign w:val="superscript"/>
              </w:rPr>
              <w:t>b</w:t>
            </w:r>
          </w:p>
        </w:tc>
        <w:tc>
          <w:tcPr>
            <w:tcW w:w="5894" w:type="dxa"/>
            <w:gridSpan w:val="2"/>
            <w:tcBorders>
              <w:top w:val="single" w:sz="4" w:space="0" w:color="auto"/>
              <w:left w:val="single" w:sz="4" w:space="0" w:color="auto"/>
              <w:bottom w:val="single" w:sz="4" w:space="0" w:color="auto"/>
              <w:right w:val="single" w:sz="4" w:space="0" w:color="auto"/>
            </w:tcBorders>
          </w:tcPr>
          <w:p w14:paraId="38AAD638" w14:textId="77777777" w:rsidR="00F1486B" w:rsidRPr="00075E79" w:rsidRDefault="00EF7729">
            <w:pPr>
              <w:jc w:val="center"/>
              <w:rPr>
                <w:noProof/>
                <w:szCs w:val="22"/>
              </w:rPr>
            </w:pPr>
            <w:r w:rsidRPr="00075E79">
              <w:rPr>
                <w:noProof/>
                <w:szCs w:val="22"/>
              </w:rPr>
              <w:t>&lt;0,0001</w:t>
            </w:r>
          </w:p>
        </w:tc>
      </w:tr>
      <w:tr w:rsidR="00F1486B" w:rsidRPr="00075E79" w14:paraId="2AA7E4FB"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605BF18A" w14:textId="77777777" w:rsidR="00F1486B" w:rsidRPr="00075E79" w:rsidRDefault="00EF7729">
            <w:pPr>
              <w:keepNext/>
              <w:rPr>
                <w:noProof/>
                <w:szCs w:val="22"/>
              </w:rPr>
            </w:pPr>
            <w:r w:rsidRPr="00075E79">
              <w:rPr>
                <w:b/>
                <w:noProof/>
                <w:szCs w:val="22"/>
              </w:rPr>
              <w:t>Taux de réponse complète</w:t>
            </w:r>
            <w:r w:rsidRPr="00075E79">
              <w:rPr>
                <w:b/>
                <w:noProof/>
                <w:szCs w:val="22"/>
                <w:vertAlign w:val="superscript"/>
              </w:rPr>
              <w:t xml:space="preserve"> </w:t>
            </w:r>
            <w:r w:rsidRPr="00075E79">
              <w:rPr>
                <w:b/>
                <w:noProof/>
                <w:szCs w:val="22"/>
              </w:rPr>
              <w:t>(%)</w:t>
            </w:r>
            <w:r w:rsidRPr="00075E79">
              <w:rPr>
                <w:b/>
                <w:noProof/>
                <w:szCs w:val="22"/>
                <w:vertAlign w:val="superscript"/>
              </w:rPr>
              <w:t>c</w:t>
            </w:r>
          </w:p>
        </w:tc>
        <w:tc>
          <w:tcPr>
            <w:tcW w:w="2947" w:type="dxa"/>
            <w:tcBorders>
              <w:top w:val="single" w:sz="4" w:space="0" w:color="auto"/>
              <w:left w:val="single" w:sz="4" w:space="0" w:color="auto"/>
              <w:bottom w:val="single" w:sz="4" w:space="0" w:color="auto"/>
              <w:right w:val="single" w:sz="4" w:space="0" w:color="auto"/>
            </w:tcBorders>
            <w:vAlign w:val="center"/>
          </w:tcPr>
          <w:p w14:paraId="424E2036" w14:textId="77777777" w:rsidR="00F1486B" w:rsidRPr="00075E79" w:rsidRDefault="00EF7729">
            <w:pPr>
              <w:jc w:val="center"/>
              <w:rPr>
                <w:noProof/>
                <w:szCs w:val="22"/>
              </w:rPr>
            </w:pPr>
            <w:r w:rsidRPr="00075E79">
              <w:rPr>
                <w:noProof/>
                <w:szCs w:val="22"/>
              </w:rPr>
              <w:t>38,7</w:t>
            </w:r>
          </w:p>
        </w:tc>
        <w:tc>
          <w:tcPr>
            <w:tcW w:w="2947" w:type="dxa"/>
            <w:tcBorders>
              <w:top w:val="single" w:sz="4" w:space="0" w:color="auto"/>
              <w:left w:val="single" w:sz="4" w:space="0" w:color="auto"/>
              <w:bottom w:val="single" w:sz="4" w:space="0" w:color="auto"/>
              <w:right w:val="single" w:sz="4" w:space="0" w:color="auto"/>
            </w:tcBorders>
            <w:vAlign w:val="center"/>
          </w:tcPr>
          <w:p w14:paraId="4A3692BB" w14:textId="77777777" w:rsidR="00F1486B" w:rsidRPr="00075E79" w:rsidRDefault="00EF7729">
            <w:pPr>
              <w:jc w:val="center"/>
              <w:rPr>
                <w:noProof/>
                <w:szCs w:val="22"/>
              </w:rPr>
            </w:pPr>
            <w:r w:rsidRPr="00075E79">
              <w:rPr>
                <w:noProof/>
                <w:szCs w:val="22"/>
              </w:rPr>
              <w:t>11,4</w:t>
            </w:r>
          </w:p>
        </w:tc>
      </w:tr>
      <w:tr w:rsidR="00F1486B" w:rsidRPr="00075E79" w14:paraId="0602FBBD"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06082AE2" w14:textId="77777777" w:rsidR="00F1486B" w:rsidRPr="00075E79" w:rsidRDefault="00EF7729">
            <w:pPr>
              <w:ind w:left="284"/>
              <w:rPr>
                <w:noProof/>
                <w:szCs w:val="22"/>
              </w:rPr>
            </w:pPr>
            <w:r w:rsidRPr="00075E79">
              <w:rPr>
                <w:noProof/>
                <w:szCs w:val="22"/>
              </w:rPr>
              <w:t>IC à 95 %</w:t>
            </w:r>
          </w:p>
        </w:tc>
        <w:tc>
          <w:tcPr>
            <w:tcW w:w="2947" w:type="dxa"/>
            <w:tcBorders>
              <w:top w:val="single" w:sz="4" w:space="0" w:color="auto"/>
              <w:left w:val="single" w:sz="4" w:space="0" w:color="auto"/>
              <w:bottom w:val="single" w:sz="4" w:space="0" w:color="auto"/>
              <w:right w:val="single" w:sz="4" w:space="0" w:color="auto"/>
            </w:tcBorders>
            <w:vAlign w:val="center"/>
          </w:tcPr>
          <w:p w14:paraId="0261CE56" w14:textId="77777777" w:rsidR="00F1486B" w:rsidRPr="00075E79" w:rsidRDefault="00EF7729">
            <w:pPr>
              <w:jc w:val="center"/>
              <w:rPr>
                <w:noProof/>
                <w:szCs w:val="22"/>
              </w:rPr>
            </w:pPr>
            <w:r w:rsidRPr="00075E79">
              <w:rPr>
                <w:noProof/>
                <w:szCs w:val="22"/>
              </w:rPr>
              <w:t>(29,4 ; 48,0)</w:t>
            </w:r>
          </w:p>
        </w:tc>
        <w:tc>
          <w:tcPr>
            <w:tcW w:w="2947" w:type="dxa"/>
            <w:tcBorders>
              <w:top w:val="single" w:sz="4" w:space="0" w:color="auto"/>
              <w:left w:val="single" w:sz="4" w:space="0" w:color="auto"/>
              <w:bottom w:val="single" w:sz="4" w:space="0" w:color="auto"/>
              <w:right w:val="single" w:sz="4" w:space="0" w:color="auto"/>
            </w:tcBorders>
            <w:vAlign w:val="center"/>
          </w:tcPr>
          <w:p w14:paraId="7D356F7D" w14:textId="77777777" w:rsidR="00F1486B" w:rsidRPr="00075E79" w:rsidRDefault="00EF7729">
            <w:pPr>
              <w:jc w:val="center"/>
              <w:rPr>
                <w:noProof/>
                <w:szCs w:val="22"/>
              </w:rPr>
            </w:pPr>
            <w:r w:rsidRPr="00075E79">
              <w:rPr>
                <w:noProof/>
                <w:szCs w:val="22"/>
              </w:rPr>
              <w:t>(5,3 ; 17,5)</w:t>
            </w:r>
          </w:p>
        </w:tc>
      </w:tr>
      <w:tr w:rsidR="00F1486B" w:rsidRPr="00075E79" w14:paraId="3E603601"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3B80264D" w14:textId="77777777" w:rsidR="00F1486B" w:rsidRPr="00075E79" w:rsidRDefault="00EF7729">
            <w:pPr>
              <w:ind w:left="284"/>
              <w:rPr>
                <w:noProof/>
                <w:szCs w:val="22"/>
              </w:rPr>
            </w:pPr>
            <w:r w:rsidRPr="00075E79">
              <w:rPr>
                <w:noProof/>
                <w:szCs w:val="22"/>
              </w:rPr>
              <w:t>Valeur-p</w:t>
            </w:r>
            <w:r w:rsidRPr="00075E79">
              <w:rPr>
                <w:noProof/>
                <w:szCs w:val="22"/>
                <w:vertAlign w:val="superscript"/>
              </w:rPr>
              <w:t>d</w:t>
            </w:r>
          </w:p>
        </w:tc>
        <w:tc>
          <w:tcPr>
            <w:tcW w:w="5894" w:type="dxa"/>
            <w:gridSpan w:val="2"/>
            <w:tcBorders>
              <w:top w:val="single" w:sz="4" w:space="0" w:color="auto"/>
              <w:left w:val="single" w:sz="4" w:space="0" w:color="auto"/>
              <w:bottom w:val="single" w:sz="4" w:space="0" w:color="auto"/>
              <w:right w:val="single" w:sz="4" w:space="0" w:color="auto"/>
            </w:tcBorders>
            <w:vAlign w:val="center"/>
          </w:tcPr>
          <w:p w14:paraId="3E4A2AFE" w14:textId="77777777" w:rsidR="00F1486B" w:rsidRPr="00075E79" w:rsidRDefault="00EF7729">
            <w:pPr>
              <w:jc w:val="center"/>
              <w:rPr>
                <w:noProof/>
              </w:rPr>
            </w:pPr>
            <w:r w:rsidRPr="00075E79">
              <w:rPr>
                <w:noProof/>
                <w:szCs w:val="22"/>
              </w:rPr>
              <w:t>&lt;0,0001</w:t>
            </w:r>
          </w:p>
        </w:tc>
      </w:tr>
      <w:tr w:rsidR="00F1486B" w:rsidRPr="00075E79" w14:paraId="73A70A14"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0C049524" w14:textId="77777777" w:rsidR="00F1486B" w:rsidRPr="00075E79" w:rsidRDefault="00EF7729">
            <w:pPr>
              <w:keepNext/>
              <w:rPr>
                <w:b/>
                <w:bCs/>
                <w:noProof/>
                <w:szCs w:val="22"/>
              </w:rPr>
            </w:pPr>
            <w:r w:rsidRPr="00075E79">
              <w:rPr>
                <w:b/>
                <w:bCs/>
                <w:noProof/>
                <w:szCs w:val="22"/>
              </w:rPr>
              <w:t>Taux de réponse globale (%)</w:t>
            </w:r>
            <w:r w:rsidRPr="00075E79">
              <w:rPr>
                <w:b/>
                <w:bCs/>
                <w:noProof/>
                <w:szCs w:val="22"/>
                <w:vertAlign w:val="superscript"/>
              </w:rPr>
              <w:t>e</w:t>
            </w:r>
          </w:p>
        </w:tc>
        <w:tc>
          <w:tcPr>
            <w:tcW w:w="2947" w:type="dxa"/>
            <w:tcBorders>
              <w:top w:val="single" w:sz="4" w:space="0" w:color="auto"/>
              <w:left w:val="single" w:sz="4" w:space="0" w:color="auto"/>
              <w:bottom w:val="single" w:sz="4" w:space="0" w:color="auto"/>
              <w:right w:val="single" w:sz="4" w:space="0" w:color="auto"/>
            </w:tcBorders>
            <w:vAlign w:val="center"/>
          </w:tcPr>
          <w:p w14:paraId="26DA3236" w14:textId="77777777" w:rsidR="00F1486B" w:rsidRPr="00075E79" w:rsidRDefault="00EF7729">
            <w:pPr>
              <w:jc w:val="center"/>
              <w:rPr>
                <w:noProof/>
                <w:szCs w:val="22"/>
              </w:rPr>
            </w:pPr>
            <w:r w:rsidRPr="00075E79">
              <w:rPr>
                <w:noProof/>
                <w:szCs w:val="22"/>
              </w:rPr>
              <w:t>86,8</w:t>
            </w:r>
          </w:p>
        </w:tc>
        <w:tc>
          <w:tcPr>
            <w:tcW w:w="2947" w:type="dxa"/>
            <w:tcBorders>
              <w:top w:val="single" w:sz="4" w:space="0" w:color="auto"/>
              <w:left w:val="single" w:sz="4" w:space="0" w:color="auto"/>
              <w:bottom w:val="single" w:sz="4" w:space="0" w:color="auto"/>
              <w:right w:val="single" w:sz="4" w:space="0" w:color="auto"/>
            </w:tcBorders>
            <w:vAlign w:val="center"/>
          </w:tcPr>
          <w:p w14:paraId="1BC51AEF" w14:textId="77777777" w:rsidR="00F1486B" w:rsidRPr="00075E79" w:rsidRDefault="00EF7729">
            <w:pPr>
              <w:jc w:val="center"/>
              <w:rPr>
                <w:noProof/>
                <w:szCs w:val="22"/>
              </w:rPr>
            </w:pPr>
            <w:r w:rsidRPr="00075E79">
              <w:rPr>
                <w:noProof/>
                <w:szCs w:val="22"/>
              </w:rPr>
              <w:t>84,8</w:t>
            </w:r>
          </w:p>
        </w:tc>
      </w:tr>
      <w:tr w:rsidR="00F1486B" w:rsidRPr="00075E79" w14:paraId="13474BC3" w14:textId="77777777">
        <w:trPr>
          <w:cantSplit/>
        </w:trPr>
        <w:tc>
          <w:tcPr>
            <w:tcW w:w="3178" w:type="dxa"/>
            <w:tcBorders>
              <w:top w:val="single" w:sz="4" w:space="0" w:color="auto"/>
              <w:left w:val="single" w:sz="4" w:space="0" w:color="auto"/>
              <w:bottom w:val="single" w:sz="4" w:space="0" w:color="auto"/>
              <w:right w:val="single" w:sz="4" w:space="0" w:color="auto"/>
            </w:tcBorders>
            <w:vAlign w:val="center"/>
          </w:tcPr>
          <w:p w14:paraId="6A3A9780" w14:textId="77777777" w:rsidR="00F1486B" w:rsidRPr="00075E79" w:rsidRDefault="00EF7729">
            <w:pPr>
              <w:ind w:left="284"/>
              <w:rPr>
                <w:noProof/>
                <w:szCs w:val="22"/>
              </w:rPr>
            </w:pPr>
            <w:r w:rsidRPr="00075E79">
              <w:rPr>
                <w:noProof/>
                <w:szCs w:val="22"/>
              </w:rPr>
              <w:t>IC à 95 %</w:t>
            </w:r>
          </w:p>
        </w:tc>
        <w:tc>
          <w:tcPr>
            <w:tcW w:w="2947" w:type="dxa"/>
            <w:tcBorders>
              <w:top w:val="single" w:sz="4" w:space="0" w:color="auto"/>
              <w:left w:val="single" w:sz="4" w:space="0" w:color="auto"/>
              <w:bottom w:val="single" w:sz="4" w:space="0" w:color="auto"/>
              <w:right w:val="single" w:sz="4" w:space="0" w:color="auto"/>
            </w:tcBorders>
            <w:vAlign w:val="center"/>
          </w:tcPr>
          <w:p w14:paraId="64D2FB9D" w14:textId="77777777" w:rsidR="00F1486B" w:rsidRPr="00075E79" w:rsidRDefault="00EF7729">
            <w:pPr>
              <w:jc w:val="center"/>
              <w:rPr>
                <w:noProof/>
                <w:szCs w:val="22"/>
              </w:rPr>
            </w:pPr>
            <w:r w:rsidRPr="00075E79">
              <w:rPr>
                <w:noProof/>
                <w:szCs w:val="22"/>
              </w:rPr>
              <w:t>(80,3 ; 93,2)</w:t>
            </w:r>
          </w:p>
        </w:tc>
        <w:tc>
          <w:tcPr>
            <w:tcW w:w="2947" w:type="dxa"/>
            <w:tcBorders>
              <w:top w:val="single" w:sz="4" w:space="0" w:color="auto"/>
              <w:left w:val="single" w:sz="4" w:space="0" w:color="auto"/>
              <w:bottom w:val="single" w:sz="4" w:space="0" w:color="auto"/>
              <w:right w:val="single" w:sz="4" w:space="0" w:color="auto"/>
            </w:tcBorders>
            <w:vAlign w:val="center"/>
          </w:tcPr>
          <w:p w14:paraId="0D0BA861" w14:textId="77777777" w:rsidR="00F1486B" w:rsidRPr="00075E79" w:rsidRDefault="00EF7729">
            <w:pPr>
              <w:jc w:val="center"/>
              <w:rPr>
                <w:noProof/>
                <w:szCs w:val="22"/>
              </w:rPr>
            </w:pPr>
            <w:r w:rsidRPr="00075E79">
              <w:rPr>
                <w:noProof/>
                <w:szCs w:val="22"/>
              </w:rPr>
              <w:t>(77,9 ; 91,6)</w:t>
            </w:r>
          </w:p>
        </w:tc>
      </w:tr>
      <w:tr w:rsidR="00F1486B" w:rsidRPr="00075E79" w14:paraId="2DD76899" w14:textId="77777777">
        <w:trPr>
          <w:cantSplit/>
        </w:trPr>
        <w:tc>
          <w:tcPr>
            <w:tcW w:w="9072" w:type="dxa"/>
            <w:gridSpan w:val="3"/>
            <w:tcBorders>
              <w:top w:val="single" w:sz="4" w:space="0" w:color="auto"/>
            </w:tcBorders>
          </w:tcPr>
          <w:p w14:paraId="313225FF" w14:textId="77777777" w:rsidR="00F1486B" w:rsidRPr="00075E79" w:rsidRDefault="00EF7729">
            <w:pPr>
              <w:ind w:left="284" w:hanging="284"/>
              <w:rPr>
                <w:noProof/>
                <w:sz w:val="18"/>
                <w:szCs w:val="18"/>
              </w:rPr>
            </w:pPr>
            <w:r w:rsidRPr="00075E79">
              <w:rPr>
                <w:noProof/>
                <w:szCs w:val="22"/>
                <w:vertAlign w:val="superscript"/>
              </w:rPr>
              <w:t>a</w:t>
            </w:r>
            <w:r w:rsidRPr="00075E79">
              <w:rPr>
                <w:noProof/>
                <w:sz w:val="18"/>
                <w:szCs w:val="18"/>
              </w:rPr>
              <w:tab/>
              <w:t>Basé sur l’évaluation du comité de revue indépendant</w:t>
            </w:r>
          </w:p>
          <w:p w14:paraId="6BE87D47" w14:textId="77777777" w:rsidR="00F1486B" w:rsidRPr="00075E79" w:rsidRDefault="00EF7729">
            <w:pPr>
              <w:ind w:left="284" w:hanging="284"/>
              <w:rPr>
                <w:noProof/>
                <w:sz w:val="18"/>
                <w:szCs w:val="18"/>
              </w:rPr>
            </w:pPr>
            <w:r w:rsidRPr="00075E79">
              <w:rPr>
                <w:noProof/>
                <w:szCs w:val="22"/>
                <w:vertAlign w:val="superscript"/>
              </w:rPr>
              <w:t>b</w:t>
            </w:r>
            <w:r w:rsidRPr="00075E79">
              <w:rPr>
                <w:noProof/>
                <w:sz w:val="18"/>
                <w:szCs w:val="18"/>
              </w:rPr>
              <w:tab/>
              <w:t>La valeur de p est obtenue à partir du test log-rank stratifié</w:t>
            </w:r>
          </w:p>
          <w:p w14:paraId="511AFE3C" w14:textId="77777777" w:rsidR="00F1486B" w:rsidRPr="00075E79" w:rsidRDefault="00EF7729">
            <w:pPr>
              <w:ind w:left="284" w:hanging="284"/>
              <w:rPr>
                <w:noProof/>
                <w:sz w:val="18"/>
                <w:szCs w:val="18"/>
              </w:rPr>
            </w:pPr>
            <w:r w:rsidRPr="00075E79">
              <w:rPr>
                <w:noProof/>
                <w:szCs w:val="22"/>
                <w:vertAlign w:val="superscript"/>
              </w:rPr>
              <w:t>c</w:t>
            </w:r>
            <w:r w:rsidRPr="00075E79">
              <w:rPr>
                <w:noProof/>
                <w:sz w:val="18"/>
                <w:szCs w:val="18"/>
              </w:rPr>
              <w:tab/>
              <w:t>Comprend 3 patients dans le bras IMBRUVICA + vénétoclax présentant une réponse complète avec un rétablissement médullaire incomplet (CRi)</w:t>
            </w:r>
          </w:p>
          <w:p w14:paraId="13981DF0" w14:textId="77777777" w:rsidR="00F1486B" w:rsidRPr="00075E79" w:rsidRDefault="00EF7729">
            <w:pPr>
              <w:ind w:left="284" w:hanging="284"/>
              <w:rPr>
                <w:noProof/>
                <w:sz w:val="18"/>
                <w:szCs w:val="18"/>
              </w:rPr>
            </w:pPr>
            <w:r w:rsidRPr="00075E79">
              <w:rPr>
                <w:noProof/>
                <w:szCs w:val="22"/>
                <w:vertAlign w:val="superscript"/>
              </w:rPr>
              <w:t>d</w:t>
            </w:r>
            <w:r w:rsidRPr="00075E79">
              <w:rPr>
                <w:noProof/>
                <w:sz w:val="18"/>
                <w:szCs w:val="18"/>
              </w:rPr>
              <w:tab/>
              <w:t xml:space="preserve">La valeur-p est obtenue à partir d’un test χ² Cochran-Mantel-Haenszel </w:t>
            </w:r>
          </w:p>
          <w:p w14:paraId="4DC1475E" w14:textId="77777777" w:rsidR="00F1486B" w:rsidRPr="00075E79" w:rsidRDefault="00EF7729">
            <w:pPr>
              <w:ind w:left="284" w:hanging="284"/>
              <w:rPr>
                <w:noProof/>
                <w:sz w:val="18"/>
                <w:szCs w:val="18"/>
              </w:rPr>
            </w:pPr>
            <w:r w:rsidRPr="00075E79">
              <w:rPr>
                <w:noProof/>
                <w:szCs w:val="22"/>
                <w:vertAlign w:val="superscript"/>
              </w:rPr>
              <w:t>e</w:t>
            </w:r>
            <w:r w:rsidRPr="00075E79">
              <w:rPr>
                <w:noProof/>
                <w:szCs w:val="22"/>
                <w:vertAlign w:val="superscript"/>
              </w:rPr>
              <w:tab/>
            </w:r>
            <w:r w:rsidRPr="00075E79">
              <w:rPr>
                <w:noProof/>
                <w:sz w:val="18"/>
                <w:szCs w:val="18"/>
              </w:rPr>
              <w:t>Réponse globale = RC+RCi+RPn+RP</w:t>
            </w:r>
          </w:p>
          <w:p w14:paraId="0ADBD06C" w14:textId="77777777" w:rsidR="00F1486B" w:rsidRPr="00075E79" w:rsidRDefault="00EF7729">
            <w:pPr>
              <w:rPr>
                <w:noProof/>
                <w:sz w:val="18"/>
                <w:szCs w:val="18"/>
              </w:rPr>
            </w:pPr>
            <w:r w:rsidRPr="00075E79">
              <w:rPr>
                <w:noProof/>
                <w:sz w:val="18"/>
                <w:szCs w:val="18"/>
              </w:rPr>
              <w:t>RC = réponse complète ; RCi = réponse complète avec rétablissement médullaire incomplet ; RR = ratio de risque ; NE = non évaluable ; RPn = réponse nodulaire partielle ; RP = réponse partielle</w:t>
            </w:r>
          </w:p>
        </w:tc>
      </w:tr>
    </w:tbl>
    <w:p w14:paraId="3BD47340" w14:textId="77777777" w:rsidR="00F1486B" w:rsidRPr="00075E79" w:rsidRDefault="00F1486B">
      <w:pPr>
        <w:rPr>
          <w:noProof/>
        </w:rPr>
      </w:pPr>
    </w:p>
    <w:p w14:paraId="60562488" w14:textId="077AB1C4" w:rsidR="00F1486B" w:rsidRPr="00075E79" w:rsidRDefault="00EF7729">
      <w:pPr>
        <w:keepNext/>
        <w:ind w:left="1134" w:hanging="1134"/>
        <w:rPr>
          <w:noProof/>
        </w:rPr>
      </w:pPr>
      <w:r w:rsidRPr="00075E79">
        <w:rPr>
          <w:b/>
          <w:bCs/>
          <w:noProof/>
        </w:rPr>
        <w:t>Figure 10 :</w:t>
      </w:r>
      <w:r w:rsidRPr="00075E79">
        <w:rPr>
          <w:b/>
          <w:bCs/>
          <w:noProof/>
        </w:rPr>
        <w:tab/>
        <w:t>Courbe de Kaplan-Meier de la survie sans progression (Population en ITT) chez les patients atteints de LLC dans l’étude CLL3011</w:t>
      </w:r>
    </w:p>
    <w:p w14:paraId="63C45DC8" w14:textId="77777777" w:rsidR="00F1486B" w:rsidRPr="00075E79" w:rsidRDefault="00F1486B">
      <w:pPr>
        <w:rPr>
          <w:noProof/>
        </w:rPr>
      </w:pPr>
    </w:p>
    <w:p w14:paraId="7F4E9C77" w14:textId="77777777" w:rsidR="00F1486B" w:rsidRPr="00075E79" w:rsidRDefault="00EF7729">
      <w:pPr>
        <w:rPr>
          <w:noProof/>
        </w:rPr>
      </w:pPr>
      <w:r w:rsidRPr="00075E79">
        <w:rPr>
          <w:noProof/>
          <w:snapToGrid/>
          <w:lang w:eastAsia="fr-FR"/>
        </w:rPr>
        <w:drawing>
          <wp:inline distT="0" distB="0" distL="0" distR="0" wp14:anchorId="60E4187C" wp14:editId="298C29E2">
            <wp:extent cx="5760085" cy="503174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085" cy="5031740"/>
                    </a:xfrm>
                    <a:prstGeom prst="rect">
                      <a:avLst/>
                    </a:prstGeom>
                  </pic:spPr>
                </pic:pic>
              </a:graphicData>
            </a:graphic>
          </wp:inline>
        </w:drawing>
      </w:r>
    </w:p>
    <w:p w14:paraId="05D58722" w14:textId="77777777" w:rsidR="00F1486B" w:rsidRPr="00075E79" w:rsidRDefault="00EF7729">
      <w:pPr>
        <w:rPr>
          <w:noProof/>
        </w:rPr>
      </w:pPr>
      <w:r w:rsidRPr="00075E79">
        <w:rPr>
          <w:noProof/>
        </w:rPr>
        <w:lastRenderedPageBreak/>
        <w:t>L’effet du traitement par IMBRUVICA plus vénétoclax était cohérent sur l’ensemble de la population LLC à haut risque (mutation TP53, délétion 11q, ou statut IGHV non muté ), avec un HR de SSP de 0,23 [IC à 95 % (0,13 ; 0,41)].</w:t>
      </w:r>
    </w:p>
    <w:p w14:paraId="6BADC73D" w14:textId="77777777" w:rsidR="00F1486B" w:rsidRPr="00075E79" w:rsidRDefault="00F1486B">
      <w:pPr>
        <w:rPr>
          <w:noProof/>
        </w:rPr>
      </w:pPr>
    </w:p>
    <w:p w14:paraId="04C16F97" w14:textId="77777777" w:rsidR="00F1486B" w:rsidRPr="00075E79" w:rsidRDefault="00EF7729">
      <w:pPr>
        <w:rPr>
          <w:noProof/>
        </w:rPr>
      </w:pPr>
      <w:r w:rsidRPr="00075E79">
        <w:rPr>
          <w:noProof/>
        </w:rPr>
        <w:t xml:space="preserve">Les données de survie globale n’étaient pas matures. Avec un suivi médian de 28 mois, il n’y avait aucune différence significative entre les bras de traitement, avec un total de 23 décès : 11 (10,4 %) dans le bras IMBRUVICA plus vénétoclax et 12 (11,4 %) dans le bras chlorambucil plus obinutuzumab avec un HR de SG de </w:t>
      </w:r>
      <w:r w:rsidRPr="00075E79">
        <w:rPr>
          <w:noProof/>
          <w:szCs w:val="24"/>
        </w:rPr>
        <w:t>1,048 [IC à 95 % (0,454 ; 2,419)]</w:t>
      </w:r>
      <w:r w:rsidRPr="00075E79">
        <w:rPr>
          <w:noProof/>
        </w:rPr>
        <w:t>. Après un suivi supplémentaire de 6 mois</w:t>
      </w:r>
      <w:r w:rsidRPr="00075E79">
        <w:rPr>
          <w:noProof/>
          <w:szCs w:val="24"/>
        </w:rPr>
        <w:t xml:space="preserve">, 11 (10,4 %) et 16 (15,2 %) décès ont été rapportés respectivement dans le bras </w:t>
      </w:r>
      <w:r w:rsidRPr="00075E79">
        <w:rPr>
          <w:noProof/>
        </w:rPr>
        <w:t>IMBRUVICA plus vénétoclax</w:t>
      </w:r>
      <w:r w:rsidRPr="00075E79">
        <w:rPr>
          <w:noProof/>
          <w:szCs w:val="24"/>
        </w:rPr>
        <w:t xml:space="preserve"> et dans le bras c</w:t>
      </w:r>
      <w:r w:rsidRPr="00075E79">
        <w:rPr>
          <w:noProof/>
        </w:rPr>
        <w:t>hlorambucil plus obinutuzumab</w:t>
      </w:r>
      <w:r w:rsidRPr="00075E79">
        <w:rPr>
          <w:noProof/>
          <w:szCs w:val="24"/>
        </w:rPr>
        <w:t>, avec un HR de SG estimé à 0,760 [IC à 95 % (</w:t>
      </w:r>
      <w:r w:rsidRPr="00075E79">
        <w:rPr>
          <w:noProof/>
        </w:rPr>
        <w:t>0,352 ; 1,642</w:t>
      </w:r>
      <w:r w:rsidRPr="00075E79">
        <w:rPr>
          <w:noProof/>
          <w:szCs w:val="24"/>
        </w:rPr>
        <w:t>]).</w:t>
      </w:r>
    </w:p>
    <w:p w14:paraId="0BE2B439" w14:textId="77777777" w:rsidR="00F1486B" w:rsidRPr="00075E79" w:rsidRDefault="00F1486B">
      <w:pPr>
        <w:rPr>
          <w:noProof/>
        </w:rPr>
      </w:pP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736"/>
        <w:gridCol w:w="1750"/>
        <w:gridCol w:w="1721"/>
        <w:gridCol w:w="1770"/>
      </w:tblGrid>
      <w:tr w:rsidR="007F03CA" w:rsidRPr="00075E79" w14:paraId="190DD4CF" w14:textId="77777777">
        <w:trPr>
          <w:cantSplit/>
        </w:trPr>
        <w:tc>
          <w:tcPr>
            <w:tcW w:w="9084" w:type="dxa"/>
            <w:gridSpan w:val="5"/>
            <w:tcBorders>
              <w:top w:val="nil"/>
              <w:left w:val="nil"/>
              <w:bottom w:val="single" w:sz="4" w:space="0" w:color="auto"/>
              <w:right w:val="nil"/>
            </w:tcBorders>
          </w:tcPr>
          <w:p w14:paraId="1328A34F" w14:textId="0902709E" w:rsidR="00F1486B" w:rsidRPr="00075E79" w:rsidRDefault="00EF7729">
            <w:pPr>
              <w:keepNext/>
              <w:ind w:left="1134" w:hanging="1134"/>
              <w:rPr>
                <w:b/>
                <w:noProof/>
                <w:szCs w:val="22"/>
              </w:rPr>
            </w:pPr>
            <w:r w:rsidRPr="00075E79">
              <w:rPr>
                <w:b/>
                <w:bCs/>
                <w:noProof/>
                <w:szCs w:val="22"/>
              </w:rPr>
              <w:t>Tableau 13 :</w:t>
            </w:r>
            <w:r w:rsidRPr="00075E79">
              <w:rPr>
                <w:b/>
                <w:bCs/>
                <w:noProof/>
                <w:szCs w:val="22"/>
              </w:rPr>
              <w:tab/>
              <w:t>Taux de négativité de la maladie résiduelle minimale dans l’étude CLL3011</w:t>
            </w:r>
          </w:p>
        </w:tc>
      </w:tr>
      <w:tr w:rsidR="00FC356D" w:rsidRPr="00075E79" w14:paraId="5A048A1D" w14:textId="77777777">
        <w:trPr>
          <w:cantSplit/>
        </w:trPr>
        <w:tc>
          <w:tcPr>
            <w:tcW w:w="2107" w:type="dxa"/>
            <w:tcBorders>
              <w:top w:val="single" w:sz="4" w:space="0" w:color="auto"/>
            </w:tcBorders>
          </w:tcPr>
          <w:p w14:paraId="42A9CB23" w14:textId="77777777" w:rsidR="00F1486B" w:rsidRPr="00075E79" w:rsidRDefault="00F1486B">
            <w:pPr>
              <w:keepNext/>
              <w:rPr>
                <w:b/>
                <w:noProof/>
                <w:szCs w:val="22"/>
              </w:rPr>
            </w:pPr>
          </w:p>
        </w:tc>
        <w:tc>
          <w:tcPr>
            <w:tcW w:w="3486" w:type="dxa"/>
            <w:gridSpan w:val="2"/>
            <w:tcBorders>
              <w:top w:val="single" w:sz="4" w:space="0" w:color="auto"/>
            </w:tcBorders>
          </w:tcPr>
          <w:p w14:paraId="06E2D190" w14:textId="77777777" w:rsidR="00F1486B" w:rsidRPr="00075E79" w:rsidRDefault="00EF7729">
            <w:pPr>
              <w:keepNext/>
              <w:jc w:val="center"/>
              <w:rPr>
                <w:rFonts w:ascii="Calibri" w:eastAsia="Calibri" w:hAnsi="Calibri"/>
                <w:b/>
                <w:bCs/>
                <w:noProof/>
                <w:szCs w:val="22"/>
              </w:rPr>
            </w:pPr>
            <w:r w:rsidRPr="00075E79">
              <w:rPr>
                <w:b/>
                <w:noProof/>
                <w:szCs w:val="22"/>
              </w:rPr>
              <w:t>Test de SNG</w:t>
            </w:r>
            <w:r w:rsidRPr="00075E79">
              <w:rPr>
                <w:b/>
                <w:noProof/>
                <w:szCs w:val="22"/>
                <w:vertAlign w:val="superscript"/>
              </w:rPr>
              <w:t>a</w:t>
            </w:r>
          </w:p>
        </w:tc>
        <w:tc>
          <w:tcPr>
            <w:tcW w:w="3491" w:type="dxa"/>
            <w:gridSpan w:val="2"/>
            <w:tcBorders>
              <w:top w:val="single" w:sz="4" w:space="0" w:color="auto"/>
            </w:tcBorders>
          </w:tcPr>
          <w:p w14:paraId="468E3E9B" w14:textId="77777777" w:rsidR="00F1486B" w:rsidRPr="00075E79" w:rsidRDefault="00EF7729">
            <w:pPr>
              <w:keepNext/>
              <w:jc w:val="center"/>
              <w:rPr>
                <w:b/>
                <w:noProof/>
                <w:szCs w:val="22"/>
                <w:vertAlign w:val="superscript"/>
              </w:rPr>
            </w:pPr>
            <w:r w:rsidRPr="00075E79">
              <w:rPr>
                <w:b/>
                <w:noProof/>
                <w:szCs w:val="22"/>
              </w:rPr>
              <w:t>Cytométrie de flux</w:t>
            </w:r>
            <w:r w:rsidRPr="00075E79">
              <w:rPr>
                <w:b/>
                <w:noProof/>
                <w:szCs w:val="22"/>
                <w:vertAlign w:val="superscript"/>
              </w:rPr>
              <w:t>b</w:t>
            </w:r>
          </w:p>
        </w:tc>
      </w:tr>
      <w:tr w:rsidR="00053AAA" w:rsidRPr="00075E79" w14:paraId="58A09C2F" w14:textId="77777777">
        <w:trPr>
          <w:cantSplit/>
        </w:trPr>
        <w:tc>
          <w:tcPr>
            <w:tcW w:w="2107" w:type="dxa"/>
          </w:tcPr>
          <w:p w14:paraId="7B335126" w14:textId="77777777" w:rsidR="00F1486B" w:rsidRPr="00075E79" w:rsidRDefault="00F1486B">
            <w:pPr>
              <w:keepNext/>
              <w:rPr>
                <w:b/>
                <w:noProof/>
                <w:szCs w:val="22"/>
              </w:rPr>
            </w:pPr>
          </w:p>
        </w:tc>
        <w:tc>
          <w:tcPr>
            <w:tcW w:w="1736" w:type="dxa"/>
          </w:tcPr>
          <w:p w14:paraId="7ABD1E1B" w14:textId="77777777" w:rsidR="00F1486B" w:rsidRPr="00075E79" w:rsidRDefault="00EF7729">
            <w:pPr>
              <w:keepNext/>
              <w:jc w:val="center"/>
              <w:rPr>
                <w:b/>
                <w:noProof/>
                <w:szCs w:val="22"/>
              </w:rPr>
            </w:pPr>
            <w:r w:rsidRPr="00075E79">
              <w:rPr>
                <w:b/>
                <w:noProof/>
                <w:szCs w:val="22"/>
              </w:rPr>
              <w:t>IMBRUVICA + Vénétoclax</w:t>
            </w:r>
          </w:p>
          <w:p w14:paraId="4438E306" w14:textId="77777777" w:rsidR="00F1486B" w:rsidRPr="00075E79" w:rsidRDefault="00EF7729">
            <w:pPr>
              <w:keepNext/>
              <w:jc w:val="center"/>
              <w:rPr>
                <w:b/>
                <w:noProof/>
                <w:szCs w:val="22"/>
              </w:rPr>
            </w:pPr>
            <w:r w:rsidRPr="00075E79">
              <w:rPr>
                <w:b/>
                <w:bCs/>
                <w:noProof/>
                <w:szCs w:val="22"/>
              </w:rPr>
              <w:t>N = 106</w:t>
            </w:r>
          </w:p>
        </w:tc>
        <w:tc>
          <w:tcPr>
            <w:tcW w:w="1750" w:type="dxa"/>
          </w:tcPr>
          <w:p w14:paraId="556A48B3" w14:textId="77777777" w:rsidR="00F1486B" w:rsidRPr="00075E79" w:rsidRDefault="00EF7729">
            <w:pPr>
              <w:keepNext/>
              <w:jc w:val="center"/>
              <w:rPr>
                <w:b/>
                <w:bCs/>
                <w:noProof/>
                <w:szCs w:val="22"/>
              </w:rPr>
            </w:pPr>
            <w:r w:rsidRPr="00075E79">
              <w:rPr>
                <w:b/>
                <w:bCs/>
                <w:noProof/>
                <w:szCs w:val="22"/>
              </w:rPr>
              <w:t>Chlorambucil + Obinutuzumab</w:t>
            </w:r>
          </w:p>
          <w:p w14:paraId="6973EDF7" w14:textId="77777777" w:rsidR="00F1486B" w:rsidRPr="00075E79" w:rsidRDefault="00EF7729">
            <w:pPr>
              <w:keepNext/>
              <w:jc w:val="center"/>
              <w:rPr>
                <w:b/>
                <w:bCs/>
                <w:noProof/>
                <w:szCs w:val="22"/>
              </w:rPr>
            </w:pPr>
            <w:r w:rsidRPr="00075E79">
              <w:rPr>
                <w:b/>
                <w:bCs/>
                <w:noProof/>
                <w:szCs w:val="22"/>
              </w:rPr>
              <w:t>N = 105</w:t>
            </w:r>
          </w:p>
        </w:tc>
        <w:tc>
          <w:tcPr>
            <w:tcW w:w="1721" w:type="dxa"/>
          </w:tcPr>
          <w:p w14:paraId="1F7D0F00" w14:textId="77777777" w:rsidR="00F1486B" w:rsidRPr="00075E79" w:rsidRDefault="00EF7729">
            <w:pPr>
              <w:keepNext/>
              <w:jc w:val="center"/>
              <w:rPr>
                <w:b/>
                <w:noProof/>
                <w:szCs w:val="22"/>
              </w:rPr>
            </w:pPr>
            <w:r w:rsidRPr="00075E79">
              <w:rPr>
                <w:b/>
                <w:noProof/>
                <w:szCs w:val="22"/>
              </w:rPr>
              <w:t>IMBRUVICA + Vénétoclax</w:t>
            </w:r>
          </w:p>
          <w:p w14:paraId="1BB5268E" w14:textId="77777777" w:rsidR="00F1486B" w:rsidRPr="00075E79" w:rsidRDefault="00EF7729">
            <w:pPr>
              <w:keepNext/>
              <w:jc w:val="center"/>
              <w:rPr>
                <w:b/>
                <w:bCs/>
                <w:noProof/>
                <w:szCs w:val="22"/>
              </w:rPr>
            </w:pPr>
            <w:r w:rsidRPr="00075E79">
              <w:rPr>
                <w:b/>
                <w:bCs/>
                <w:noProof/>
                <w:szCs w:val="22"/>
              </w:rPr>
              <w:t>N = 106</w:t>
            </w:r>
          </w:p>
        </w:tc>
        <w:tc>
          <w:tcPr>
            <w:tcW w:w="1770" w:type="dxa"/>
          </w:tcPr>
          <w:p w14:paraId="0F94C7DE" w14:textId="77777777" w:rsidR="00F1486B" w:rsidRPr="00075E79" w:rsidRDefault="00EF7729">
            <w:pPr>
              <w:keepNext/>
              <w:jc w:val="center"/>
              <w:rPr>
                <w:b/>
                <w:bCs/>
                <w:noProof/>
                <w:szCs w:val="22"/>
              </w:rPr>
            </w:pPr>
            <w:r w:rsidRPr="00075E79">
              <w:rPr>
                <w:b/>
                <w:bCs/>
                <w:noProof/>
                <w:szCs w:val="22"/>
              </w:rPr>
              <w:t>Chlorambucil + Obinutuzumab</w:t>
            </w:r>
          </w:p>
          <w:p w14:paraId="59C43E8D" w14:textId="77777777" w:rsidR="00F1486B" w:rsidRPr="00075E79" w:rsidRDefault="00EF7729">
            <w:pPr>
              <w:keepNext/>
              <w:jc w:val="center"/>
              <w:rPr>
                <w:b/>
                <w:bCs/>
                <w:noProof/>
                <w:szCs w:val="22"/>
              </w:rPr>
            </w:pPr>
            <w:r w:rsidRPr="00075E79">
              <w:rPr>
                <w:b/>
                <w:bCs/>
                <w:noProof/>
                <w:szCs w:val="22"/>
              </w:rPr>
              <w:t>N = 105</w:t>
            </w:r>
          </w:p>
        </w:tc>
      </w:tr>
      <w:tr w:rsidR="00FC356D" w:rsidRPr="00075E79" w14:paraId="75A46EDA" w14:textId="77777777">
        <w:trPr>
          <w:cantSplit/>
        </w:trPr>
        <w:tc>
          <w:tcPr>
            <w:tcW w:w="9084" w:type="dxa"/>
            <w:gridSpan w:val="5"/>
            <w:vAlign w:val="center"/>
          </w:tcPr>
          <w:p w14:paraId="2494A5AC" w14:textId="77777777" w:rsidR="00F1486B" w:rsidRPr="00075E79" w:rsidRDefault="00EF7729">
            <w:pPr>
              <w:keepNext/>
              <w:rPr>
                <w:noProof/>
                <w:szCs w:val="22"/>
              </w:rPr>
            </w:pPr>
            <w:r w:rsidRPr="00075E79">
              <w:rPr>
                <w:b/>
                <w:bCs/>
                <w:noProof/>
                <w:szCs w:val="22"/>
              </w:rPr>
              <w:t xml:space="preserve">Taux de négativité MRD </w:t>
            </w:r>
          </w:p>
        </w:tc>
      </w:tr>
      <w:tr w:rsidR="00FC356D" w:rsidRPr="00075E79" w14:paraId="6712F0FB" w14:textId="77777777">
        <w:trPr>
          <w:cantSplit/>
        </w:trPr>
        <w:tc>
          <w:tcPr>
            <w:tcW w:w="2107" w:type="dxa"/>
          </w:tcPr>
          <w:p w14:paraId="403DAA50" w14:textId="77777777" w:rsidR="00F1486B" w:rsidRPr="00075E79" w:rsidRDefault="00EF7729">
            <w:pPr>
              <w:rPr>
                <w:b/>
                <w:noProof/>
                <w:szCs w:val="22"/>
              </w:rPr>
            </w:pPr>
            <w:r w:rsidRPr="00075E79">
              <w:rPr>
                <w:noProof/>
                <w:szCs w:val="22"/>
              </w:rPr>
              <w:t>Moelle osseuse, n (%)</w:t>
            </w:r>
          </w:p>
        </w:tc>
        <w:tc>
          <w:tcPr>
            <w:tcW w:w="1736" w:type="dxa"/>
            <w:vAlign w:val="center"/>
          </w:tcPr>
          <w:p w14:paraId="18BBA87D" w14:textId="77777777" w:rsidR="00F1486B" w:rsidRPr="00075E79" w:rsidRDefault="00EF7729">
            <w:pPr>
              <w:jc w:val="center"/>
              <w:rPr>
                <w:b/>
                <w:bCs/>
                <w:noProof/>
                <w:szCs w:val="22"/>
              </w:rPr>
            </w:pPr>
            <w:r w:rsidRPr="00075E79">
              <w:rPr>
                <w:bCs/>
                <w:noProof/>
                <w:szCs w:val="22"/>
              </w:rPr>
              <w:t>59 (55,7)</w:t>
            </w:r>
          </w:p>
        </w:tc>
        <w:tc>
          <w:tcPr>
            <w:tcW w:w="1750" w:type="dxa"/>
            <w:vAlign w:val="center"/>
          </w:tcPr>
          <w:p w14:paraId="723B8CB0" w14:textId="77777777" w:rsidR="00F1486B" w:rsidRPr="00075E79" w:rsidRDefault="00EF7729">
            <w:pPr>
              <w:jc w:val="center"/>
              <w:rPr>
                <w:b/>
                <w:bCs/>
                <w:noProof/>
                <w:szCs w:val="22"/>
              </w:rPr>
            </w:pPr>
            <w:r w:rsidRPr="00075E79">
              <w:rPr>
                <w:bCs/>
                <w:noProof/>
                <w:szCs w:val="22"/>
              </w:rPr>
              <w:t>22 (21,0)</w:t>
            </w:r>
          </w:p>
        </w:tc>
        <w:tc>
          <w:tcPr>
            <w:tcW w:w="1721" w:type="dxa"/>
            <w:vAlign w:val="center"/>
          </w:tcPr>
          <w:p w14:paraId="71912E80" w14:textId="77777777" w:rsidR="00F1486B" w:rsidRPr="00075E79" w:rsidRDefault="00EF7729">
            <w:pPr>
              <w:jc w:val="center"/>
              <w:rPr>
                <w:noProof/>
                <w:szCs w:val="22"/>
              </w:rPr>
            </w:pPr>
            <w:r w:rsidRPr="00075E79">
              <w:rPr>
                <w:noProof/>
              </w:rPr>
              <w:t>72 (67,9)</w:t>
            </w:r>
          </w:p>
        </w:tc>
        <w:tc>
          <w:tcPr>
            <w:tcW w:w="1770" w:type="dxa"/>
            <w:vAlign w:val="center"/>
          </w:tcPr>
          <w:p w14:paraId="69B1DA5C" w14:textId="77777777" w:rsidR="00F1486B" w:rsidRPr="00075E79" w:rsidRDefault="00EF7729">
            <w:pPr>
              <w:jc w:val="center"/>
              <w:rPr>
                <w:noProof/>
                <w:szCs w:val="22"/>
              </w:rPr>
            </w:pPr>
            <w:r w:rsidRPr="00075E79">
              <w:rPr>
                <w:noProof/>
              </w:rPr>
              <w:t>24 (22,9)</w:t>
            </w:r>
          </w:p>
        </w:tc>
      </w:tr>
      <w:tr w:rsidR="00053AAA" w:rsidRPr="00075E79" w14:paraId="7A49D8B8" w14:textId="77777777">
        <w:trPr>
          <w:cantSplit/>
        </w:trPr>
        <w:tc>
          <w:tcPr>
            <w:tcW w:w="2107" w:type="dxa"/>
          </w:tcPr>
          <w:p w14:paraId="5CB3CD29" w14:textId="77777777" w:rsidR="00F1486B" w:rsidRPr="00075E79" w:rsidRDefault="00EF7729">
            <w:pPr>
              <w:ind w:left="284"/>
              <w:rPr>
                <w:b/>
                <w:noProof/>
                <w:szCs w:val="22"/>
              </w:rPr>
            </w:pPr>
            <w:r w:rsidRPr="00075E79">
              <w:rPr>
                <w:noProof/>
                <w:szCs w:val="22"/>
              </w:rPr>
              <w:t xml:space="preserve">IC à 95 % </w:t>
            </w:r>
          </w:p>
        </w:tc>
        <w:tc>
          <w:tcPr>
            <w:tcW w:w="1736" w:type="dxa"/>
          </w:tcPr>
          <w:p w14:paraId="78D28106" w14:textId="77777777" w:rsidR="00F1486B" w:rsidRPr="00075E79" w:rsidRDefault="00EF7729">
            <w:pPr>
              <w:jc w:val="center"/>
              <w:rPr>
                <w:b/>
                <w:bCs/>
                <w:noProof/>
                <w:szCs w:val="22"/>
              </w:rPr>
            </w:pPr>
            <w:r w:rsidRPr="00075E79">
              <w:rPr>
                <w:bCs/>
                <w:noProof/>
                <w:szCs w:val="22"/>
              </w:rPr>
              <w:t>(46,2 ; 65,1)</w:t>
            </w:r>
          </w:p>
        </w:tc>
        <w:tc>
          <w:tcPr>
            <w:tcW w:w="1750" w:type="dxa"/>
          </w:tcPr>
          <w:p w14:paraId="3EACA8EF" w14:textId="77777777" w:rsidR="00F1486B" w:rsidRPr="00075E79" w:rsidRDefault="00EF7729">
            <w:pPr>
              <w:jc w:val="center"/>
              <w:rPr>
                <w:b/>
                <w:bCs/>
                <w:noProof/>
                <w:szCs w:val="22"/>
              </w:rPr>
            </w:pPr>
            <w:r w:rsidRPr="00075E79">
              <w:rPr>
                <w:bCs/>
                <w:noProof/>
                <w:szCs w:val="22"/>
              </w:rPr>
              <w:t>(13,2 ; 28,7)</w:t>
            </w:r>
          </w:p>
        </w:tc>
        <w:tc>
          <w:tcPr>
            <w:tcW w:w="1721" w:type="dxa"/>
          </w:tcPr>
          <w:p w14:paraId="00D9A614" w14:textId="77777777" w:rsidR="00F1486B" w:rsidRPr="00075E79" w:rsidRDefault="00EF7729">
            <w:pPr>
              <w:jc w:val="center"/>
              <w:rPr>
                <w:noProof/>
                <w:szCs w:val="22"/>
              </w:rPr>
            </w:pPr>
            <w:r w:rsidRPr="00075E79">
              <w:rPr>
                <w:noProof/>
              </w:rPr>
              <w:t>(59,0 ; 76,8)</w:t>
            </w:r>
          </w:p>
        </w:tc>
        <w:tc>
          <w:tcPr>
            <w:tcW w:w="1770" w:type="dxa"/>
          </w:tcPr>
          <w:p w14:paraId="38C50B28" w14:textId="77777777" w:rsidR="00F1486B" w:rsidRPr="00075E79" w:rsidRDefault="00EF7729">
            <w:pPr>
              <w:jc w:val="center"/>
              <w:rPr>
                <w:noProof/>
                <w:szCs w:val="22"/>
              </w:rPr>
            </w:pPr>
            <w:r w:rsidRPr="00075E79">
              <w:rPr>
                <w:noProof/>
              </w:rPr>
              <w:t>(14,8 ; 30,9)</w:t>
            </w:r>
          </w:p>
        </w:tc>
      </w:tr>
      <w:tr w:rsidR="00FC356D" w:rsidRPr="00075E79" w14:paraId="0DD8B9B0" w14:textId="77777777">
        <w:trPr>
          <w:cantSplit/>
        </w:trPr>
        <w:tc>
          <w:tcPr>
            <w:tcW w:w="2107" w:type="dxa"/>
          </w:tcPr>
          <w:p w14:paraId="7E0BF251" w14:textId="77777777" w:rsidR="00F1486B" w:rsidRPr="00075E79" w:rsidRDefault="00EF7729">
            <w:pPr>
              <w:ind w:left="284"/>
              <w:rPr>
                <w:b/>
                <w:noProof/>
                <w:szCs w:val="22"/>
              </w:rPr>
            </w:pPr>
            <w:r w:rsidRPr="00075E79">
              <w:rPr>
                <w:noProof/>
                <w:szCs w:val="22"/>
              </w:rPr>
              <w:t>Valeur-de p</w:t>
            </w:r>
          </w:p>
        </w:tc>
        <w:tc>
          <w:tcPr>
            <w:tcW w:w="3486" w:type="dxa"/>
            <w:gridSpan w:val="2"/>
          </w:tcPr>
          <w:p w14:paraId="2B5C07C9" w14:textId="77777777" w:rsidR="00F1486B" w:rsidRPr="00075E79" w:rsidRDefault="00EF7729">
            <w:pPr>
              <w:jc w:val="center"/>
              <w:rPr>
                <w:b/>
                <w:bCs/>
                <w:noProof/>
                <w:szCs w:val="22"/>
              </w:rPr>
            </w:pPr>
            <w:r w:rsidRPr="00075E79">
              <w:rPr>
                <w:bCs/>
                <w:noProof/>
                <w:szCs w:val="22"/>
              </w:rPr>
              <w:t>&lt;0,0001</w:t>
            </w:r>
          </w:p>
        </w:tc>
        <w:tc>
          <w:tcPr>
            <w:tcW w:w="3491" w:type="dxa"/>
            <w:gridSpan w:val="2"/>
            <w:vAlign w:val="center"/>
          </w:tcPr>
          <w:p w14:paraId="04A37554" w14:textId="77777777" w:rsidR="00F1486B" w:rsidRPr="00075E79" w:rsidRDefault="00F1486B">
            <w:pPr>
              <w:jc w:val="center"/>
              <w:rPr>
                <w:noProof/>
                <w:szCs w:val="22"/>
              </w:rPr>
            </w:pPr>
          </w:p>
        </w:tc>
      </w:tr>
      <w:tr w:rsidR="00FC356D" w:rsidRPr="00075E79" w14:paraId="7929D75E" w14:textId="77777777">
        <w:trPr>
          <w:cantSplit/>
        </w:trPr>
        <w:tc>
          <w:tcPr>
            <w:tcW w:w="2107" w:type="dxa"/>
          </w:tcPr>
          <w:p w14:paraId="4E5841D2" w14:textId="77777777" w:rsidR="00F1486B" w:rsidRPr="00075E79" w:rsidRDefault="00EF7729">
            <w:pPr>
              <w:rPr>
                <w:b/>
                <w:noProof/>
                <w:szCs w:val="22"/>
              </w:rPr>
            </w:pPr>
            <w:r w:rsidRPr="00075E79">
              <w:rPr>
                <w:noProof/>
                <w:szCs w:val="22"/>
              </w:rPr>
              <w:t>Sang périphérique, n (%)</w:t>
            </w:r>
          </w:p>
        </w:tc>
        <w:tc>
          <w:tcPr>
            <w:tcW w:w="1736" w:type="dxa"/>
            <w:vAlign w:val="center"/>
          </w:tcPr>
          <w:p w14:paraId="2AE1E790" w14:textId="77777777" w:rsidR="00F1486B" w:rsidRPr="00075E79" w:rsidRDefault="00EF7729">
            <w:pPr>
              <w:jc w:val="center"/>
              <w:rPr>
                <w:b/>
                <w:bCs/>
                <w:noProof/>
                <w:szCs w:val="22"/>
              </w:rPr>
            </w:pPr>
            <w:r w:rsidRPr="00075E79">
              <w:rPr>
                <w:bCs/>
                <w:noProof/>
                <w:szCs w:val="22"/>
              </w:rPr>
              <w:t>63 (59,4)</w:t>
            </w:r>
          </w:p>
        </w:tc>
        <w:tc>
          <w:tcPr>
            <w:tcW w:w="1750" w:type="dxa"/>
            <w:vAlign w:val="center"/>
          </w:tcPr>
          <w:p w14:paraId="377D43B9" w14:textId="77777777" w:rsidR="00F1486B" w:rsidRPr="00075E79" w:rsidRDefault="00EF7729">
            <w:pPr>
              <w:jc w:val="center"/>
              <w:rPr>
                <w:b/>
                <w:bCs/>
                <w:noProof/>
                <w:szCs w:val="22"/>
              </w:rPr>
            </w:pPr>
            <w:r w:rsidRPr="00075E79">
              <w:rPr>
                <w:bCs/>
                <w:noProof/>
                <w:szCs w:val="22"/>
              </w:rPr>
              <w:t>42 (40,0)</w:t>
            </w:r>
          </w:p>
        </w:tc>
        <w:tc>
          <w:tcPr>
            <w:tcW w:w="1721" w:type="dxa"/>
            <w:vAlign w:val="center"/>
          </w:tcPr>
          <w:p w14:paraId="5B9BE3D3" w14:textId="77777777" w:rsidR="00F1486B" w:rsidRPr="00075E79" w:rsidRDefault="00EF7729">
            <w:pPr>
              <w:jc w:val="center"/>
              <w:rPr>
                <w:noProof/>
                <w:szCs w:val="22"/>
              </w:rPr>
            </w:pPr>
            <w:r w:rsidRPr="00075E79">
              <w:rPr>
                <w:noProof/>
              </w:rPr>
              <w:t>85 (80,2)</w:t>
            </w:r>
          </w:p>
        </w:tc>
        <w:tc>
          <w:tcPr>
            <w:tcW w:w="1770" w:type="dxa"/>
            <w:vAlign w:val="center"/>
          </w:tcPr>
          <w:p w14:paraId="06800AC5" w14:textId="77777777" w:rsidR="00F1486B" w:rsidRPr="00075E79" w:rsidRDefault="00EF7729">
            <w:pPr>
              <w:jc w:val="center"/>
              <w:rPr>
                <w:noProof/>
                <w:szCs w:val="22"/>
              </w:rPr>
            </w:pPr>
            <w:r w:rsidRPr="00075E79">
              <w:rPr>
                <w:bCs/>
                <w:noProof/>
                <w:szCs w:val="22"/>
              </w:rPr>
              <w:t>49 (46,7)</w:t>
            </w:r>
          </w:p>
        </w:tc>
      </w:tr>
      <w:tr w:rsidR="00053AAA" w:rsidRPr="00075E79" w14:paraId="0B416C46" w14:textId="77777777">
        <w:trPr>
          <w:cantSplit/>
        </w:trPr>
        <w:tc>
          <w:tcPr>
            <w:tcW w:w="2107" w:type="dxa"/>
          </w:tcPr>
          <w:p w14:paraId="55382D01" w14:textId="77777777" w:rsidR="00F1486B" w:rsidRPr="00075E79" w:rsidRDefault="00EF7729">
            <w:pPr>
              <w:ind w:left="284"/>
              <w:rPr>
                <w:b/>
                <w:noProof/>
                <w:szCs w:val="22"/>
              </w:rPr>
            </w:pPr>
            <w:r w:rsidRPr="00075E79">
              <w:rPr>
                <w:noProof/>
                <w:szCs w:val="22"/>
              </w:rPr>
              <w:t xml:space="preserve">IC à 95 % </w:t>
            </w:r>
          </w:p>
        </w:tc>
        <w:tc>
          <w:tcPr>
            <w:tcW w:w="1736" w:type="dxa"/>
          </w:tcPr>
          <w:p w14:paraId="672362F1" w14:textId="77777777" w:rsidR="00F1486B" w:rsidRPr="00075E79" w:rsidRDefault="00EF7729">
            <w:pPr>
              <w:jc w:val="center"/>
              <w:rPr>
                <w:b/>
                <w:bCs/>
                <w:noProof/>
                <w:szCs w:val="22"/>
              </w:rPr>
            </w:pPr>
            <w:r w:rsidRPr="00075E79">
              <w:rPr>
                <w:bCs/>
                <w:noProof/>
                <w:szCs w:val="22"/>
              </w:rPr>
              <w:t>(50,1 ; 68,8)</w:t>
            </w:r>
          </w:p>
        </w:tc>
        <w:tc>
          <w:tcPr>
            <w:tcW w:w="1750" w:type="dxa"/>
          </w:tcPr>
          <w:p w14:paraId="5397A0C0" w14:textId="77777777" w:rsidR="00F1486B" w:rsidRPr="00075E79" w:rsidRDefault="00EF7729">
            <w:pPr>
              <w:jc w:val="center"/>
              <w:rPr>
                <w:b/>
                <w:bCs/>
                <w:noProof/>
                <w:szCs w:val="22"/>
              </w:rPr>
            </w:pPr>
            <w:r w:rsidRPr="00075E79">
              <w:rPr>
                <w:bCs/>
                <w:noProof/>
                <w:szCs w:val="22"/>
              </w:rPr>
              <w:t>(30,6 ; 49,4)</w:t>
            </w:r>
          </w:p>
        </w:tc>
        <w:tc>
          <w:tcPr>
            <w:tcW w:w="1721" w:type="dxa"/>
          </w:tcPr>
          <w:p w14:paraId="7AFEC07C" w14:textId="77777777" w:rsidR="00F1486B" w:rsidRPr="00075E79" w:rsidRDefault="00EF7729">
            <w:pPr>
              <w:jc w:val="center"/>
              <w:rPr>
                <w:noProof/>
                <w:szCs w:val="22"/>
              </w:rPr>
            </w:pPr>
            <w:r w:rsidRPr="00075E79">
              <w:rPr>
                <w:noProof/>
              </w:rPr>
              <w:t>(72,6 ; 87,8)</w:t>
            </w:r>
          </w:p>
        </w:tc>
        <w:tc>
          <w:tcPr>
            <w:tcW w:w="1770" w:type="dxa"/>
          </w:tcPr>
          <w:p w14:paraId="1A2B53FA" w14:textId="77777777" w:rsidR="00F1486B" w:rsidRPr="00075E79" w:rsidRDefault="00EF7729">
            <w:pPr>
              <w:jc w:val="center"/>
              <w:rPr>
                <w:noProof/>
                <w:szCs w:val="22"/>
              </w:rPr>
            </w:pPr>
            <w:r w:rsidRPr="00075E79">
              <w:rPr>
                <w:bCs/>
                <w:noProof/>
                <w:szCs w:val="22"/>
              </w:rPr>
              <w:t>(37,1 ; 56,2)</w:t>
            </w:r>
          </w:p>
        </w:tc>
      </w:tr>
      <w:tr w:rsidR="00FC356D" w:rsidRPr="00075E79" w14:paraId="1BDB6630" w14:textId="77777777">
        <w:trPr>
          <w:cantSplit/>
        </w:trPr>
        <w:tc>
          <w:tcPr>
            <w:tcW w:w="9084" w:type="dxa"/>
            <w:gridSpan w:val="5"/>
            <w:vAlign w:val="center"/>
          </w:tcPr>
          <w:p w14:paraId="67E373B9" w14:textId="77777777" w:rsidR="00F1486B" w:rsidRPr="00075E79" w:rsidRDefault="00EF7729">
            <w:pPr>
              <w:keepNext/>
              <w:rPr>
                <w:noProof/>
                <w:szCs w:val="22"/>
              </w:rPr>
            </w:pPr>
            <w:r w:rsidRPr="00075E79">
              <w:rPr>
                <w:b/>
                <w:bCs/>
                <w:noProof/>
                <w:szCs w:val="22"/>
              </w:rPr>
              <w:t>Taux de négativité MRD à trois mois après la fin du traitement</w:t>
            </w:r>
          </w:p>
        </w:tc>
      </w:tr>
      <w:tr w:rsidR="00FC356D" w:rsidRPr="00075E79" w14:paraId="58C62C70" w14:textId="77777777">
        <w:trPr>
          <w:cantSplit/>
        </w:trPr>
        <w:tc>
          <w:tcPr>
            <w:tcW w:w="2107" w:type="dxa"/>
          </w:tcPr>
          <w:p w14:paraId="4AEBFB15" w14:textId="77777777" w:rsidR="00F1486B" w:rsidRPr="00075E79" w:rsidRDefault="00EF7729">
            <w:pPr>
              <w:rPr>
                <w:b/>
                <w:noProof/>
                <w:szCs w:val="22"/>
              </w:rPr>
            </w:pPr>
            <w:r w:rsidRPr="00075E79">
              <w:rPr>
                <w:noProof/>
                <w:szCs w:val="22"/>
              </w:rPr>
              <w:t>Moelle osseuse, n (%)</w:t>
            </w:r>
          </w:p>
        </w:tc>
        <w:tc>
          <w:tcPr>
            <w:tcW w:w="1736" w:type="dxa"/>
            <w:vAlign w:val="center"/>
          </w:tcPr>
          <w:p w14:paraId="5A0C1E95" w14:textId="77777777" w:rsidR="00F1486B" w:rsidRPr="00075E79" w:rsidRDefault="00EF7729">
            <w:pPr>
              <w:jc w:val="center"/>
              <w:rPr>
                <w:b/>
                <w:bCs/>
                <w:noProof/>
                <w:szCs w:val="22"/>
              </w:rPr>
            </w:pPr>
            <w:r w:rsidRPr="00075E79">
              <w:rPr>
                <w:noProof/>
                <w:szCs w:val="22"/>
              </w:rPr>
              <w:t>55 (51,9)</w:t>
            </w:r>
          </w:p>
        </w:tc>
        <w:tc>
          <w:tcPr>
            <w:tcW w:w="1750" w:type="dxa"/>
            <w:vAlign w:val="center"/>
          </w:tcPr>
          <w:p w14:paraId="1DFE1EAF" w14:textId="77777777" w:rsidR="00F1486B" w:rsidRPr="00075E79" w:rsidRDefault="00EF7729">
            <w:pPr>
              <w:jc w:val="center"/>
              <w:rPr>
                <w:b/>
                <w:bCs/>
                <w:noProof/>
                <w:szCs w:val="22"/>
              </w:rPr>
            </w:pPr>
            <w:r w:rsidRPr="00075E79">
              <w:rPr>
                <w:noProof/>
                <w:szCs w:val="22"/>
              </w:rPr>
              <w:t>18 (17,1)</w:t>
            </w:r>
          </w:p>
        </w:tc>
        <w:tc>
          <w:tcPr>
            <w:tcW w:w="1721" w:type="dxa"/>
            <w:vAlign w:val="center"/>
          </w:tcPr>
          <w:p w14:paraId="38EBF046" w14:textId="77777777" w:rsidR="00F1486B" w:rsidRPr="00075E79" w:rsidRDefault="00EF7729">
            <w:pPr>
              <w:jc w:val="center"/>
              <w:rPr>
                <w:noProof/>
                <w:szCs w:val="22"/>
              </w:rPr>
            </w:pPr>
            <w:r w:rsidRPr="00075E79">
              <w:rPr>
                <w:noProof/>
              </w:rPr>
              <w:t>60 (56,6)</w:t>
            </w:r>
          </w:p>
        </w:tc>
        <w:tc>
          <w:tcPr>
            <w:tcW w:w="1770" w:type="dxa"/>
            <w:vAlign w:val="center"/>
          </w:tcPr>
          <w:p w14:paraId="4E6D78F5" w14:textId="77777777" w:rsidR="00F1486B" w:rsidRPr="00075E79" w:rsidRDefault="00EF7729">
            <w:pPr>
              <w:jc w:val="center"/>
              <w:rPr>
                <w:noProof/>
                <w:szCs w:val="22"/>
              </w:rPr>
            </w:pPr>
            <w:r w:rsidRPr="00075E79">
              <w:rPr>
                <w:noProof/>
                <w:szCs w:val="22"/>
              </w:rPr>
              <w:t>17 (16,2)</w:t>
            </w:r>
          </w:p>
        </w:tc>
      </w:tr>
      <w:tr w:rsidR="00053AAA" w:rsidRPr="00075E79" w14:paraId="44788CC1" w14:textId="77777777">
        <w:trPr>
          <w:cantSplit/>
        </w:trPr>
        <w:tc>
          <w:tcPr>
            <w:tcW w:w="2107" w:type="dxa"/>
          </w:tcPr>
          <w:p w14:paraId="45A3B1EF" w14:textId="77777777" w:rsidR="00F1486B" w:rsidRPr="00075E79" w:rsidRDefault="00EF7729">
            <w:pPr>
              <w:ind w:left="284"/>
              <w:rPr>
                <w:b/>
                <w:noProof/>
                <w:szCs w:val="22"/>
              </w:rPr>
            </w:pPr>
            <w:r w:rsidRPr="00075E79">
              <w:rPr>
                <w:noProof/>
                <w:szCs w:val="22"/>
              </w:rPr>
              <w:t>IC à 95 %</w:t>
            </w:r>
          </w:p>
        </w:tc>
        <w:tc>
          <w:tcPr>
            <w:tcW w:w="1736" w:type="dxa"/>
          </w:tcPr>
          <w:p w14:paraId="33EDF138" w14:textId="77777777" w:rsidR="00F1486B" w:rsidRPr="00075E79" w:rsidRDefault="00EF7729">
            <w:pPr>
              <w:jc w:val="center"/>
              <w:rPr>
                <w:b/>
                <w:bCs/>
                <w:noProof/>
                <w:szCs w:val="22"/>
              </w:rPr>
            </w:pPr>
            <w:r w:rsidRPr="00075E79">
              <w:rPr>
                <w:noProof/>
                <w:szCs w:val="22"/>
              </w:rPr>
              <w:t>(42,4 ; 61,4)</w:t>
            </w:r>
          </w:p>
        </w:tc>
        <w:tc>
          <w:tcPr>
            <w:tcW w:w="1750" w:type="dxa"/>
          </w:tcPr>
          <w:p w14:paraId="4A4BD18D" w14:textId="77777777" w:rsidR="00F1486B" w:rsidRPr="00075E79" w:rsidRDefault="00EF7729">
            <w:pPr>
              <w:jc w:val="center"/>
              <w:rPr>
                <w:b/>
                <w:bCs/>
                <w:noProof/>
                <w:szCs w:val="22"/>
              </w:rPr>
            </w:pPr>
            <w:r w:rsidRPr="00075E79">
              <w:rPr>
                <w:noProof/>
                <w:szCs w:val="22"/>
              </w:rPr>
              <w:t>(9,9 ; 24,4)</w:t>
            </w:r>
          </w:p>
        </w:tc>
        <w:tc>
          <w:tcPr>
            <w:tcW w:w="1721" w:type="dxa"/>
          </w:tcPr>
          <w:p w14:paraId="59B2F0C1" w14:textId="77777777" w:rsidR="00F1486B" w:rsidRPr="00075E79" w:rsidRDefault="00EF7729">
            <w:pPr>
              <w:jc w:val="center"/>
              <w:rPr>
                <w:noProof/>
                <w:szCs w:val="22"/>
              </w:rPr>
            </w:pPr>
            <w:r w:rsidRPr="00075E79">
              <w:rPr>
                <w:noProof/>
              </w:rPr>
              <w:t>(47,2 ; 66,0)</w:t>
            </w:r>
          </w:p>
        </w:tc>
        <w:tc>
          <w:tcPr>
            <w:tcW w:w="1770" w:type="dxa"/>
          </w:tcPr>
          <w:p w14:paraId="40CAF07C" w14:textId="77777777" w:rsidR="00F1486B" w:rsidRPr="00075E79" w:rsidRDefault="00EF7729">
            <w:pPr>
              <w:jc w:val="center"/>
              <w:rPr>
                <w:noProof/>
                <w:szCs w:val="22"/>
              </w:rPr>
            </w:pPr>
            <w:r w:rsidRPr="00075E79">
              <w:rPr>
                <w:noProof/>
                <w:szCs w:val="22"/>
              </w:rPr>
              <w:t>(9,1 ; 23,2)</w:t>
            </w:r>
          </w:p>
        </w:tc>
      </w:tr>
      <w:tr w:rsidR="00FC356D" w:rsidRPr="00075E79" w14:paraId="73045708" w14:textId="77777777">
        <w:trPr>
          <w:cantSplit/>
        </w:trPr>
        <w:tc>
          <w:tcPr>
            <w:tcW w:w="2107" w:type="dxa"/>
          </w:tcPr>
          <w:p w14:paraId="5FBC9B6F" w14:textId="77777777" w:rsidR="00F1486B" w:rsidRPr="00075E79" w:rsidRDefault="00EF7729">
            <w:pPr>
              <w:rPr>
                <w:noProof/>
                <w:szCs w:val="22"/>
              </w:rPr>
            </w:pPr>
            <w:r w:rsidRPr="00075E79">
              <w:rPr>
                <w:noProof/>
                <w:szCs w:val="22"/>
              </w:rPr>
              <w:t xml:space="preserve">Sang périphérique, n (%) </w:t>
            </w:r>
          </w:p>
        </w:tc>
        <w:tc>
          <w:tcPr>
            <w:tcW w:w="1736" w:type="dxa"/>
            <w:vAlign w:val="center"/>
          </w:tcPr>
          <w:p w14:paraId="61A3CA90" w14:textId="77777777" w:rsidR="00F1486B" w:rsidRPr="00075E79" w:rsidRDefault="00EF7729">
            <w:pPr>
              <w:jc w:val="center"/>
              <w:rPr>
                <w:noProof/>
                <w:szCs w:val="22"/>
              </w:rPr>
            </w:pPr>
            <w:r w:rsidRPr="00075E79">
              <w:rPr>
                <w:noProof/>
                <w:szCs w:val="22"/>
              </w:rPr>
              <w:t>58 (54,7)</w:t>
            </w:r>
          </w:p>
        </w:tc>
        <w:tc>
          <w:tcPr>
            <w:tcW w:w="1750" w:type="dxa"/>
            <w:vAlign w:val="center"/>
          </w:tcPr>
          <w:p w14:paraId="639EDCF6" w14:textId="77777777" w:rsidR="00F1486B" w:rsidRPr="00075E79" w:rsidRDefault="00EF7729">
            <w:pPr>
              <w:jc w:val="center"/>
              <w:rPr>
                <w:noProof/>
                <w:szCs w:val="22"/>
              </w:rPr>
            </w:pPr>
            <w:r w:rsidRPr="00075E79">
              <w:rPr>
                <w:noProof/>
                <w:szCs w:val="22"/>
              </w:rPr>
              <w:t>41 (39,0)</w:t>
            </w:r>
          </w:p>
        </w:tc>
        <w:tc>
          <w:tcPr>
            <w:tcW w:w="1721" w:type="dxa"/>
            <w:vAlign w:val="center"/>
          </w:tcPr>
          <w:p w14:paraId="608FC3B9" w14:textId="77777777" w:rsidR="00F1486B" w:rsidRPr="00075E79" w:rsidRDefault="00EF7729">
            <w:pPr>
              <w:jc w:val="center"/>
              <w:rPr>
                <w:noProof/>
                <w:szCs w:val="22"/>
              </w:rPr>
            </w:pPr>
            <w:r w:rsidRPr="00075E79">
              <w:rPr>
                <w:noProof/>
              </w:rPr>
              <w:t>65 (61,3)</w:t>
            </w:r>
          </w:p>
        </w:tc>
        <w:tc>
          <w:tcPr>
            <w:tcW w:w="1770" w:type="dxa"/>
            <w:vAlign w:val="center"/>
          </w:tcPr>
          <w:p w14:paraId="065481CD" w14:textId="77777777" w:rsidR="00F1486B" w:rsidRPr="00075E79" w:rsidRDefault="00EF7729">
            <w:pPr>
              <w:jc w:val="center"/>
              <w:rPr>
                <w:noProof/>
                <w:szCs w:val="22"/>
              </w:rPr>
            </w:pPr>
            <w:r w:rsidRPr="00075E79">
              <w:rPr>
                <w:noProof/>
              </w:rPr>
              <w:t>43 (41,0)</w:t>
            </w:r>
          </w:p>
        </w:tc>
      </w:tr>
      <w:tr w:rsidR="00053AAA" w:rsidRPr="00075E79" w14:paraId="39CE3789" w14:textId="77777777">
        <w:trPr>
          <w:cantSplit/>
        </w:trPr>
        <w:tc>
          <w:tcPr>
            <w:tcW w:w="2107" w:type="dxa"/>
          </w:tcPr>
          <w:p w14:paraId="088BCBA4" w14:textId="77777777" w:rsidR="00F1486B" w:rsidRPr="00075E79" w:rsidRDefault="00EF7729">
            <w:pPr>
              <w:ind w:left="284"/>
              <w:rPr>
                <w:noProof/>
                <w:szCs w:val="22"/>
              </w:rPr>
            </w:pPr>
            <w:r w:rsidRPr="00075E79">
              <w:rPr>
                <w:noProof/>
                <w:szCs w:val="22"/>
              </w:rPr>
              <w:t xml:space="preserve">IC à 95 % </w:t>
            </w:r>
          </w:p>
        </w:tc>
        <w:tc>
          <w:tcPr>
            <w:tcW w:w="1736" w:type="dxa"/>
          </w:tcPr>
          <w:p w14:paraId="760FFE42" w14:textId="77777777" w:rsidR="00F1486B" w:rsidRPr="00075E79" w:rsidRDefault="00EF7729">
            <w:pPr>
              <w:jc w:val="center"/>
              <w:rPr>
                <w:noProof/>
                <w:szCs w:val="22"/>
              </w:rPr>
            </w:pPr>
            <w:r w:rsidRPr="00075E79">
              <w:rPr>
                <w:noProof/>
                <w:szCs w:val="22"/>
              </w:rPr>
              <w:t>(45,2 ; 64,2)</w:t>
            </w:r>
          </w:p>
        </w:tc>
        <w:tc>
          <w:tcPr>
            <w:tcW w:w="1750" w:type="dxa"/>
          </w:tcPr>
          <w:p w14:paraId="5E9A2635" w14:textId="77777777" w:rsidR="00F1486B" w:rsidRPr="00075E79" w:rsidRDefault="00EF7729">
            <w:pPr>
              <w:jc w:val="center"/>
              <w:rPr>
                <w:noProof/>
                <w:szCs w:val="22"/>
              </w:rPr>
            </w:pPr>
            <w:r w:rsidRPr="00075E79">
              <w:rPr>
                <w:noProof/>
                <w:szCs w:val="22"/>
              </w:rPr>
              <w:t>(29,7 ; 48,4)</w:t>
            </w:r>
          </w:p>
        </w:tc>
        <w:tc>
          <w:tcPr>
            <w:tcW w:w="1721" w:type="dxa"/>
          </w:tcPr>
          <w:p w14:paraId="5AB89F63" w14:textId="77777777" w:rsidR="00F1486B" w:rsidRPr="00075E79" w:rsidRDefault="00EF7729">
            <w:pPr>
              <w:jc w:val="center"/>
              <w:rPr>
                <w:noProof/>
                <w:szCs w:val="22"/>
              </w:rPr>
            </w:pPr>
            <w:r w:rsidRPr="00075E79">
              <w:rPr>
                <w:noProof/>
              </w:rPr>
              <w:t>(52,0 ; 70,6)</w:t>
            </w:r>
          </w:p>
        </w:tc>
        <w:tc>
          <w:tcPr>
            <w:tcW w:w="1770" w:type="dxa"/>
          </w:tcPr>
          <w:p w14:paraId="77C77486" w14:textId="77777777" w:rsidR="00F1486B" w:rsidRPr="00075E79" w:rsidRDefault="00EF7729">
            <w:pPr>
              <w:jc w:val="center"/>
              <w:rPr>
                <w:noProof/>
                <w:szCs w:val="22"/>
              </w:rPr>
            </w:pPr>
            <w:r w:rsidRPr="00075E79">
              <w:rPr>
                <w:noProof/>
              </w:rPr>
              <w:t>(31,5 ; 50,4)</w:t>
            </w:r>
          </w:p>
        </w:tc>
      </w:tr>
      <w:tr w:rsidR="00FC356D" w:rsidRPr="00075E79" w14:paraId="4E18B949" w14:textId="77777777">
        <w:trPr>
          <w:cantSplit/>
        </w:trPr>
        <w:tc>
          <w:tcPr>
            <w:tcW w:w="9084" w:type="dxa"/>
            <w:gridSpan w:val="5"/>
            <w:tcBorders>
              <w:left w:val="nil"/>
              <w:bottom w:val="nil"/>
              <w:right w:val="nil"/>
            </w:tcBorders>
          </w:tcPr>
          <w:p w14:paraId="37354A2D" w14:textId="77777777" w:rsidR="00F1486B" w:rsidRPr="00075E79" w:rsidRDefault="00EF7729">
            <w:pPr>
              <w:rPr>
                <w:noProof/>
                <w:sz w:val="18"/>
                <w:szCs w:val="22"/>
              </w:rPr>
            </w:pPr>
            <w:r w:rsidRPr="00075E79">
              <w:rPr>
                <w:noProof/>
                <w:sz w:val="18"/>
                <w:szCs w:val="18"/>
              </w:rPr>
              <w:t>Les valeurs de p sont obtenues à partir du test de χ² Cochran-Mantel-Haenszel. La valeur-de p du taux de négativité de la MRD dans la moelle osseuse par SNG était l’analyse principale de la MRD.</w:t>
            </w:r>
          </w:p>
          <w:p w14:paraId="126B7E29" w14:textId="77777777" w:rsidR="00F1486B" w:rsidRPr="00075E79" w:rsidRDefault="00EF7729">
            <w:pPr>
              <w:ind w:left="284" w:hanging="284"/>
              <w:rPr>
                <w:noProof/>
                <w:sz w:val="18"/>
                <w:szCs w:val="22"/>
              </w:rPr>
            </w:pPr>
            <w:r w:rsidRPr="00075E79">
              <w:rPr>
                <w:noProof/>
                <w:szCs w:val="22"/>
                <w:vertAlign w:val="superscript"/>
              </w:rPr>
              <w:t>a</w:t>
            </w:r>
            <w:r w:rsidRPr="00075E79">
              <w:rPr>
                <w:noProof/>
                <w:sz w:val="18"/>
                <w:szCs w:val="18"/>
              </w:rPr>
              <w:tab/>
            </w:r>
            <w:r w:rsidRPr="00075E79">
              <w:rPr>
                <w:noProof/>
                <w:sz w:val="18"/>
                <w:szCs w:val="22"/>
              </w:rPr>
              <w:t>Basé sur un seuil de 10</w:t>
            </w:r>
            <w:r w:rsidRPr="00075E79">
              <w:rPr>
                <w:noProof/>
                <w:szCs w:val="22"/>
                <w:vertAlign w:val="superscript"/>
              </w:rPr>
              <w:t>-4</w:t>
            </w:r>
            <w:r w:rsidRPr="00075E79">
              <w:rPr>
                <w:noProof/>
                <w:sz w:val="18"/>
                <w:szCs w:val="22"/>
              </w:rPr>
              <w:t xml:space="preserve"> en utilisant un test de séquençage nouvelle génération (clonoSEQ)</w:t>
            </w:r>
          </w:p>
          <w:p w14:paraId="40D3AE41" w14:textId="77777777" w:rsidR="00F1486B" w:rsidRPr="00075E79" w:rsidRDefault="00EF7729">
            <w:pPr>
              <w:ind w:left="284" w:hanging="284"/>
              <w:rPr>
                <w:noProof/>
                <w:sz w:val="18"/>
                <w:szCs w:val="22"/>
              </w:rPr>
            </w:pPr>
            <w:r w:rsidRPr="00075E79">
              <w:rPr>
                <w:noProof/>
                <w:szCs w:val="22"/>
                <w:vertAlign w:val="superscript"/>
              </w:rPr>
              <w:t>b</w:t>
            </w:r>
            <w:r w:rsidRPr="00075E79">
              <w:rPr>
                <w:noProof/>
                <w:sz w:val="18"/>
                <w:szCs w:val="22"/>
              </w:rPr>
              <w:tab/>
              <w:t>La MRD a été évaluée par une cytométrie de flux du sang périphérique ou de la moelle osseuse par un laboratoire central. La définition du statut négatif était &lt;1 cellule LLC pour 10 000 leucocytes (&lt;1×10</w:t>
            </w:r>
            <w:r w:rsidRPr="00075E79">
              <w:rPr>
                <w:noProof/>
                <w:szCs w:val="22"/>
                <w:vertAlign w:val="superscript"/>
              </w:rPr>
              <w:t>4</w:t>
            </w:r>
            <w:r w:rsidRPr="00075E79">
              <w:rPr>
                <w:noProof/>
                <w:sz w:val="18"/>
                <w:szCs w:val="22"/>
              </w:rPr>
              <w:t>).</w:t>
            </w:r>
          </w:p>
          <w:p w14:paraId="13D0D8C5" w14:textId="77777777" w:rsidR="00F1486B" w:rsidRPr="00075E79" w:rsidRDefault="00EF7729">
            <w:pPr>
              <w:rPr>
                <w:noProof/>
                <w:sz w:val="18"/>
                <w:szCs w:val="22"/>
              </w:rPr>
            </w:pPr>
            <w:r w:rsidRPr="00075E79">
              <w:rPr>
                <w:noProof/>
                <w:sz w:val="18"/>
                <w:szCs w:val="22"/>
              </w:rPr>
              <w:t xml:space="preserve">IC = intervalle de confiance ; </w:t>
            </w:r>
            <w:r w:rsidRPr="00075E79">
              <w:rPr>
                <w:noProof/>
                <w:sz w:val="18"/>
                <w:szCs w:val="18"/>
              </w:rPr>
              <w:t xml:space="preserve">SNG = séquençage nouvelle génération </w:t>
            </w:r>
          </w:p>
        </w:tc>
      </w:tr>
    </w:tbl>
    <w:p w14:paraId="2588F672" w14:textId="77777777" w:rsidR="00F1486B" w:rsidRPr="00075E79" w:rsidRDefault="00F1486B">
      <w:pPr>
        <w:rPr>
          <w:noProof/>
        </w:rPr>
      </w:pPr>
    </w:p>
    <w:p w14:paraId="12632D7D" w14:textId="77777777" w:rsidR="00F1486B" w:rsidRPr="00075E79" w:rsidRDefault="00EF7729">
      <w:pPr>
        <w:rPr>
          <w:noProof/>
          <w:szCs w:val="24"/>
        </w:rPr>
      </w:pPr>
      <w:r w:rsidRPr="00075E79">
        <w:rPr>
          <w:noProof/>
          <w:szCs w:val="24"/>
        </w:rPr>
        <w:t>Douze mois après l’achèvement du traitement, les taux de négativité de la MRD dans le sang périphérique étaient de 49,1 % (52/106) selon un test de SNG et de 54,7 % (58/106) d’après la cytométrie de flux chez les patients traités par IMBRUVICA plus vénétoclax et, au point temporel correspondant, de 12,4% (13/105) selon un test de SNG et de 16,2 % (17/105) selon une cytométrie de flux chez les patients traités par chlorambucil plus obinutuzumab.</w:t>
      </w:r>
    </w:p>
    <w:p w14:paraId="01D4BF20" w14:textId="77777777" w:rsidR="00F1486B" w:rsidRPr="00075E79" w:rsidRDefault="00F1486B">
      <w:pPr>
        <w:rPr>
          <w:noProof/>
        </w:rPr>
      </w:pPr>
    </w:p>
    <w:p w14:paraId="59B4D044" w14:textId="77777777" w:rsidR="00F1486B" w:rsidRPr="00075E79" w:rsidRDefault="00EF7729">
      <w:pPr>
        <w:rPr>
          <w:noProof/>
        </w:rPr>
      </w:pPr>
      <w:r w:rsidRPr="00075E79">
        <w:rPr>
          <w:noProof/>
        </w:rPr>
        <w:t>Un SLT a été déclaré chez 6 patients traités par chlorambucil plus obinutuzumab et aucun SLT n’a été rapporté pour IMBRUVICA en association avec le vénétoclax.</w:t>
      </w:r>
    </w:p>
    <w:p w14:paraId="08A6AFE7" w14:textId="77777777" w:rsidR="00F1486B" w:rsidRPr="00075E79" w:rsidRDefault="00F1486B">
      <w:pPr>
        <w:rPr>
          <w:noProof/>
        </w:rPr>
      </w:pPr>
    </w:p>
    <w:p w14:paraId="7DB6EA4F" w14:textId="77777777" w:rsidR="00F1486B" w:rsidRPr="00075E79" w:rsidRDefault="00F1486B">
      <w:pPr>
        <w:rPr>
          <w:noProof/>
        </w:rPr>
      </w:pPr>
      <w:bookmarkStart w:id="77" w:name="_Hlk157535533"/>
    </w:p>
    <w:p w14:paraId="6D47DE25" w14:textId="77777777" w:rsidR="00F1486B" w:rsidRPr="00075E79" w:rsidRDefault="00EF7729">
      <w:pPr>
        <w:rPr>
          <w:i/>
          <w:iCs/>
          <w:noProof/>
        </w:rPr>
      </w:pPr>
      <w:r w:rsidRPr="00075E79">
        <w:rPr>
          <w:i/>
          <w:iCs/>
          <w:noProof/>
        </w:rPr>
        <w:t>Suivi médian de 64 mois</w:t>
      </w:r>
    </w:p>
    <w:p w14:paraId="79221E9C" w14:textId="77777777" w:rsidR="00F1486B" w:rsidRPr="00075E79" w:rsidRDefault="00EF7729">
      <w:pPr>
        <w:rPr>
          <w:noProof/>
        </w:rPr>
      </w:pPr>
      <w:r w:rsidRPr="00075E79">
        <w:rPr>
          <w:noProof/>
        </w:rPr>
        <w:t>Avec un suivi médian de 64,0 mois dans l’étude CLL3011, une diminution de 73% du risque de décès ou de progression, évaluée par l'investigateur, a été observée chez les patients du bras IMBRUVICA. Le hazard ratio de la PFS était de 0,267 [IC à 95 % (0,182 ; 0,393), p nominal&lt;0,0001, pas de contrôle d’erreur de type 1]. Il y a eu 20 décès (18,9 %) dans le bras IMBRUVICA plus vénétoclax et 40 décès (38,1 %) dans le bras chlorambucil plus obinutuzumab correspondant à un HR de 0,462 [IC à 95 % : 0,269 ; 0,791 ; p nominal=0,0039 ;</w:t>
      </w:r>
      <w:r w:rsidRPr="00075E79">
        <w:rPr>
          <w:rStyle w:val="CommentReference"/>
          <w:lang w:eastAsia="x-none"/>
        </w:rPr>
        <w:t xml:space="preserve"> </w:t>
      </w:r>
      <w:r w:rsidRPr="00075E79">
        <w:rPr>
          <w:noProof/>
        </w:rPr>
        <w:t xml:space="preserve">sans contrôle d’erreur de type 1]. Le temps médian jusqu'au traitement suivant n'a pas été atteint pour le bras IMBRUVICA plus vénétoclax et était de 65 mois </w:t>
      </w:r>
      <w:r w:rsidRPr="00075E79">
        <w:rPr>
          <w:noProof/>
        </w:rPr>
        <w:lastRenderedPageBreak/>
        <w:t>pour le bras chlorambucil plus obinutuzumab (HR = 0,233 ; IC à 95 % : 0,130 ; 0,416), avec 15,1% des sujets dans le bras IMBRUVICA plus vénétoclax et 43,8 % des sujets dans le bras chlorambucil plus obinutuzumab ayant initié une thérapie anticancéreuse ultérieure.</w:t>
      </w:r>
      <w:bookmarkEnd w:id="77"/>
    </w:p>
    <w:p w14:paraId="2CFD398A" w14:textId="77777777" w:rsidR="00F1486B" w:rsidRPr="00075E79" w:rsidRDefault="00EF7729">
      <w:pPr>
        <w:keepNext/>
        <w:rPr>
          <w:noProof/>
        </w:rPr>
      </w:pPr>
      <w:r w:rsidRPr="00075E79">
        <w:rPr>
          <w:noProof/>
        </w:rPr>
        <w:t>La courbe de Kaplan-Meier de la survie globale est présentée dans la Figure 9.</w:t>
      </w:r>
    </w:p>
    <w:p w14:paraId="09952825" w14:textId="77777777" w:rsidR="00F1486B" w:rsidRPr="00075E79" w:rsidRDefault="00F1486B">
      <w:pPr>
        <w:keepNext/>
        <w:rPr>
          <w:noProof/>
        </w:rPr>
      </w:pPr>
    </w:p>
    <w:p w14:paraId="3A31D215" w14:textId="3DA70AA8" w:rsidR="00F1486B" w:rsidRPr="00075E79" w:rsidRDefault="00EF7729">
      <w:pPr>
        <w:keepNext/>
        <w:ind w:left="1134" w:hanging="1134"/>
        <w:rPr>
          <w:b/>
          <w:bCs/>
          <w:noProof/>
          <w:szCs w:val="22"/>
        </w:rPr>
      </w:pPr>
      <w:r w:rsidRPr="00075E79">
        <w:rPr>
          <w:b/>
          <w:bCs/>
          <w:noProof/>
          <w:szCs w:val="22"/>
        </w:rPr>
        <w:t>Figure 11:</w:t>
      </w:r>
      <w:r w:rsidRPr="00075E79">
        <w:rPr>
          <w:b/>
          <w:bCs/>
          <w:noProof/>
          <w:szCs w:val="22"/>
        </w:rPr>
        <w:tab/>
        <w:t xml:space="preserve">Courbe de Kaplan-Meier de la survie globale (Population en ITT) chez les patients atteints de LLC/LL dans l'étude CLL3011 avec un suivi de </w:t>
      </w:r>
      <w:r w:rsidRPr="00075E79">
        <w:rPr>
          <w:b/>
          <w:bCs/>
          <w:noProof/>
          <w:szCs w:val="22"/>
        </w:rPr>
        <w:softHyphen/>
        <w:t>64 mois</w:t>
      </w:r>
    </w:p>
    <w:p w14:paraId="245543C7" w14:textId="77777777" w:rsidR="00F1486B" w:rsidRPr="00075E79" w:rsidRDefault="00F1486B">
      <w:pPr>
        <w:rPr>
          <w:noProof/>
        </w:rPr>
      </w:pPr>
    </w:p>
    <w:p w14:paraId="7615DC17" w14:textId="77777777" w:rsidR="00F1486B" w:rsidRPr="00075E79" w:rsidRDefault="00EF7729">
      <w:pPr>
        <w:rPr>
          <w:noProof/>
          <w:lang w:eastAsia="zh-CN"/>
        </w:rPr>
      </w:pPr>
      <w:r w:rsidRPr="00075E79">
        <w:rPr>
          <w:noProof/>
          <w:lang w:eastAsia="fr-FR"/>
        </w:rPr>
        <w:drawing>
          <wp:inline distT="0" distB="0" distL="0" distR="0" wp14:anchorId="012F9EF8" wp14:editId="1AF237BC">
            <wp:extent cx="5760085" cy="5045075"/>
            <wp:effectExtent l="0" t="0" r="0" b="3175"/>
            <wp:docPr id="381439684" name="Image 1" descr="Une image contenant texte, ligne, Tracé,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39684" name="Image 1" descr="Une image contenant texte, ligne, Tracé, diagramme&#10;&#10;Description générée automatiquement"/>
                    <pic:cNvPicPr/>
                  </pic:nvPicPr>
                  <pic:blipFill>
                    <a:blip r:embed="rId23"/>
                    <a:stretch>
                      <a:fillRect/>
                    </a:stretch>
                  </pic:blipFill>
                  <pic:spPr>
                    <a:xfrm>
                      <a:off x="0" y="0"/>
                      <a:ext cx="5760085" cy="5045075"/>
                    </a:xfrm>
                    <a:prstGeom prst="rect">
                      <a:avLst/>
                    </a:prstGeom>
                  </pic:spPr>
                </pic:pic>
              </a:graphicData>
            </a:graphic>
          </wp:inline>
        </w:drawing>
      </w:r>
    </w:p>
    <w:p w14:paraId="3FA96467" w14:textId="77777777" w:rsidR="00F1486B" w:rsidRPr="00075E79" w:rsidRDefault="00F1486B">
      <w:pPr>
        <w:rPr>
          <w:noProof/>
          <w:lang w:eastAsia="zh-CN"/>
        </w:rPr>
      </w:pPr>
    </w:p>
    <w:p w14:paraId="607D9B9B" w14:textId="77777777" w:rsidR="00F1486B" w:rsidRPr="00075E79" w:rsidRDefault="00EF7729">
      <w:pPr>
        <w:rPr>
          <w:noProof/>
          <w:szCs w:val="24"/>
        </w:rPr>
      </w:pPr>
      <w:r w:rsidRPr="00075E79">
        <w:rPr>
          <w:noProof/>
          <w:lang w:eastAsia="zh-CN"/>
        </w:rPr>
        <w:t xml:space="preserve">La sécurité d’emploi et l’efficacité d’un traitement à durée fixe par IMBRUVICA en association avec le </w:t>
      </w:r>
      <w:r w:rsidRPr="00075E79">
        <w:rPr>
          <w:noProof/>
        </w:rPr>
        <w:t>vénétoclax</w:t>
      </w:r>
      <w:r w:rsidRPr="00075E79">
        <w:rPr>
          <w:noProof/>
          <w:lang w:eastAsia="zh-CN"/>
        </w:rPr>
        <w:t xml:space="preserve"> chez des patients atteints de LLC sans traitement antérieur, ont été évaluées une cohorte de l’étude de phase 2, multicentrique, à 2 cohortes </w:t>
      </w:r>
      <w:r w:rsidRPr="00075E79">
        <w:rPr>
          <w:noProof/>
          <w:szCs w:val="24"/>
        </w:rPr>
        <w:t>(PCYC-1142-CA)</w:t>
      </w:r>
      <w:r w:rsidRPr="00075E79">
        <w:rPr>
          <w:noProof/>
        </w:rPr>
        <w:t>. L’étude a recruté des patients atteints de LLC sans traitement antérieur, âgés de 70 ans ou moins</w:t>
      </w:r>
      <w:r w:rsidRPr="00075E79">
        <w:rPr>
          <w:noProof/>
          <w:szCs w:val="24"/>
        </w:rPr>
        <w:t>. L’étude a recruté 323 patients, dont, 159 ont été recrutés dans un traitement à durée fixe, consistant en 3 cycles d’IMBRUVICA en monothérapie suivis par IMBRUVICA en association avec le vénétoclax pendant 12 cycles (comprenant un calendrier de titrage de dose de 5 semaines). Chaque cycle comprenait 28 jours. IMBRUVICA a été administré à une dose de 420 mg une fois par jour. Le vénétoclax a été administré une fois par jour, en commençant par 20 mg pendant 1 semaine, suivi par 1 semaine à chaque niveau de dose de 50 mg, 100 mg, et 200 mg, puis la dose quotidienne recommandée de 400 mg. Les patients présentant une progression confirmée selon les critères iwCLL après l’achèvement d’un schéma thérapeutique à durée fixe, ont pu recevoir un nouveau traitement par IMBRUVICA en monothérapie.</w:t>
      </w:r>
    </w:p>
    <w:p w14:paraId="4DC7817E" w14:textId="77777777" w:rsidR="00F1486B" w:rsidRPr="00075E79" w:rsidRDefault="00F1486B">
      <w:pPr>
        <w:rPr>
          <w:noProof/>
          <w:szCs w:val="24"/>
        </w:rPr>
      </w:pPr>
    </w:p>
    <w:p w14:paraId="79BFA619" w14:textId="77777777" w:rsidR="00F1486B" w:rsidRPr="00075E79" w:rsidRDefault="00EF7729">
      <w:pPr>
        <w:rPr>
          <w:noProof/>
        </w:rPr>
      </w:pPr>
      <w:r w:rsidRPr="00075E79">
        <w:rPr>
          <w:noProof/>
        </w:rPr>
        <w:t xml:space="preserve">L’âge médian était de 60 ans (intervalle de 33 à 71 ans), 67 % étaient de sexe masculin, et 92 % étaient Caucasiens. Tous les patients avaient un indice de performance ECOG de 0 (69 %) ou 1 (31 %). À l’initiation, 13 % des patients présentaient une délétion 17p, 18 % une délétion 11q, 17 % une délétion 17p/mutation TP53, 56 % un statut IGHV non muté et 19 % un caryotype complexe. À </w:t>
      </w:r>
      <w:r w:rsidRPr="00075E79">
        <w:rPr>
          <w:noProof/>
        </w:rPr>
        <w:lastRenderedPageBreak/>
        <w:t xml:space="preserve">l’évaluation initiale du risque de syndrome de lyse tumorale, 21 % des patients présentaient une masse tumorale importante. </w:t>
      </w:r>
    </w:p>
    <w:p w14:paraId="4853F96E" w14:textId="77777777" w:rsidR="00F1486B" w:rsidRPr="00075E79" w:rsidRDefault="00F1486B">
      <w:pPr>
        <w:rPr>
          <w:noProof/>
        </w:rPr>
      </w:pPr>
    </w:p>
    <w:p w14:paraId="5894BD9D" w14:textId="77777777" w:rsidR="00F1486B" w:rsidRPr="00075E79" w:rsidRDefault="00EF7729">
      <w:pPr>
        <w:rPr>
          <w:noProof/>
        </w:rPr>
      </w:pPr>
      <w:r w:rsidRPr="00075E79">
        <w:rPr>
          <w:noProof/>
        </w:rPr>
        <w:t>Après 3 cycles de traitement d’induction par IMBRUVICA en monothérapie, 1 % des patients avaient une masse tumorale importante. Une masse tumorale importante était définie comme tout ganglion lymphatique ≥10 cm, ou tout ganglion lymphatique ≥ 5 cm et une numération absolue de lymphocytes ≥25×10</w:t>
      </w:r>
      <w:r w:rsidRPr="00075E79">
        <w:rPr>
          <w:noProof/>
          <w:vertAlign w:val="superscript"/>
        </w:rPr>
        <w:t>9</w:t>
      </w:r>
      <w:r w:rsidRPr="00075E79">
        <w:rPr>
          <w:noProof/>
        </w:rPr>
        <w:t>/L.</w:t>
      </w:r>
    </w:p>
    <w:p w14:paraId="5D3B02E8" w14:textId="77777777" w:rsidR="00F1486B" w:rsidRPr="00075E79" w:rsidRDefault="00F1486B">
      <w:pPr>
        <w:rPr>
          <w:noProof/>
        </w:rPr>
      </w:pPr>
    </w:p>
    <w:p w14:paraId="3BEB5413" w14:textId="4BC1D7D3" w:rsidR="00F1486B" w:rsidRPr="00075E79" w:rsidRDefault="00EF7729">
      <w:pPr>
        <w:rPr>
          <w:noProof/>
        </w:rPr>
      </w:pPr>
      <w:r w:rsidRPr="00075E79">
        <w:rPr>
          <w:noProof/>
        </w:rPr>
        <w:t>Avec un suivi médian de 28 mois, les résultats d’efficacité pour PCYC</w:t>
      </w:r>
      <w:r w:rsidRPr="00075E79">
        <w:rPr>
          <w:noProof/>
        </w:rPr>
        <w:noBreakHyphen/>
        <w:t>1142-CA évalués par un CRI selon les critères iwCLL sont présentés dans le Tableau 14, et les taux de négativité de la maladie résiduelle minimale (MRD) sont présentés dans le Tableau 15.</w:t>
      </w:r>
    </w:p>
    <w:p w14:paraId="4E0535EB" w14:textId="77777777" w:rsidR="00F1486B" w:rsidRPr="00075E79" w:rsidRDefault="00F1486B">
      <w:pPr>
        <w:rPr>
          <w:noProof/>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2409"/>
        <w:gridCol w:w="2410"/>
      </w:tblGrid>
      <w:tr w:rsidR="009D3AA9" w:rsidRPr="00075E79" w14:paraId="42124142" w14:textId="77777777">
        <w:trPr>
          <w:cantSplit/>
        </w:trPr>
        <w:tc>
          <w:tcPr>
            <w:tcW w:w="9072" w:type="dxa"/>
            <w:gridSpan w:val="3"/>
            <w:tcBorders>
              <w:top w:val="nil"/>
              <w:left w:val="nil"/>
              <w:right w:val="nil"/>
            </w:tcBorders>
            <w:vAlign w:val="bottom"/>
          </w:tcPr>
          <w:p w14:paraId="38F24A1E" w14:textId="66818F25" w:rsidR="00F1486B" w:rsidRPr="00075E79" w:rsidRDefault="00EF7729">
            <w:pPr>
              <w:keepNext/>
              <w:ind w:left="1134" w:hanging="1134"/>
              <w:rPr>
                <w:b/>
                <w:bCs/>
                <w:noProof/>
                <w:szCs w:val="22"/>
              </w:rPr>
            </w:pPr>
            <w:r w:rsidRPr="00075E79">
              <w:rPr>
                <w:b/>
                <w:bCs/>
                <w:noProof/>
                <w:szCs w:val="22"/>
              </w:rPr>
              <w:t>Tableau 14 :</w:t>
            </w:r>
            <w:r w:rsidRPr="00075E79">
              <w:rPr>
                <w:b/>
                <w:bCs/>
                <w:noProof/>
                <w:szCs w:val="22"/>
              </w:rPr>
              <w:tab/>
              <w:t>Résultats d’efficacité dans l’étude PCYC 1142-CA (cohorte à durée fixe)</w:t>
            </w:r>
          </w:p>
        </w:tc>
      </w:tr>
      <w:tr w:rsidR="00FC356D" w:rsidRPr="00075E79" w14:paraId="43224AEF" w14:textId="77777777">
        <w:trPr>
          <w:cantSplit/>
        </w:trPr>
        <w:tc>
          <w:tcPr>
            <w:tcW w:w="4253" w:type="dxa"/>
            <w:vAlign w:val="bottom"/>
          </w:tcPr>
          <w:p w14:paraId="515E4B14" w14:textId="77777777" w:rsidR="00F1486B" w:rsidRPr="00075E79" w:rsidRDefault="00EF7729">
            <w:pPr>
              <w:keepNext/>
              <w:jc w:val="center"/>
              <w:rPr>
                <w:b/>
                <w:noProof/>
                <w:szCs w:val="22"/>
              </w:rPr>
            </w:pPr>
            <w:r w:rsidRPr="00075E79">
              <w:rPr>
                <w:b/>
                <w:noProof/>
                <w:szCs w:val="22"/>
              </w:rPr>
              <w:t>Critère d’évaluation</w:t>
            </w:r>
            <w:r w:rsidRPr="00075E79">
              <w:rPr>
                <w:b/>
                <w:bCs/>
                <w:noProof/>
                <w:szCs w:val="22"/>
                <w:vertAlign w:val="superscript"/>
              </w:rPr>
              <w:t>a</w:t>
            </w:r>
          </w:p>
        </w:tc>
        <w:tc>
          <w:tcPr>
            <w:tcW w:w="4819" w:type="dxa"/>
            <w:gridSpan w:val="2"/>
          </w:tcPr>
          <w:p w14:paraId="297330C2" w14:textId="77777777" w:rsidR="00F1486B" w:rsidRPr="00075E79" w:rsidRDefault="00EF7729">
            <w:pPr>
              <w:jc w:val="center"/>
              <w:rPr>
                <w:rFonts w:ascii="Calibri" w:eastAsia="Calibri" w:hAnsi="Calibri"/>
                <w:noProof/>
                <w:szCs w:val="22"/>
              </w:rPr>
            </w:pPr>
            <w:r w:rsidRPr="00075E79">
              <w:rPr>
                <w:b/>
                <w:bCs/>
                <w:noProof/>
                <w:szCs w:val="22"/>
              </w:rPr>
              <w:t>IMBRUVICA + Vénétoclax</w:t>
            </w:r>
          </w:p>
        </w:tc>
      </w:tr>
      <w:tr w:rsidR="00FC356D" w:rsidRPr="00075E79" w14:paraId="1C76B853" w14:textId="77777777">
        <w:trPr>
          <w:cantSplit/>
        </w:trPr>
        <w:tc>
          <w:tcPr>
            <w:tcW w:w="4253" w:type="dxa"/>
            <w:vAlign w:val="bottom"/>
          </w:tcPr>
          <w:p w14:paraId="15A17F1B" w14:textId="77777777" w:rsidR="00F1486B" w:rsidRPr="00075E79" w:rsidRDefault="00F1486B">
            <w:pPr>
              <w:keepNext/>
              <w:jc w:val="center"/>
              <w:rPr>
                <w:b/>
                <w:noProof/>
                <w:szCs w:val="22"/>
              </w:rPr>
            </w:pPr>
          </w:p>
        </w:tc>
        <w:tc>
          <w:tcPr>
            <w:tcW w:w="2409" w:type="dxa"/>
          </w:tcPr>
          <w:p w14:paraId="6F95DED6" w14:textId="77777777" w:rsidR="00F1486B" w:rsidRPr="00075E79" w:rsidRDefault="00EF7729">
            <w:pPr>
              <w:keepNext/>
              <w:jc w:val="center"/>
              <w:rPr>
                <w:b/>
                <w:bCs/>
                <w:noProof/>
                <w:szCs w:val="22"/>
              </w:rPr>
            </w:pPr>
            <w:r w:rsidRPr="00075E79">
              <w:rPr>
                <w:b/>
                <w:bCs/>
                <w:noProof/>
                <w:szCs w:val="22"/>
              </w:rPr>
              <w:t>Sans délétion 17p</w:t>
            </w:r>
          </w:p>
          <w:p w14:paraId="6392A223" w14:textId="77777777" w:rsidR="00F1486B" w:rsidRPr="00075E79" w:rsidRDefault="00EF7729">
            <w:pPr>
              <w:keepNext/>
              <w:jc w:val="center"/>
              <w:rPr>
                <w:b/>
                <w:bCs/>
                <w:noProof/>
                <w:szCs w:val="22"/>
              </w:rPr>
            </w:pPr>
            <w:r w:rsidRPr="00075E79">
              <w:rPr>
                <w:b/>
                <w:bCs/>
                <w:noProof/>
                <w:szCs w:val="22"/>
              </w:rPr>
              <w:t>(N = 136)</w:t>
            </w:r>
          </w:p>
        </w:tc>
        <w:tc>
          <w:tcPr>
            <w:tcW w:w="2410" w:type="dxa"/>
          </w:tcPr>
          <w:p w14:paraId="0B631639" w14:textId="77777777" w:rsidR="00F1486B" w:rsidRPr="00075E79" w:rsidRDefault="00EF7729">
            <w:pPr>
              <w:keepNext/>
              <w:jc w:val="center"/>
              <w:rPr>
                <w:b/>
                <w:bCs/>
                <w:noProof/>
                <w:szCs w:val="22"/>
              </w:rPr>
            </w:pPr>
            <w:r w:rsidRPr="00075E79">
              <w:rPr>
                <w:b/>
                <w:bCs/>
                <w:noProof/>
                <w:szCs w:val="22"/>
              </w:rPr>
              <w:t>Tous</w:t>
            </w:r>
          </w:p>
          <w:p w14:paraId="735845B2" w14:textId="77777777" w:rsidR="00F1486B" w:rsidRPr="00075E79" w:rsidRDefault="00EF7729">
            <w:pPr>
              <w:keepNext/>
              <w:jc w:val="center"/>
              <w:rPr>
                <w:b/>
                <w:bCs/>
                <w:noProof/>
                <w:szCs w:val="22"/>
              </w:rPr>
            </w:pPr>
            <w:r w:rsidRPr="00075E79">
              <w:rPr>
                <w:b/>
                <w:bCs/>
                <w:noProof/>
                <w:szCs w:val="22"/>
              </w:rPr>
              <w:t>(N = 159)</w:t>
            </w:r>
          </w:p>
        </w:tc>
      </w:tr>
      <w:tr w:rsidR="00053AAA" w:rsidRPr="00075E79" w14:paraId="3737B1EA" w14:textId="77777777">
        <w:trPr>
          <w:cantSplit/>
        </w:trPr>
        <w:tc>
          <w:tcPr>
            <w:tcW w:w="4253" w:type="dxa"/>
          </w:tcPr>
          <w:p w14:paraId="118A08F8" w14:textId="77777777" w:rsidR="00F1486B" w:rsidRPr="00075E79" w:rsidRDefault="00EF7729">
            <w:pPr>
              <w:keepNext/>
              <w:rPr>
                <w:b/>
                <w:noProof/>
                <w:szCs w:val="22"/>
              </w:rPr>
            </w:pPr>
            <w:r w:rsidRPr="00075E79">
              <w:rPr>
                <w:b/>
                <w:bCs/>
                <w:noProof/>
                <w:szCs w:val="22"/>
              </w:rPr>
              <w:t>Taux de réponse globale, n (%)</w:t>
            </w:r>
            <w:r w:rsidRPr="00075E79">
              <w:rPr>
                <w:b/>
                <w:bCs/>
                <w:noProof/>
                <w:szCs w:val="22"/>
                <w:vertAlign w:val="superscript"/>
              </w:rPr>
              <w:t>b</w:t>
            </w:r>
          </w:p>
        </w:tc>
        <w:tc>
          <w:tcPr>
            <w:tcW w:w="2409" w:type="dxa"/>
          </w:tcPr>
          <w:p w14:paraId="7786CA23" w14:textId="77777777" w:rsidR="00F1486B" w:rsidRPr="00075E79" w:rsidRDefault="00EF7729">
            <w:pPr>
              <w:jc w:val="center"/>
              <w:rPr>
                <w:b/>
                <w:bCs/>
                <w:noProof/>
                <w:szCs w:val="22"/>
              </w:rPr>
            </w:pPr>
            <w:r w:rsidRPr="00075E79">
              <w:rPr>
                <w:noProof/>
                <w:szCs w:val="22"/>
              </w:rPr>
              <w:t>130 (95,6)</w:t>
            </w:r>
          </w:p>
        </w:tc>
        <w:tc>
          <w:tcPr>
            <w:tcW w:w="2410" w:type="dxa"/>
          </w:tcPr>
          <w:p w14:paraId="09059BD3" w14:textId="77777777" w:rsidR="00F1486B" w:rsidRPr="00075E79" w:rsidRDefault="00EF7729">
            <w:pPr>
              <w:jc w:val="center"/>
              <w:rPr>
                <w:b/>
                <w:bCs/>
                <w:noProof/>
                <w:szCs w:val="22"/>
              </w:rPr>
            </w:pPr>
            <w:r w:rsidRPr="00075E79">
              <w:rPr>
                <w:noProof/>
                <w:szCs w:val="22"/>
              </w:rPr>
              <w:t>153 (96,2)</w:t>
            </w:r>
          </w:p>
        </w:tc>
      </w:tr>
      <w:tr w:rsidR="00053AAA" w:rsidRPr="00075E79" w14:paraId="2FF2742B" w14:textId="77777777">
        <w:trPr>
          <w:cantSplit/>
        </w:trPr>
        <w:tc>
          <w:tcPr>
            <w:tcW w:w="4253" w:type="dxa"/>
          </w:tcPr>
          <w:p w14:paraId="6EB123B0" w14:textId="77777777" w:rsidR="00F1486B" w:rsidRPr="00075E79" w:rsidRDefault="00EF7729">
            <w:pPr>
              <w:ind w:left="284"/>
              <w:rPr>
                <w:b/>
                <w:noProof/>
                <w:szCs w:val="22"/>
              </w:rPr>
            </w:pPr>
            <w:r w:rsidRPr="00075E79">
              <w:rPr>
                <w:noProof/>
                <w:szCs w:val="22"/>
              </w:rPr>
              <w:t>IC à 95 % (%)</w:t>
            </w:r>
          </w:p>
        </w:tc>
        <w:tc>
          <w:tcPr>
            <w:tcW w:w="2409" w:type="dxa"/>
          </w:tcPr>
          <w:p w14:paraId="1CB3144C" w14:textId="77777777" w:rsidR="00F1486B" w:rsidRPr="00075E79" w:rsidRDefault="00EF7729">
            <w:pPr>
              <w:jc w:val="center"/>
              <w:rPr>
                <w:rFonts w:ascii="Calibri" w:eastAsia="Calibri" w:hAnsi="Calibri"/>
                <w:b/>
                <w:noProof/>
                <w:szCs w:val="22"/>
              </w:rPr>
            </w:pPr>
            <w:r w:rsidRPr="00075E79">
              <w:rPr>
                <w:noProof/>
                <w:szCs w:val="22"/>
              </w:rPr>
              <w:t>(92,1 ; 99,0)</w:t>
            </w:r>
          </w:p>
        </w:tc>
        <w:tc>
          <w:tcPr>
            <w:tcW w:w="2410" w:type="dxa"/>
          </w:tcPr>
          <w:p w14:paraId="1D1E56BE" w14:textId="77777777" w:rsidR="00F1486B" w:rsidRPr="00075E79" w:rsidRDefault="00EF7729">
            <w:pPr>
              <w:jc w:val="center"/>
              <w:rPr>
                <w:rFonts w:ascii="Calibri" w:eastAsia="Calibri" w:hAnsi="Calibri"/>
                <w:b/>
                <w:noProof/>
                <w:szCs w:val="22"/>
              </w:rPr>
            </w:pPr>
            <w:r w:rsidRPr="00075E79">
              <w:rPr>
                <w:noProof/>
                <w:szCs w:val="22"/>
              </w:rPr>
              <w:t>(93,3 ; 99,2)</w:t>
            </w:r>
          </w:p>
        </w:tc>
      </w:tr>
      <w:tr w:rsidR="00053AAA" w:rsidRPr="00075E79" w14:paraId="352347E0" w14:textId="77777777">
        <w:trPr>
          <w:cantSplit/>
        </w:trPr>
        <w:tc>
          <w:tcPr>
            <w:tcW w:w="4253" w:type="dxa"/>
          </w:tcPr>
          <w:p w14:paraId="035F517E" w14:textId="77777777" w:rsidR="00F1486B" w:rsidRPr="00075E79" w:rsidRDefault="00EF7729">
            <w:pPr>
              <w:keepNext/>
              <w:rPr>
                <w:noProof/>
                <w:szCs w:val="22"/>
              </w:rPr>
            </w:pPr>
            <w:r w:rsidRPr="00075E79">
              <w:rPr>
                <w:b/>
                <w:bCs/>
                <w:noProof/>
                <w:szCs w:val="22"/>
              </w:rPr>
              <w:t>Taux de réponse complète, n (%)</w:t>
            </w:r>
            <w:r w:rsidRPr="00075E79">
              <w:rPr>
                <w:b/>
                <w:bCs/>
                <w:noProof/>
                <w:szCs w:val="22"/>
                <w:vertAlign w:val="superscript"/>
              </w:rPr>
              <w:t>c</w:t>
            </w:r>
          </w:p>
        </w:tc>
        <w:tc>
          <w:tcPr>
            <w:tcW w:w="2409" w:type="dxa"/>
          </w:tcPr>
          <w:p w14:paraId="7AC60744" w14:textId="77777777" w:rsidR="00F1486B" w:rsidRPr="00075E79" w:rsidRDefault="00EF7729">
            <w:pPr>
              <w:jc w:val="center"/>
              <w:rPr>
                <w:noProof/>
              </w:rPr>
            </w:pPr>
            <w:r w:rsidRPr="00075E79">
              <w:rPr>
                <w:noProof/>
                <w:szCs w:val="22"/>
              </w:rPr>
              <w:t>83 (61,0)</w:t>
            </w:r>
          </w:p>
        </w:tc>
        <w:tc>
          <w:tcPr>
            <w:tcW w:w="2410" w:type="dxa"/>
          </w:tcPr>
          <w:p w14:paraId="1A11BA42" w14:textId="77777777" w:rsidR="00F1486B" w:rsidRPr="00075E79" w:rsidRDefault="00EF7729">
            <w:pPr>
              <w:jc w:val="center"/>
              <w:rPr>
                <w:noProof/>
              </w:rPr>
            </w:pPr>
            <w:r w:rsidRPr="00075E79">
              <w:rPr>
                <w:noProof/>
                <w:szCs w:val="22"/>
              </w:rPr>
              <w:t>95 (59,7)</w:t>
            </w:r>
          </w:p>
        </w:tc>
      </w:tr>
      <w:tr w:rsidR="00053AAA" w:rsidRPr="00075E79" w14:paraId="734C6236" w14:textId="77777777">
        <w:trPr>
          <w:cantSplit/>
        </w:trPr>
        <w:tc>
          <w:tcPr>
            <w:tcW w:w="4253" w:type="dxa"/>
          </w:tcPr>
          <w:p w14:paraId="2589244F" w14:textId="77777777" w:rsidR="00F1486B" w:rsidRPr="00075E79" w:rsidRDefault="00EF7729">
            <w:pPr>
              <w:ind w:left="284"/>
              <w:rPr>
                <w:noProof/>
                <w:szCs w:val="22"/>
              </w:rPr>
            </w:pPr>
            <w:r w:rsidRPr="00075E79">
              <w:rPr>
                <w:noProof/>
                <w:szCs w:val="22"/>
              </w:rPr>
              <w:t>IC à 95 % (%)</w:t>
            </w:r>
          </w:p>
        </w:tc>
        <w:tc>
          <w:tcPr>
            <w:tcW w:w="2409" w:type="dxa"/>
          </w:tcPr>
          <w:p w14:paraId="1942AC90" w14:textId="77777777" w:rsidR="00F1486B" w:rsidRPr="00075E79" w:rsidRDefault="00EF7729">
            <w:pPr>
              <w:jc w:val="center"/>
              <w:rPr>
                <w:noProof/>
              </w:rPr>
            </w:pPr>
            <w:r w:rsidRPr="00075E79">
              <w:rPr>
                <w:noProof/>
                <w:szCs w:val="22"/>
              </w:rPr>
              <w:t>(52,8 ; 69,2)</w:t>
            </w:r>
          </w:p>
        </w:tc>
        <w:tc>
          <w:tcPr>
            <w:tcW w:w="2410" w:type="dxa"/>
          </w:tcPr>
          <w:p w14:paraId="2DE2DD31" w14:textId="77777777" w:rsidR="00F1486B" w:rsidRPr="00075E79" w:rsidRDefault="00EF7729">
            <w:pPr>
              <w:jc w:val="center"/>
              <w:rPr>
                <w:noProof/>
              </w:rPr>
            </w:pPr>
            <w:r w:rsidRPr="00075E79">
              <w:rPr>
                <w:noProof/>
                <w:szCs w:val="22"/>
              </w:rPr>
              <w:t>(52,1 ; 67,4)</w:t>
            </w:r>
          </w:p>
        </w:tc>
      </w:tr>
      <w:tr w:rsidR="00053AAA" w:rsidRPr="00075E79" w14:paraId="1CCA284C" w14:textId="77777777">
        <w:trPr>
          <w:cantSplit/>
        </w:trPr>
        <w:tc>
          <w:tcPr>
            <w:tcW w:w="4253" w:type="dxa"/>
          </w:tcPr>
          <w:p w14:paraId="5460A169" w14:textId="77777777" w:rsidR="00F1486B" w:rsidRPr="00075E79" w:rsidRDefault="00EF7729">
            <w:pPr>
              <w:ind w:left="284"/>
              <w:rPr>
                <w:noProof/>
                <w:szCs w:val="22"/>
              </w:rPr>
            </w:pPr>
            <w:r w:rsidRPr="00075E79">
              <w:rPr>
                <w:bCs/>
                <w:noProof/>
                <w:szCs w:val="22"/>
              </w:rPr>
              <w:t>Durée médiane de la RC, mois (intervalle)</w:t>
            </w:r>
            <w:r w:rsidRPr="00075E79">
              <w:rPr>
                <w:noProof/>
                <w:szCs w:val="22"/>
                <w:vertAlign w:val="superscript"/>
              </w:rPr>
              <w:t>d</w:t>
            </w:r>
          </w:p>
        </w:tc>
        <w:tc>
          <w:tcPr>
            <w:tcW w:w="2409" w:type="dxa"/>
          </w:tcPr>
          <w:p w14:paraId="1A1D1349" w14:textId="77777777" w:rsidR="00F1486B" w:rsidRPr="00075E79" w:rsidRDefault="00EF7729">
            <w:pPr>
              <w:jc w:val="center"/>
              <w:rPr>
                <w:noProof/>
              </w:rPr>
            </w:pPr>
            <w:r w:rsidRPr="00075E79">
              <w:rPr>
                <w:noProof/>
                <w:szCs w:val="22"/>
              </w:rPr>
              <w:t>NE (0,03+ ; 24,9+)</w:t>
            </w:r>
          </w:p>
        </w:tc>
        <w:tc>
          <w:tcPr>
            <w:tcW w:w="2410" w:type="dxa"/>
          </w:tcPr>
          <w:p w14:paraId="68799EB3" w14:textId="77777777" w:rsidR="00F1486B" w:rsidRPr="00075E79" w:rsidRDefault="00EF7729">
            <w:pPr>
              <w:jc w:val="center"/>
              <w:rPr>
                <w:noProof/>
              </w:rPr>
            </w:pPr>
            <w:r w:rsidRPr="00075E79">
              <w:rPr>
                <w:noProof/>
                <w:szCs w:val="22"/>
              </w:rPr>
              <w:t>NE (0,03+ ; 24,9+)</w:t>
            </w:r>
          </w:p>
        </w:tc>
      </w:tr>
      <w:tr w:rsidR="00FC356D" w:rsidRPr="00075E79" w14:paraId="6167EC19" w14:textId="77777777">
        <w:trPr>
          <w:cantSplit/>
        </w:trPr>
        <w:tc>
          <w:tcPr>
            <w:tcW w:w="9072" w:type="dxa"/>
            <w:gridSpan w:val="3"/>
            <w:tcBorders>
              <w:left w:val="nil"/>
              <w:bottom w:val="nil"/>
              <w:right w:val="nil"/>
            </w:tcBorders>
          </w:tcPr>
          <w:p w14:paraId="1278BB56" w14:textId="77777777" w:rsidR="00F1486B" w:rsidRPr="00075E79" w:rsidRDefault="00EF7729">
            <w:pPr>
              <w:ind w:left="284" w:hanging="284"/>
              <w:rPr>
                <w:noProof/>
                <w:sz w:val="18"/>
                <w:szCs w:val="18"/>
              </w:rPr>
            </w:pPr>
            <w:r w:rsidRPr="00075E79">
              <w:rPr>
                <w:noProof/>
                <w:szCs w:val="22"/>
                <w:vertAlign w:val="superscript"/>
              </w:rPr>
              <w:t>a</w:t>
            </w:r>
            <w:r w:rsidRPr="00075E79">
              <w:rPr>
                <w:noProof/>
                <w:sz w:val="18"/>
                <w:szCs w:val="18"/>
              </w:rPr>
              <w:tab/>
              <w:t>Basé sur l’évaluation du CRI</w:t>
            </w:r>
          </w:p>
          <w:p w14:paraId="3CB78FE9" w14:textId="77777777" w:rsidR="00F1486B" w:rsidRPr="00075E79" w:rsidRDefault="00EF7729">
            <w:pPr>
              <w:ind w:left="284" w:hanging="284"/>
              <w:rPr>
                <w:noProof/>
                <w:sz w:val="18"/>
                <w:szCs w:val="18"/>
              </w:rPr>
            </w:pPr>
            <w:r w:rsidRPr="00075E79">
              <w:rPr>
                <w:noProof/>
                <w:szCs w:val="22"/>
                <w:vertAlign w:val="superscript"/>
              </w:rPr>
              <w:t>b</w:t>
            </w:r>
            <w:r w:rsidRPr="00075E79">
              <w:rPr>
                <w:noProof/>
                <w:sz w:val="18"/>
                <w:szCs w:val="18"/>
              </w:rPr>
              <w:tab/>
              <w:t xml:space="preserve">Réponse globale = RC + RCi + RPn + RP </w:t>
            </w:r>
          </w:p>
          <w:p w14:paraId="6918A3ED" w14:textId="77777777" w:rsidR="00F1486B" w:rsidRPr="00075E79" w:rsidRDefault="00EF7729">
            <w:pPr>
              <w:ind w:left="284" w:hanging="284"/>
              <w:rPr>
                <w:noProof/>
                <w:sz w:val="18"/>
                <w:szCs w:val="18"/>
              </w:rPr>
            </w:pPr>
            <w:r w:rsidRPr="00075E79">
              <w:rPr>
                <w:noProof/>
                <w:szCs w:val="22"/>
                <w:vertAlign w:val="superscript"/>
              </w:rPr>
              <w:t>c</w:t>
            </w:r>
            <w:r w:rsidRPr="00075E79">
              <w:rPr>
                <w:noProof/>
                <w:sz w:val="18"/>
                <w:szCs w:val="18"/>
              </w:rPr>
              <w:tab/>
              <w:t>Comprend 3 patients présentant une réponse complète avec un rétablissement médullaire incomplet (RCi)</w:t>
            </w:r>
          </w:p>
          <w:p w14:paraId="7155A378" w14:textId="77777777" w:rsidR="00F1486B" w:rsidRPr="00075E79" w:rsidRDefault="00EF7729">
            <w:pPr>
              <w:ind w:left="284" w:hanging="284"/>
              <w:rPr>
                <w:noProof/>
                <w:sz w:val="18"/>
                <w:szCs w:val="18"/>
              </w:rPr>
            </w:pPr>
            <w:r w:rsidRPr="00075E79">
              <w:rPr>
                <w:noProof/>
                <w:szCs w:val="22"/>
                <w:vertAlign w:val="superscript"/>
              </w:rPr>
              <w:t>d</w:t>
            </w:r>
            <w:r w:rsidRPr="00075E79">
              <w:rPr>
                <w:noProof/>
                <w:sz w:val="18"/>
                <w:szCs w:val="18"/>
              </w:rPr>
              <w:tab/>
              <w:t>Un signe ‘+’ indique une observation censurée</w:t>
            </w:r>
          </w:p>
          <w:p w14:paraId="7D6D33C4" w14:textId="77777777" w:rsidR="00F1486B" w:rsidRPr="00075E79" w:rsidRDefault="00EF7729">
            <w:pPr>
              <w:rPr>
                <w:noProof/>
              </w:rPr>
            </w:pPr>
            <w:r w:rsidRPr="00075E79">
              <w:rPr>
                <w:noProof/>
                <w:sz w:val="18"/>
                <w:szCs w:val="18"/>
              </w:rPr>
              <w:t>RC = réponse complète ; RCi = réponse complète avec un rétablissement médullaire incomplet ; RPn = réponse nodulaire partille ; RP = réponse partielle ; NE = non évaluable</w:t>
            </w:r>
          </w:p>
        </w:tc>
      </w:tr>
    </w:tbl>
    <w:p w14:paraId="6AD96BB2" w14:textId="77777777" w:rsidR="00F1486B" w:rsidRPr="00075E79" w:rsidRDefault="00F1486B">
      <w:pPr>
        <w:rPr>
          <w:noProof/>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417"/>
        <w:gridCol w:w="2418"/>
      </w:tblGrid>
      <w:tr w:rsidR="009D3AA9" w:rsidRPr="00075E79" w14:paraId="19DC3516" w14:textId="77777777">
        <w:trPr>
          <w:cantSplit/>
        </w:trPr>
        <w:tc>
          <w:tcPr>
            <w:tcW w:w="9082" w:type="dxa"/>
            <w:gridSpan w:val="3"/>
            <w:tcBorders>
              <w:top w:val="nil"/>
              <w:left w:val="nil"/>
              <w:right w:val="nil"/>
            </w:tcBorders>
            <w:vAlign w:val="bottom"/>
          </w:tcPr>
          <w:p w14:paraId="32058C18" w14:textId="135D61F3" w:rsidR="00F1486B" w:rsidRPr="00075E79" w:rsidRDefault="00EF7729">
            <w:pPr>
              <w:keepNext/>
              <w:ind w:left="1418" w:hanging="1418"/>
              <w:rPr>
                <w:b/>
                <w:bCs/>
                <w:noProof/>
                <w:szCs w:val="22"/>
              </w:rPr>
            </w:pPr>
            <w:r w:rsidRPr="00075E79">
              <w:rPr>
                <w:b/>
                <w:bCs/>
                <w:noProof/>
              </w:rPr>
              <w:t>Tableau 15 :</w:t>
            </w:r>
            <w:r w:rsidRPr="00075E79">
              <w:rPr>
                <w:b/>
                <w:bCs/>
                <w:noProof/>
              </w:rPr>
              <w:tab/>
              <w:t>Taux de négativité de la maladie résiduelle minimale dans l’étude PCYC 1142-CA (Cohorte à durée fixe)</w:t>
            </w:r>
          </w:p>
        </w:tc>
      </w:tr>
      <w:tr w:rsidR="00FC356D" w:rsidRPr="00075E79" w14:paraId="075CF775" w14:textId="77777777">
        <w:trPr>
          <w:cantSplit/>
        </w:trPr>
        <w:tc>
          <w:tcPr>
            <w:tcW w:w="4247" w:type="dxa"/>
            <w:vAlign w:val="bottom"/>
          </w:tcPr>
          <w:p w14:paraId="2FED4198" w14:textId="77777777" w:rsidR="00F1486B" w:rsidRPr="00075E79" w:rsidRDefault="00EF7729">
            <w:pPr>
              <w:jc w:val="center"/>
              <w:rPr>
                <w:b/>
                <w:noProof/>
                <w:szCs w:val="22"/>
              </w:rPr>
            </w:pPr>
            <w:r w:rsidRPr="00075E79">
              <w:rPr>
                <w:b/>
                <w:noProof/>
                <w:szCs w:val="22"/>
              </w:rPr>
              <w:t>Critère d’évaluation</w:t>
            </w:r>
          </w:p>
        </w:tc>
        <w:tc>
          <w:tcPr>
            <w:tcW w:w="4835" w:type="dxa"/>
            <w:gridSpan w:val="2"/>
          </w:tcPr>
          <w:p w14:paraId="3BFA2B54" w14:textId="77777777" w:rsidR="00F1486B" w:rsidRPr="00075E79" w:rsidRDefault="00EF7729">
            <w:pPr>
              <w:jc w:val="center"/>
              <w:rPr>
                <w:rFonts w:ascii="Calibri" w:eastAsia="Calibri" w:hAnsi="Calibri"/>
                <w:b/>
                <w:bCs/>
                <w:noProof/>
                <w:szCs w:val="22"/>
              </w:rPr>
            </w:pPr>
            <w:r w:rsidRPr="00075E79">
              <w:rPr>
                <w:b/>
                <w:bCs/>
                <w:noProof/>
                <w:szCs w:val="22"/>
              </w:rPr>
              <w:t>IMBRUVICA + Vénétoclax</w:t>
            </w:r>
          </w:p>
        </w:tc>
      </w:tr>
      <w:tr w:rsidR="00FC356D" w:rsidRPr="00075E79" w14:paraId="1FCF06F0" w14:textId="77777777">
        <w:trPr>
          <w:cantSplit/>
        </w:trPr>
        <w:tc>
          <w:tcPr>
            <w:tcW w:w="4247" w:type="dxa"/>
            <w:vAlign w:val="bottom"/>
          </w:tcPr>
          <w:p w14:paraId="148DF0FD" w14:textId="77777777" w:rsidR="00F1486B" w:rsidRPr="00075E79" w:rsidRDefault="00F1486B">
            <w:pPr>
              <w:jc w:val="center"/>
              <w:rPr>
                <w:b/>
                <w:noProof/>
                <w:szCs w:val="22"/>
              </w:rPr>
            </w:pPr>
          </w:p>
        </w:tc>
        <w:tc>
          <w:tcPr>
            <w:tcW w:w="2417" w:type="dxa"/>
          </w:tcPr>
          <w:p w14:paraId="2462D734" w14:textId="77777777" w:rsidR="00F1486B" w:rsidRPr="00075E79" w:rsidRDefault="00EF7729">
            <w:pPr>
              <w:jc w:val="center"/>
              <w:rPr>
                <w:b/>
                <w:bCs/>
                <w:noProof/>
                <w:szCs w:val="22"/>
              </w:rPr>
            </w:pPr>
            <w:r w:rsidRPr="00075E79">
              <w:rPr>
                <w:b/>
                <w:bCs/>
                <w:noProof/>
                <w:szCs w:val="22"/>
              </w:rPr>
              <w:t>Sans délétion 17p</w:t>
            </w:r>
          </w:p>
          <w:p w14:paraId="7EE6AFB1" w14:textId="77777777" w:rsidR="00F1486B" w:rsidRPr="00075E79" w:rsidRDefault="00EF7729">
            <w:pPr>
              <w:jc w:val="center"/>
              <w:rPr>
                <w:b/>
                <w:bCs/>
                <w:noProof/>
                <w:szCs w:val="22"/>
              </w:rPr>
            </w:pPr>
            <w:r w:rsidRPr="00075E79">
              <w:rPr>
                <w:b/>
                <w:bCs/>
                <w:noProof/>
                <w:szCs w:val="22"/>
              </w:rPr>
              <w:t>(N = 136)</w:t>
            </w:r>
          </w:p>
        </w:tc>
        <w:tc>
          <w:tcPr>
            <w:tcW w:w="2418" w:type="dxa"/>
          </w:tcPr>
          <w:p w14:paraId="72EF1647" w14:textId="77777777" w:rsidR="00F1486B" w:rsidRPr="00075E79" w:rsidRDefault="00EF7729">
            <w:pPr>
              <w:jc w:val="center"/>
              <w:rPr>
                <w:b/>
                <w:bCs/>
                <w:noProof/>
                <w:szCs w:val="22"/>
              </w:rPr>
            </w:pPr>
            <w:r w:rsidRPr="00075E79">
              <w:rPr>
                <w:b/>
                <w:bCs/>
                <w:noProof/>
                <w:szCs w:val="22"/>
              </w:rPr>
              <w:t>Tous</w:t>
            </w:r>
          </w:p>
          <w:p w14:paraId="5936A118" w14:textId="77777777" w:rsidR="00F1486B" w:rsidRPr="00075E79" w:rsidRDefault="00EF7729">
            <w:pPr>
              <w:jc w:val="center"/>
              <w:rPr>
                <w:b/>
                <w:bCs/>
                <w:noProof/>
                <w:szCs w:val="22"/>
              </w:rPr>
            </w:pPr>
            <w:r w:rsidRPr="00075E79">
              <w:rPr>
                <w:b/>
                <w:bCs/>
                <w:noProof/>
                <w:szCs w:val="22"/>
              </w:rPr>
              <w:t>(N = 159)</w:t>
            </w:r>
          </w:p>
        </w:tc>
      </w:tr>
      <w:tr w:rsidR="00053AAA" w:rsidRPr="00075E79" w14:paraId="02AD450B" w14:textId="77777777">
        <w:trPr>
          <w:cantSplit/>
        </w:trPr>
        <w:tc>
          <w:tcPr>
            <w:tcW w:w="9082" w:type="dxa"/>
            <w:gridSpan w:val="3"/>
          </w:tcPr>
          <w:p w14:paraId="6449EA45" w14:textId="77777777" w:rsidR="00F1486B" w:rsidRPr="00075E79" w:rsidRDefault="00EF7729">
            <w:pPr>
              <w:rPr>
                <w:b/>
                <w:bCs/>
                <w:noProof/>
                <w:szCs w:val="22"/>
              </w:rPr>
            </w:pPr>
            <w:r w:rsidRPr="00075E79">
              <w:rPr>
                <w:b/>
                <w:bCs/>
                <w:noProof/>
                <w:szCs w:val="22"/>
              </w:rPr>
              <w:t xml:space="preserve">Taux de négativité MRD </w:t>
            </w:r>
          </w:p>
        </w:tc>
      </w:tr>
      <w:tr w:rsidR="00053AAA" w:rsidRPr="00075E79" w14:paraId="57B445B2" w14:textId="77777777">
        <w:trPr>
          <w:cantSplit/>
        </w:trPr>
        <w:tc>
          <w:tcPr>
            <w:tcW w:w="4247" w:type="dxa"/>
          </w:tcPr>
          <w:p w14:paraId="4C3E60A8" w14:textId="77777777" w:rsidR="00F1486B" w:rsidRPr="00075E79" w:rsidRDefault="00EF7729">
            <w:pPr>
              <w:rPr>
                <w:b/>
                <w:noProof/>
                <w:szCs w:val="22"/>
              </w:rPr>
            </w:pPr>
            <w:r w:rsidRPr="00075E79">
              <w:rPr>
                <w:noProof/>
                <w:szCs w:val="22"/>
              </w:rPr>
              <w:t>Moelle osseuse, n (%)</w:t>
            </w:r>
          </w:p>
        </w:tc>
        <w:tc>
          <w:tcPr>
            <w:tcW w:w="2417" w:type="dxa"/>
          </w:tcPr>
          <w:p w14:paraId="100EE693" w14:textId="77777777" w:rsidR="00F1486B" w:rsidRPr="00075E79" w:rsidRDefault="00EF7729">
            <w:pPr>
              <w:jc w:val="center"/>
              <w:rPr>
                <w:b/>
                <w:bCs/>
                <w:noProof/>
                <w:szCs w:val="22"/>
              </w:rPr>
            </w:pPr>
            <w:r w:rsidRPr="00075E79">
              <w:rPr>
                <w:noProof/>
                <w:szCs w:val="22"/>
              </w:rPr>
              <w:t>84 (61,8)</w:t>
            </w:r>
          </w:p>
        </w:tc>
        <w:tc>
          <w:tcPr>
            <w:tcW w:w="2418" w:type="dxa"/>
          </w:tcPr>
          <w:p w14:paraId="26B06235" w14:textId="77777777" w:rsidR="00F1486B" w:rsidRPr="00075E79" w:rsidRDefault="00EF7729">
            <w:pPr>
              <w:jc w:val="center"/>
              <w:rPr>
                <w:b/>
                <w:bCs/>
                <w:noProof/>
                <w:szCs w:val="22"/>
              </w:rPr>
            </w:pPr>
            <w:r w:rsidRPr="00075E79">
              <w:rPr>
                <w:noProof/>
                <w:szCs w:val="22"/>
              </w:rPr>
              <w:t>95 (59,7)</w:t>
            </w:r>
          </w:p>
        </w:tc>
      </w:tr>
      <w:tr w:rsidR="00053AAA" w:rsidRPr="00075E79" w14:paraId="6506FFAE" w14:textId="77777777">
        <w:trPr>
          <w:cantSplit/>
        </w:trPr>
        <w:tc>
          <w:tcPr>
            <w:tcW w:w="4247" w:type="dxa"/>
          </w:tcPr>
          <w:p w14:paraId="39E2B194" w14:textId="77777777" w:rsidR="00F1486B" w:rsidRPr="00075E79" w:rsidRDefault="00EF7729">
            <w:pPr>
              <w:ind w:left="284"/>
              <w:rPr>
                <w:b/>
                <w:noProof/>
                <w:szCs w:val="22"/>
              </w:rPr>
            </w:pPr>
            <w:r w:rsidRPr="00075E79">
              <w:rPr>
                <w:noProof/>
                <w:szCs w:val="22"/>
              </w:rPr>
              <w:t>IC à 95 %</w:t>
            </w:r>
          </w:p>
        </w:tc>
        <w:tc>
          <w:tcPr>
            <w:tcW w:w="2417" w:type="dxa"/>
          </w:tcPr>
          <w:p w14:paraId="48C35488" w14:textId="77777777" w:rsidR="00F1486B" w:rsidRPr="00075E79" w:rsidRDefault="00EF7729">
            <w:pPr>
              <w:jc w:val="center"/>
              <w:rPr>
                <w:rFonts w:ascii="Calibri" w:eastAsia="Calibri" w:hAnsi="Calibri"/>
                <w:noProof/>
                <w:szCs w:val="22"/>
              </w:rPr>
            </w:pPr>
            <w:r w:rsidRPr="00075E79">
              <w:rPr>
                <w:noProof/>
                <w:szCs w:val="22"/>
              </w:rPr>
              <w:t>(53,6 ; 69,9)</w:t>
            </w:r>
          </w:p>
        </w:tc>
        <w:tc>
          <w:tcPr>
            <w:tcW w:w="2418" w:type="dxa"/>
          </w:tcPr>
          <w:p w14:paraId="088EB01D" w14:textId="77777777" w:rsidR="00F1486B" w:rsidRPr="00075E79" w:rsidRDefault="00EF7729">
            <w:pPr>
              <w:jc w:val="center"/>
              <w:rPr>
                <w:rFonts w:ascii="Calibri" w:eastAsia="Calibri" w:hAnsi="Calibri"/>
                <w:noProof/>
                <w:szCs w:val="22"/>
              </w:rPr>
            </w:pPr>
            <w:r w:rsidRPr="00075E79">
              <w:rPr>
                <w:noProof/>
                <w:szCs w:val="22"/>
              </w:rPr>
              <w:t>(52,1 ; 67,4)</w:t>
            </w:r>
          </w:p>
        </w:tc>
      </w:tr>
      <w:tr w:rsidR="00053AAA" w:rsidRPr="00075E79" w14:paraId="79167B3A" w14:textId="77777777">
        <w:trPr>
          <w:cantSplit/>
        </w:trPr>
        <w:tc>
          <w:tcPr>
            <w:tcW w:w="4247" w:type="dxa"/>
          </w:tcPr>
          <w:p w14:paraId="588BAA6C" w14:textId="77777777" w:rsidR="00F1486B" w:rsidRPr="00075E79" w:rsidRDefault="00EF7729">
            <w:pPr>
              <w:rPr>
                <w:noProof/>
                <w:szCs w:val="22"/>
              </w:rPr>
            </w:pPr>
            <w:r w:rsidRPr="00075E79">
              <w:rPr>
                <w:noProof/>
                <w:szCs w:val="22"/>
              </w:rPr>
              <w:t xml:space="preserve">Sang périphérique, n (%) </w:t>
            </w:r>
          </w:p>
        </w:tc>
        <w:tc>
          <w:tcPr>
            <w:tcW w:w="2417" w:type="dxa"/>
          </w:tcPr>
          <w:p w14:paraId="0115E6E0" w14:textId="77777777" w:rsidR="00F1486B" w:rsidRPr="00075E79" w:rsidRDefault="00EF7729">
            <w:pPr>
              <w:jc w:val="center"/>
              <w:rPr>
                <w:noProof/>
              </w:rPr>
            </w:pPr>
            <w:r w:rsidRPr="00075E79">
              <w:rPr>
                <w:noProof/>
                <w:szCs w:val="22"/>
              </w:rPr>
              <w:t>104 (76,5)</w:t>
            </w:r>
          </w:p>
        </w:tc>
        <w:tc>
          <w:tcPr>
            <w:tcW w:w="2418" w:type="dxa"/>
          </w:tcPr>
          <w:p w14:paraId="4046D998" w14:textId="77777777" w:rsidR="00F1486B" w:rsidRPr="00075E79" w:rsidRDefault="00EF7729">
            <w:pPr>
              <w:jc w:val="center"/>
              <w:rPr>
                <w:noProof/>
              </w:rPr>
            </w:pPr>
            <w:r w:rsidRPr="00075E79">
              <w:rPr>
                <w:noProof/>
                <w:szCs w:val="22"/>
              </w:rPr>
              <w:t>122 (76,7)</w:t>
            </w:r>
          </w:p>
        </w:tc>
      </w:tr>
      <w:tr w:rsidR="00053AAA" w:rsidRPr="00075E79" w14:paraId="7883954C" w14:textId="77777777">
        <w:trPr>
          <w:cantSplit/>
        </w:trPr>
        <w:tc>
          <w:tcPr>
            <w:tcW w:w="4247" w:type="dxa"/>
          </w:tcPr>
          <w:p w14:paraId="6E8251A9" w14:textId="77777777" w:rsidR="00F1486B" w:rsidRPr="00075E79" w:rsidRDefault="00EF7729">
            <w:pPr>
              <w:ind w:left="284"/>
              <w:rPr>
                <w:noProof/>
                <w:szCs w:val="22"/>
              </w:rPr>
            </w:pPr>
            <w:r w:rsidRPr="00075E79">
              <w:rPr>
                <w:noProof/>
                <w:szCs w:val="22"/>
              </w:rPr>
              <w:t>IC à 95 %</w:t>
            </w:r>
          </w:p>
        </w:tc>
        <w:tc>
          <w:tcPr>
            <w:tcW w:w="2417" w:type="dxa"/>
          </w:tcPr>
          <w:p w14:paraId="1883A853" w14:textId="77777777" w:rsidR="00F1486B" w:rsidRPr="00075E79" w:rsidRDefault="00EF7729">
            <w:pPr>
              <w:jc w:val="center"/>
              <w:rPr>
                <w:noProof/>
              </w:rPr>
            </w:pPr>
            <w:r w:rsidRPr="00075E79">
              <w:rPr>
                <w:noProof/>
                <w:szCs w:val="22"/>
              </w:rPr>
              <w:t>(69,3 ; 83,6)</w:t>
            </w:r>
          </w:p>
        </w:tc>
        <w:tc>
          <w:tcPr>
            <w:tcW w:w="2418" w:type="dxa"/>
          </w:tcPr>
          <w:p w14:paraId="0DDD293C" w14:textId="77777777" w:rsidR="00F1486B" w:rsidRPr="00075E79" w:rsidRDefault="00EF7729">
            <w:pPr>
              <w:jc w:val="center"/>
              <w:rPr>
                <w:noProof/>
              </w:rPr>
            </w:pPr>
            <w:r w:rsidRPr="00075E79">
              <w:rPr>
                <w:noProof/>
                <w:szCs w:val="22"/>
              </w:rPr>
              <w:t>(70,2 ; 83,3)</w:t>
            </w:r>
          </w:p>
        </w:tc>
      </w:tr>
      <w:tr w:rsidR="00053AAA" w:rsidRPr="00075E79" w14:paraId="7DBDD754" w14:textId="77777777">
        <w:trPr>
          <w:cantSplit/>
        </w:trPr>
        <w:tc>
          <w:tcPr>
            <w:tcW w:w="9082" w:type="dxa"/>
            <w:gridSpan w:val="3"/>
          </w:tcPr>
          <w:p w14:paraId="6B036EC8" w14:textId="77777777" w:rsidR="00F1486B" w:rsidRPr="00075E79" w:rsidRDefault="00EF7729">
            <w:pPr>
              <w:keepNext/>
              <w:rPr>
                <w:noProof/>
              </w:rPr>
            </w:pPr>
            <w:r w:rsidRPr="00075E79">
              <w:rPr>
                <w:b/>
                <w:bCs/>
                <w:noProof/>
                <w:szCs w:val="22"/>
              </w:rPr>
              <w:t>Taux de négativité MRD à trois mois après l’achèvement du traitement</w:t>
            </w:r>
          </w:p>
        </w:tc>
      </w:tr>
      <w:tr w:rsidR="00053AAA" w:rsidRPr="00075E79" w14:paraId="6D4C4467" w14:textId="77777777">
        <w:trPr>
          <w:cantSplit/>
        </w:trPr>
        <w:tc>
          <w:tcPr>
            <w:tcW w:w="4247" w:type="dxa"/>
          </w:tcPr>
          <w:p w14:paraId="76FAA846" w14:textId="77777777" w:rsidR="00F1486B" w:rsidRPr="00075E79" w:rsidRDefault="00EF7729">
            <w:pPr>
              <w:rPr>
                <w:noProof/>
                <w:szCs w:val="22"/>
              </w:rPr>
            </w:pPr>
            <w:r w:rsidRPr="00075E79">
              <w:rPr>
                <w:noProof/>
                <w:szCs w:val="22"/>
              </w:rPr>
              <w:t>Moelle osseuse, n (%)</w:t>
            </w:r>
          </w:p>
        </w:tc>
        <w:tc>
          <w:tcPr>
            <w:tcW w:w="2417" w:type="dxa"/>
          </w:tcPr>
          <w:p w14:paraId="091681E4" w14:textId="77777777" w:rsidR="00F1486B" w:rsidRPr="00075E79" w:rsidRDefault="00EF7729">
            <w:pPr>
              <w:jc w:val="center"/>
              <w:rPr>
                <w:noProof/>
              </w:rPr>
            </w:pPr>
            <w:r w:rsidRPr="00075E79">
              <w:rPr>
                <w:noProof/>
                <w:szCs w:val="22"/>
              </w:rPr>
              <w:t>74 (54,4)</w:t>
            </w:r>
          </w:p>
        </w:tc>
        <w:tc>
          <w:tcPr>
            <w:tcW w:w="2418" w:type="dxa"/>
          </w:tcPr>
          <w:p w14:paraId="3F81B011" w14:textId="77777777" w:rsidR="00F1486B" w:rsidRPr="00075E79" w:rsidRDefault="00EF7729">
            <w:pPr>
              <w:jc w:val="center"/>
              <w:rPr>
                <w:noProof/>
              </w:rPr>
            </w:pPr>
            <w:r w:rsidRPr="00075E79">
              <w:rPr>
                <w:noProof/>
                <w:szCs w:val="22"/>
              </w:rPr>
              <w:t>83 (52,2)</w:t>
            </w:r>
          </w:p>
        </w:tc>
      </w:tr>
      <w:tr w:rsidR="00053AAA" w:rsidRPr="00075E79" w14:paraId="0D62DA25" w14:textId="77777777">
        <w:trPr>
          <w:cantSplit/>
        </w:trPr>
        <w:tc>
          <w:tcPr>
            <w:tcW w:w="4247" w:type="dxa"/>
          </w:tcPr>
          <w:p w14:paraId="21E92785" w14:textId="77777777" w:rsidR="00F1486B" w:rsidRPr="00075E79" w:rsidRDefault="00EF7729">
            <w:pPr>
              <w:ind w:left="284"/>
              <w:rPr>
                <w:noProof/>
                <w:szCs w:val="22"/>
              </w:rPr>
            </w:pPr>
            <w:r w:rsidRPr="00075E79">
              <w:rPr>
                <w:noProof/>
                <w:szCs w:val="22"/>
              </w:rPr>
              <w:t>IC à 95 %</w:t>
            </w:r>
          </w:p>
        </w:tc>
        <w:tc>
          <w:tcPr>
            <w:tcW w:w="2417" w:type="dxa"/>
          </w:tcPr>
          <w:p w14:paraId="089DD5CA" w14:textId="77777777" w:rsidR="00F1486B" w:rsidRPr="00075E79" w:rsidRDefault="00EF7729">
            <w:pPr>
              <w:jc w:val="center"/>
              <w:rPr>
                <w:noProof/>
              </w:rPr>
            </w:pPr>
            <w:r w:rsidRPr="00075E79">
              <w:rPr>
                <w:noProof/>
              </w:rPr>
              <w:t>(46,0 ; 62,8)</w:t>
            </w:r>
          </w:p>
        </w:tc>
        <w:tc>
          <w:tcPr>
            <w:tcW w:w="2418" w:type="dxa"/>
          </w:tcPr>
          <w:p w14:paraId="2A1F49E7" w14:textId="77777777" w:rsidR="00F1486B" w:rsidRPr="00075E79" w:rsidRDefault="00EF7729">
            <w:pPr>
              <w:jc w:val="center"/>
              <w:rPr>
                <w:noProof/>
              </w:rPr>
            </w:pPr>
            <w:r w:rsidRPr="00075E79">
              <w:rPr>
                <w:noProof/>
              </w:rPr>
              <w:t>(44,4 ; 60,0)</w:t>
            </w:r>
          </w:p>
        </w:tc>
      </w:tr>
      <w:tr w:rsidR="00053AAA" w:rsidRPr="00075E79" w14:paraId="14D20A9C" w14:textId="77777777">
        <w:trPr>
          <w:cantSplit/>
        </w:trPr>
        <w:tc>
          <w:tcPr>
            <w:tcW w:w="4247" w:type="dxa"/>
          </w:tcPr>
          <w:p w14:paraId="24576BE6" w14:textId="77777777" w:rsidR="00F1486B" w:rsidRPr="00075E79" w:rsidRDefault="00EF7729">
            <w:pPr>
              <w:rPr>
                <w:noProof/>
                <w:szCs w:val="22"/>
              </w:rPr>
            </w:pPr>
            <w:r w:rsidRPr="00075E79">
              <w:rPr>
                <w:noProof/>
                <w:szCs w:val="22"/>
              </w:rPr>
              <w:t xml:space="preserve">Sang périphérique, n (%) </w:t>
            </w:r>
          </w:p>
        </w:tc>
        <w:tc>
          <w:tcPr>
            <w:tcW w:w="2417" w:type="dxa"/>
          </w:tcPr>
          <w:p w14:paraId="48D321B5" w14:textId="77777777" w:rsidR="00F1486B" w:rsidRPr="00075E79" w:rsidRDefault="00EF7729">
            <w:pPr>
              <w:jc w:val="center"/>
              <w:rPr>
                <w:noProof/>
              </w:rPr>
            </w:pPr>
            <w:r w:rsidRPr="00075E79">
              <w:rPr>
                <w:noProof/>
                <w:szCs w:val="22"/>
              </w:rPr>
              <w:t>78 (57,4)</w:t>
            </w:r>
          </w:p>
        </w:tc>
        <w:tc>
          <w:tcPr>
            <w:tcW w:w="2418" w:type="dxa"/>
          </w:tcPr>
          <w:p w14:paraId="66C0FDB6" w14:textId="77777777" w:rsidR="00F1486B" w:rsidRPr="00075E79" w:rsidRDefault="00EF7729">
            <w:pPr>
              <w:jc w:val="center"/>
              <w:rPr>
                <w:noProof/>
              </w:rPr>
            </w:pPr>
            <w:r w:rsidRPr="00075E79">
              <w:rPr>
                <w:noProof/>
                <w:szCs w:val="22"/>
              </w:rPr>
              <w:t>90 (56,6)</w:t>
            </w:r>
          </w:p>
        </w:tc>
      </w:tr>
      <w:tr w:rsidR="00053AAA" w:rsidRPr="00075E79" w14:paraId="445AB3D6" w14:textId="77777777">
        <w:trPr>
          <w:cantSplit/>
        </w:trPr>
        <w:tc>
          <w:tcPr>
            <w:tcW w:w="4247" w:type="dxa"/>
          </w:tcPr>
          <w:p w14:paraId="58EDADD4" w14:textId="77777777" w:rsidR="00F1486B" w:rsidRPr="00075E79" w:rsidRDefault="00EF7729">
            <w:pPr>
              <w:ind w:left="284"/>
              <w:rPr>
                <w:noProof/>
                <w:szCs w:val="22"/>
              </w:rPr>
            </w:pPr>
            <w:r w:rsidRPr="00075E79">
              <w:rPr>
                <w:noProof/>
                <w:szCs w:val="22"/>
              </w:rPr>
              <w:t>IC à 95 %</w:t>
            </w:r>
          </w:p>
        </w:tc>
        <w:tc>
          <w:tcPr>
            <w:tcW w:w="2417" w:type="dxa"/>
          </w:tcPr>
          <w:p w14:paraId="31328FD5" w14:textId="77777777" w:rsidR="00F1486B" w:rsidRPr="00075E79" w:rsidRDefault="00EF7729">
            <w:pPr>
              <w:jc w:val="center"/>
              <w:rPr>
                <w:noProof/>
              </w:rPr>
            </w:pPr>
            <w:r w:rsidRPr="00075E79">
              <w:rPr>
                <w:noProof/>
                <w:szCs w:val="22"/>
              </w:rPr>
              <w:t>(49,0 ; 65,7)</w:t>
            </w:r>
          </w:p>
        </w:tc>
        <w:tc>
          <w:tcPr>
            <w:tcW w:w="2418" w:type="dxa"/>
          </w:tcPr>
          <w:p w14:paraId="7BC4B4D8" w14:textId="77777777" w:rsidR="00F1486B" w:rsidRPr="00075E79" w:rsidRDefault="00EF7729">
            <w:pPr>
              <w:jc w:val="center"/>
              <w:rPr>
                <w:noProof/>
              </w:rPr>
            </w:pPr>
            <w:r w:rsidRPr="00075E79">
              <w:rPr>
                <w:noProof/>
                <w:szCs w:val="22"/>
              </w:rPr>
              <w:t>(48,9 ; 64,3)</w:t>
            </w:r>
          </w:p>
        </w:tc>
      </w:tr>
      <w:tr w:rsidR="00FC356D" w:rsidRPr="00075E79" w14:paraId="790DCAB3" w14:textId="77777777">
        <w:trPr>
          <w:cantSplit/>
        </w:trPr>
        <w:tc>
          <w:tcPr>
            <w:tcW w:w="9082" w:type="dxa"/>
            <w:gridSpan w:val="3"/>
            <w:tcBorders>
              <w:left w:val="nil"/>
              <w:bottom w:val="nil"/>
              <w:right w:val="nil"/>
            </w:tcBorders>
          </w:tcPr>
          <w:p w14:paraId="66B1EBD6" w14:textId="77777777" w:rsidR="00F1486B" w:rsidRPr="00075E79" w:rsidRDefault="00EF7729">
            <w:pPr>
              <w:rPr>
                <w:noProof/>
                <w:sz w:val="18"/>
                <w:szCs w:val="22"/>
              </w:rPr>
            </w:pPr>
            <w:r w:rsidRPr="00075E79">
              <w:rPr>
                <w:noProof/>
                <w:sz w:val="18"/>
                <w:szCs w:val="22"/>
              </w:rPr>
              <w:t>La MRD a été évaluée par une cytométrie de flux du sang périphérique ou de la moelle osseuse par un laboratoire central. La définition du statut négatif était &lt;1 cellule LLC pour 10 000 leucocytes (&lt;1×10</w:t>
            </w:r>
            <w:r w:rsidRPr="00075E79">
              <w:rPr>
                <w:noProof/>
                <w:szCs w:val="22"/>
                <w:vertAlign w:val="superscript"/>
              </w:rPr>
              <w:t>4</w:t>
            </w:r>
            <w:r w:rsidRPr="00075E79">
              <w:rPr>
                <w:noProof/>
                <w:sz w:val="18"/>
                <w:szCs w:val="22"/>
              </w:rPr>
              <w:t>).</w:t>
            </w:r>
          </w:p>
          <w:p w14:paraId="52B15B70" w14:textId="77777777" w:rsidR="00F1486B" w:rsidRPr="00075E79" w:rsidRDefault="00EF7729">
            <w:pPr>
              <w:rPr>
                <w:noProof/>
              </w:rPr>
            </w:pPr>
            <w:r w:rsidRPr="00075E79">
              <w:rPr>
                <w:noProof/>
                <w:sz w:val="18"/>
                <w:szCs w:val="22"/>
              </w:rPr>
              <w:t>IC = intervalle de confiance</w:t>
            </w:r>
          </w:p>
        </w:tc>
      </w:tr>
    </w:tbl>
    <w:p w14:paraId="21262E43" w14:textId="77777777" w:rsidR="00F1486B" w:rsidRPr="00075E79" w:rsidRDefault="00F1486B">
      <w:pPr>
        <w:rPr>
          <w:noProof/>
        </w:rPr>
      </w:pPr>
    </w:p>
    <w:p w14:paraId="50C99648" w14:textId="77777777" w:rsidR="00F1486B" w:rsidRPr="00075E79" w:rsidRDefault="00EF7729">
      <w:pPr>
        <w:rPr>
          <w:noProof/>
        </w:rPr>
      </w:pPr>
      <w:r w:rsidRPr="00075E79">
        <w:rPr>
          <w:noProof/>
        </w:rPr>
        <w:t>Chez les patients présentant la délétion 17p/mutation TP53 (n = 27) dans PCYC-1142-CA, le taux de réponse global basé sur l’évaluation du comité de revue indépendant était de 96,3 % ; le taux de réponse complète était de 55,6 % et la durée médiane de la réponse complète n’a pas été atteinte (intervalle de 4,3 à 22,6 mois). Le taux de négativité de la MRD chez les patients présentant la délétion 17p/mutation TP53, 3 mois après l’achèvement du traitement dans la moelle osseuse et le sang périphérique était de 40,7 % et 59,3 %, respectivement.</w:t>
      </w:r>
    </w:p>
    <w:p w14:paraId="60972F1B" w14:textId="77777777" w:rsidR="00F1486B" w:rsidRPr="00075E79" w:rsidRDefault="00F1486B">
      <w:pPr>
        <w:rPr>
          <w:noProof/>
        </w:rPr>
      </w:pPr>
    </w:p>
    <w:p w14:paraId="22F70EAE" w14:textId="77777777" w:rsidR="00F1486B" w:rsidRPr="00075E79" w:rsidRDefault="00EF7729">
      <w:pPr>
        <w:rPr>
          <w:noProof/>
        </w:rPr>
      </w:pPr>
      <w:r w:rsidRPr="00075E79">
        <w:rPr>
          <w:noProof/>
        </w:rPr>
        <w:t>Aucun SLT n’a été rapporté chez les patients traités par IMBRUVICA en association avec le vénétoclax.</w:t>
      </w:r>
    </w:p>
    <w:p w14:paraId="7AFAE3F4" w14:textId="77777777" w:rsidR="00F1486B" w:rsidRPr="00075E79" w:rsidRDefault="00F1486B">
      <w:pPr>
        <w:rPr>
          <w:iCs/>
          <w:noProof/>
        </w:rPr>
      </w:pPr>
    </w:p>
    <w:p w14:paraId="0607F112" w14:textId="77777777" w:rsidR="00F1486B" w:rsidRPr="00075E79" w:rsidRDefault="00EF7729">
      <w:pPr>
        <w:keepNext/>
        <w:rPr>
          <w:i/>
          <w:noProof/>
        </w:rPr>
      </w:pPr>
      <w:r w:rsidRPr="00075E79">
        <w:rPr>
          <w:i/>
          <w:noProof/>
        </w:rPr>
        <w:t>Patients atteints d’une LLC ayant reçu au moins un traitement antérieur</w:t>
      </w:r>
    </w:p>
    <w:p w14:paraId="79B7E287" w14:textId="77777777" w:rsidR="00F1486B" w:rsidRPr="00075E79" w:rsidRDefault="00EF7729">
      <w:pPr>
        <w:rPr>
          <w:i/>
          <w:iCs/>
          <w:noProof/>
        </w:rPr>
      </w:pPr>
      <w:r w:rsidRPr="00075E79">
        <w:rPr>
          <w:i/>
          <w:iCs/>
          <w:noProof/>
        </w:rPr>
        <w:t>Monothérapie</w:t>
      </w:r>
    </w:p>
    <w:p w14:paraId="1E7A4E94" w14:textId="77777777" w:rsidR="00F1486B" w:rsidRPr="00075E79" w:rsidRDefault="00EF7729">
      <w:pPr>
        <w:rPr>
          <w:noProof/>
        </w:rPr>
      </w:pPr>
      <w:r w:rsidRPr="00075E79">
        <w:rPr>
          <w:noProof/>
        </w:rPr>
        <w:t>La sécurité et l’efficacité d’IMBRUVICA chez les patients avec une LLC ont été démontrées dans une étude non contrôlée et une étude contrôlée randomisée. L’étude en ouvert, multicentrique (PCYC-1102-CA) incluait 51 patients avec une LLC en rechute ou réfractaire ayant reçu une dose de 420 mg une fois par jour. IMBRUVICA a été administré jusqu’à progression de la maladie ou toxicité inacceptable. L’âge médian était de 68 ans (intervalle allant de 37 à 82 ans), le délai médian depuis le diagnostic était de 80 mois et le nombre médian de traitements antérieurs était de 4 (intervalle allant de 1 à 12 traitements) dont 92,2 % des patients ayant reçu précédemment un analogue nucléosidique, 98,0 % du rituximab, 86,3 % un agent alkylant, 39,2 % de la bendamustine et 19,6 % de l’ofatumumab. A l’inclusion, 39,2 % des patients avaient un Stade IV de Rai, 45,1 % une maladie à forte masse tumorale (≥ 5 cm), 35,3 % une délétion 17p et 31,4 % une délétion 11q.</w:t>
      </w:r>
    </w:p>
    <w:p w14:paraId="55254F38" w14:textId="77777777" w:rsidR="00F1486B" w:rsidRPr="00075E79" w:rsidRDefault="00F1486B">
      <w:pPr>
        <w:rPr>
          <w:noProof/>
        </w:rPr>
      </w:pPr>
    </w:p>
    <w:p w14:paraId="135CEDD0" w14:textId="77777777" w:rsidR="00F1486B" w:rsidRPr="00075E79" w:rsidRDefault="00EF7729">
      <w:pPr>
        <w:rPr>
          <w:noProof/>
        </w:rPr>
      </w:pPr>
      <w:r w:rsidRPr="00075E79">
        <w:rPr>
          <w:noProof/>
        </w:rPr>
        <w:t>Le taux de réponse globale (ORR) a été évalué par les investigateurs et par un comité de revue indépendant selon les critères de l’iwCLL de 2008. Avec une durée médiane de suivi de 16,4 mois, le taux de réponse globale évalué par le comité de revue indépendant chez les 51 patients en rechute ou réfractaires était de 64,7 % (IC à 95 % : 50,1 ; 77,6 %), toutes les réponses étant des réponses partielles. Le taux de réponse globale incluant les RP avec lymphocytose était de 70,6 %. Le délai médian pour obtenir une réponse était de 1,9 mois. La durée de la réponse allait de 3,9 à 24,2 ou + mois. La médiane de la durée de réponse n’a pas été atteinte.</w:t>
      </w:r>
    </w:p>
    <w:p w14:paraId="6F1C0F90" w14:textId="77777777" w:rsidR="00F1486B" w:rsidRPr="00075E79" w:rsidRDefault="00F1486B">
      <w:pPr>
        <w:rPr>
          <w:noProof/>
        </w:rPr>
      </w:pPr>
    </w:p>
    <w:p w14:paraId="228E00B3" w14:textId="77777777" w:rsidR="00F1486B" w:rsidRPr="00075E79" w:rsidRDefault="00EF7729">
      <w:pPr>
        <w:rPr>
          <w:noProof/>
        </w:rPr>
      </w:pPr>
      <w:r w:rsidRPr="00075E79">
        <w:rPr>
          <w:noProof/>
        </w:rPr>
        <w:t xml:space="preserve">Une étude randomisée, multicentrique, ouverte de phase 3 étudiant IMBRUVICA </w:t>
      </w:r>
      <w:r w:rsidRPr="00075E79">
        <w:rPr>
          <w:i/>
          <w:noProof/>
        </w:rPr>
        <w:t>versus</w:t>
      </w:r>
      <w:r w:rsidRPr="00075E79">
        <w:rPr>
          <w:noProof/>
        </w:rPr>
        <w:t xml:space="preserve"> ofatumumab (PCYC-1112-CA) a été conduite chez des patients avec une LLC en rechute ou réfractaire. Les patients (n = 391) ont été randomisés selon un ratio 1:1 afin de recevoir soit IMBRUVICA 420 mg une fois par jour jusqu’à progression de la maladie ou toxicité inacceptable, soit ofatumumab jusqu’à la prise de 12 doses (300/2 000 mg). Cinquante-sept patients randomisés dans le bras ofatumumab ont changé de bras de traitement après progression de la maladie pour recevoir IMBRUVICA. L’âge médian était de 67 ans (intervalle allant de 30 à 88 ans), 68 % étaient des hommes et 90 % étaient caucasiens. Tous les patients avaient à l’inclusion un indice de performance ECOG de 0 ou 1. Le délai médian depuis le diagnostic était de 91 mois et le nombre médian de traitements antérieurs était de 2 (intervalle allant de 1 à 13 traitements). A l’inclusion, 58 % des patients avaient au moins une tumeur ≥ 5 cm. Trente-deux pourcent des patients avaient une délétion 17p (50 % des patients ayant une délétion 17p/mutation TP53), 24 % une délétion 11q et 47 % un statut non muté des IGHV.</w:t>
      </w:r>
    </w:p>
    <w:p w14:paraId="3CBD9065" w14:textId="77777777" w:rsidR="00F1486B" w:rsidRPr="00075E79" w:rsidRDefault="00F1486B">
      <w:pPr>
        <w:rPr>
          <w:noProof/>
        </w:rPr>
      </w:pPr>
    </w:p>
    <w:p w14:paraId="4F594377" w14:textId="00836326" w:rsidR="00F1486B" w:rsidRPr="00075E79" w:rsidRDefault="00EF7729">
      <w:pPr>
        <w:rPr>
          <w:i/>
          <w:noProof/>
        </w:rPr>
      </w:pPr>
      <w:r w:rsidRPr="00075E79">
        <w:rPr>
          <w:noProof/>
        </w:rPr>
        <w:t>La survie sans progression (PFS), évaluée par un comité de revue indépendant selon les critères iwCLL, a montré une diminution statistiquement significative de 78 % du risque de décès ou de progression chez les patients du bras IMBRUVICA. L’analyse de l’OS a montré une diminution statistiquement significative de 57 % du risque de décès chez les patients du bras IMBRUVICA. Les résultats d’efficacité de l’étude PCYC-1112-CA sont décrits dans le Tableau 16.</w:t>
      </w:r>
    </w:p>
    <w:p w14:paraId="2E7DFEBA"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2470"/>
        <w:gridCol w:w="2471"/>
      </w:tblGrid>
      <w:tr w:rsidR="00F1486B" w:rsidRPr="00075E79" w14:paraId="0BBC11BA" w14:textId="77777777">
        <w:trPr>
          <w:cantSplit/>
        </w:trPr>
        <w:tc>
          <w:tcPr>
            <w:tcW w:w="9072" w:type="dxa"/>
            <w:gridSpan w:val="3"/>
            <w:tcBorders>
              <w:top w:val="nil"/>
              <w:left w:val="nil"/>
              <w:bottom w:val="single" w:sz="4" w:space="0" w:color="auto"/>
              <w:right w:val="nil"/>
            </w:tcBorders>
            <w:vAlign w:val="center"/>
          </w:tcPr>
          <w:p w14:paraId="32A1FEE3" w14:textId="4B7F614D" w:rsidR="00F1486B" w:rsidRPr="00075E79" w:rsidRDefault="00EF7729">
            <w:pPr>
              <w:keepNext/>
              <w:pageBreakBefore/>
              <w:ind w:left="1418" w:hanging="1418"/>
              <w:rPr>
                <w:b/>
                <w:bCs/>
                <w:noProof/>
              </w:rPr>
            </w:pPr>
            <w:r w:rsidRPr="00075E79">
              <w:rPr>
                <w:b/>
                <w:bCs/>
                <w:noProof/>
              </w:rPr>
              <w:lastRenderedPageBreak/>
              <w:t>Tableau 16 :</w:t>
            </w:r>
            <w:r w:rsidRPr="00075E79">
              <w:rPr>
                <w:b/>
                <w:bCs/>
                <w:noProof/>
              </w:rPr>
              <w:tab/>
              <w:t>Résultats d’efficacité chez les patients atteints de LLC (étude PCYC-1112-CA)</w:t>
            </w:r>
          </w:p>
        </w:tc>
      </w:tr>
      <w:tr w:rsidR="00F1486B" w:rsidRPr="00075E79" w14:paraId="7720AD80" w14:textId="77777777">
        <w:trPr>
          <w:cantSplit/>
        </w:trPr>
        <w:tc>
          <w:tcPr>
            <w:tcW w:w="4131" w:type="dxa"/>
            <w:tcBorders>
              <w:top w:val="single" w:sz="4" w:space="0" w:color="auto"/>
              <w:left w:val="single" w:sz="4" w:space="0" w:color="auto"/>
              <w:bottom w:val="single" w:sz="4" w:space="0" w:color="auto"/>
              <w:right w:val="single" w:sz="4" w:space="0" w:color="auto"/>
            </w:tcBorders>
            <w:vAlign w:val="center"/>
          </w:tcPr>
          <w:p w14:paraId="4900B615" w14:textId="77777777" w:rsidR="00F1486B" w:rsidRPr="00075E79" w:rsidRDefault="00EF7729">
            <w:pPr>
              <w:keepNext/>
              <w:jc w:val="center"/>
              <w:rPr>
                <w:b/>
                <w:noProof/>
              </w:rPr>
            </w:pPr>
            <w:r w:rsidRPr="00075E79">
              <w:rPr>
                <w:b/>
                <w:noProof/>
              </w:rPr>
              <w:t>Critère d’efficacité</w:t>
            </w:r>
          </w:p>
        </w:tc>
        <w:tc>
          <w:tcPr>
            <w:tcW w:w="2470" w:type="dxa"/>
            <w:tcBorders>
              <w:top w:val="single" w:sz="4" w:space="0" w:color="auto"/>
              <w:left w:val="single" w:sz="4" w:space="0" w:color="auto"/>
              <w:bottom w:val="single" w:sz="4" w:space="0" w:color="auto"/>
              <w:right w:val="single" w:sz="4" w:space="0" w:color="auto"/>
            </w:tcBorders>
          </w:tcPr>
          <w:p w14:paraId="3B560F3B" w14:textId="77777777" w:rsidR="00F1486B" w:rsidRPr="00075E79" w:rsidRDefault="00EF7729">
            <w:pPr>
              <w:keepNext/>
              <w:jc w:val="center"/>
              <w:rPr>
                <w:b/>
                <w:noProof/>
              </w:rPr>
            </w:pPr>
            <w:r w:rsidRPr="00075E79">
              <w:rPr>
                <w:b/>
                <w:noProof/>
              </w:rPr>
              <w:t>IMBRUVICA</w:t>
            </w:r>
          </w:p>
          <w:p w14:paraId="6F932ED6" w14:textId="77777777" w:rsidR="00F1486B" w:rsidRPr="00075E79" w:rsidRDefault="00EF7729">
            <w:pPr>
              <w:keepNext/>
              <w:jc w:val="center"/>
              <w:rPr>
                <w:b/>
                <w:noProof/>
              </w:rPr>
            </w:pPr>
            <w:r w:rsidRPr="00075E79">
              <w:rPr>
                <w:b/>
                <w:noProof/>
              </w:rPr>
              <w:t>N = 195</w:t>
            </w:r>
          </w:p>
        </w:tc>
        <w:tc>
          <w:tcPr>
            <w:tcW w:w="2471" w:type="dxa"/>
            <w:tcBorders>
              <w:top w:val="single" w:sz="4" w:space="0" w:color="auto"/>
              <w:left w:val="single" w:sz="4" w:space="0" w:color="auto"/>
              <w:bottom w:val="single" w:sz="4" w:space="0" w:color="auto"/>
              <w:right w:val="single" w:sz="4" w:space="0" w:color="auto"/>
            </w:tcBorders>
          </w:tcPr>
          <w:p w14:paraId="7C78B0DD" w14:textId="77777777" w:rsidR="00F1486B" w:rsidRPr="00075E79" w:rsidRDefault="00EF7729">
            <w:pPr>
              <w:keepNext/>
              <w:jc w:val="center"/>
              <w:rPr>
                <w:b/>
                <w:noProof/>
              </w:rPr>
            </w:pPr>
            <w:r w:rsidRPr="00075E79">
              <w:rPr>
                <w:b/>
                <w:noProof/>
              </w:rPr>
              <w:t>Ofatumumab</w:t>
            </w:r>
          </w:p>
          <w:p w14:paraId="3D26087E" w14:textId="77777777" w:rsidR="00F1486B" w:rsidRPr="00075E79" w:rsidRDefault="00EF7729">
            <w:pPr>
              <w:keepNext/>
              <w:jc w:val="center"/>
              <w:rPr>
                <w:b/>
                <w:noProof/>
              </w:rPr>
            </w:pPr>
            <w:r w:rsidRPr="00075E79">
              <w:rPr>
                <w:b/>
                <w:noProof/>
              </w:rPr>
              <w:t>N = 196</w:t>
            </w:r>
          </w:p>
        </w:tc>
      </w:tr>
      <w:tr w:rsidR="00F1486B" w:rsidRPr="00075E79" w14:paraId="4569ED83" w14:textId="77777777">
        <w:trPr>
          <w:cantSplit/>
        </w:trPr>
        <w:tc>
          <w:tcPr>
            <w:tcW w:w="4131" w:type="dxa"/>
            <w:vMerge w:val="restart"/>
            <w:tcBorders>
              <w:top w:val="single" w:sz="4" w:space="0" w:color="auto"/>
              <w:left w:val="single" w:sz="4" w:space="0" w:color="auto"/>
              <w:right w:val="single" w:sz="4" w:space="0" w:color="auto"/>
            </w:tcBorders>
            <w:vAlign w:val="center"/>
          </w:tcPr>
          <w:p w14:paraId="3BACFEA3" w14:textId="77777777" w:rsidR="00F1486B" w:rsidRPr="00075E79" w:rsidRDefault="00EF7729">
            <w:pPr>
              <w:rPr>
                <w:noProof/>
              </w:rPr>
            </w:pPr>
            <w:r w:rsidRPr="00075E79">
              <w:rPr>
                <w:noProof/>
              </w:rPr>
              <w:t>Médiane de PFS</w:t>
            </w:r>
          </w:p>
        </w:tc>
        <w:tc>
          <w:tcPr>
            <w:tcW w:w="2470" w:type="dxa"/>
            <w:tcBorders>
              <w:top w:val="single" w:sz="4" w:space="0" w:color="auto"/>
              <w:left w:val="single" w:sz="4" w:space="0" w:color="auto"/>
              <w:bottom w:val="single" w:sz="4" w:space="0" w:color="auto"/>
              <w:right w:val="single" w:sz="4" w:space="0" w:color="auto"/>
            </w:tcBorders>
            <w:vAlign w:val="center"/>
          </w:tcPr>
          <w:p w14:paraId="76B185DC" w14:textId="77777777" w:rsidR="00F1486B" w:rsidRPr="00075E79" w:rsidRDefault="00EF7729">
            <w:pPr>
              <w:jc w:val="center"/>
              <w:rPr>
                <w:noProof/>
              </w:rPr>
            </w:pPr>
            <w:r w:rsidRPr="00075E79">
              <w:rPr>
                <w:noProof/>
              </w:rPr>
              <w:t>Non atteinte</w:t>
            </w:r>
          </w:p>
        </w:tc>
        <w:tc>
          <w:tcPr>
            <w:tcW w:w="2471" w:type="dxa"/>
            <w:tcBorders>
              <w:top w:val="single" w:sz="4" w:space="0" w:color="auto"/>
              <w:left w:val="single" w:sz="4" w:space="0" w:color="auto"/>
              <w:bottom w:val="single" w:sz="4" w:space="0" w:color="auto"/>
              <w:right w:val="single" w:sz="4" w:space="0" w:color="auto"/>
            </w:tcBorders>
            <w:vAlign w:val="center"/>
          </w:tcPr>
          <w:p w14:paraId="1369302D" w14:textId="77777777" w:rsidR="00F1486B" w:rsidRPr="00075E79" w:rsidRDefault="00EF7729">
            <w:pPr>
              <w:jc w:val="center"/>
              <w:rPr>
                <w:noProof/>
              </w:rPr>
            </w:pPr>
            <w:r w:rsidRPr="00075E79">
              <w:rPr>
                <w:noProof/>
              </w:rPr>
              <w:t>8,1 mois</w:t>
            </w:r>
          </w:p>
        </w:tc>
      </w:tr>
      <w:tr w:rsidR="00F1486B" w:rsidRPr="00075E79" w14:paraId="71155C5A" w14:textId="77777777">
        <w:trPr>
          <w:cantSplit/>
        </w:trPr>
        <w:tc>
          <w:tcPr>
            <w:tcW w:w="4131" w:type="dxa"/>
            <w:vMerge/>
            <w:tcBorders>
              <w:left w:val="single" w:sz="4" w:space="0" w:color="auto"/>
              <w:bottom w:val="single" w:sz="4" w:space="0" w:color="auto"/>
              <w:right w:val="single" w:sz="4" w:space="0" w:color="auto"/>
            </w:tcBorders>
            <w:vAlign w:val="center"/>
          </w:tcPr>
          <w:p w14:paraId="0BC99927" w14:textId="77777777" w:rsidR="00F1486B" w:rsidRPr="00075E79" w:rsidRDefault="00F1486B">
            <w:pPr>
              <w:rPr>
                <w:noProof/>
              </w:rPr>
            </w:pPr>
          </w:p>
        </w:tc>
        <w:tc>
          <w:tcPr>
            <w:tcW w:w="4941" w:type="dxa"/>
            <w:gridSpan w:val="2"/>
            <w:tcBorders>
              <w:top w:val="single" w:sz="4" w:space="0" w:color="auto"/>
              <w:left w:val="single" w:sz="4" w:space="0" w:color="auto"/>
              <w:bottom w:val="single" w:sz="4" w:space="0" w:color="auto"/>
              <w:right w:val="single" w:sz="4" w:space="0" w:color="auto"/>
            </w:tcBorders>
            <w:vAlign w:val="center"/>
          </w:tcPr>
          <w:p w14:paraId="5005297C" w14:textId="77777777" w:rsidR="00F1486B" w:rsidRPr="00075E79" w:rsidRDefault="00EF7729">
            <w:pPr>
              <w:jc w:val="center"/>
              <w:rPr>
                <w:noProof/>
              </w:rPr>
            </w:pPr>
            <w:r w:rsidRPr="00075E79">
              <w:rPr>
                <w:noProof/>
              </w:rPr>
              <w:t>HR = 0,215 [IC à 95 % : 0,146 ; 0,317]</w:t>
            </w:r>
          </w:p>
        </w:tc>
      </w:tr>
      <w:tr w:rsidR="00F1486B" w:rsidRPr="00075E79" w14:paraId="18A39A9D" w14:textId="77777777">
        <w:trPr>
          <w:cantSplit/>
        </w:trPr>
        <w:tc>
          <w:tcPr>
            <w:tcW w:w="4131" w:type="dxa"/>
            <w:tcBorders>
              <w:top w:val="single" w:sz="4" w:space="0" w:color="auto"/>
              <w:left w:val="single" w:sz="4" w:space="0" w:color="auto"/>
              <w:bottom w:val="single" w:sz="4" w:space="0" w:color="auto"/>
              <w:right w:val="single" w:sz="4" w:space="0" w:color="auto"/>
            </w:tcBorders>
            <w:vAlign w:val="center"/>
          </w:tcPr>
          <w:p w14:paraId="5B84CE86" w14:textId="77777777" w:rsidR="00F1486B" w:rsidRPr="00075E79" w:rsidRDefault="00EF7729">
            <w:pPr>
              <w:rPr>
                <w:noProof/>
              </w:rPr>
            </w:pPr>
            <w:r w:rsidRPr="00075E79">
              <w:rPr>
                <w:noProof/>
              </w:rPr>
              <w:t>OS</w:t>
            </w:r>
            <w:r w:rsidRPr="00075E79">
              <w:rPr>
                <w:noProof/>
                <w:vertAlign w:val="superscript"/>
              </w:rPr>
              <w:t>a</w:t>
            </w:r>
          </w:p>
        </w:tc>
        <w:tc>
          <w:tcPr>
            <w:tcW w:w="4941" w:type="dxa"/>
            <w:gridSpan w:val="2"/>
            <w:tcBorders>
              <w:top w:val="single" w:sz="4" w:space="0" w:color="auto"/>
              <w:left w:val="single" w:sz="4" w:space="0" w:color="auto"/>
              <w:bottom w:val="single" w:sz="4" w:space="0" w:color="auto"/>
              <w:right w:val="single" w:sz="4" w:space="0" w:color="auto"/>
            </w:tcBorders>
            <w:vAlign w:val="center"/>
          </w:tcPr>
          <w:p w14:paraId="10F3BED4" w14:textId="77777777" w:rsidR="00F1486B" w:rsidRPr="00075E79" w:rsidRDefault="00EF7729">
            <w:pPr>
              <w:jc w:val="center"/>
              <w:rPr>
                <w:noProof/>
              </w:rPr>
            </w:pPr>
            <w:r w:rsidRPr="00075E79">
              <w:rPr>
                <w:noProof/>
              </w:rPr>
              <w:t>HR = 0,434 [IC à 95 % : 0,238 ; 0,789]</w:t>
            </w:r>
            <w:r w:rsidRPr="00075E79">
              <w:rPr>
                <w:noProof/>
                <w:vertAlign w:val="superscript"/>
              </w:rPr>
              <w:t>b</w:t>
            </w:r>
          </w:p>
          <w:p w14:paraId="71EC7DD0" w14:textId="77777777" w:rsidR="00F1486B" w:rsidRPr="00075E79" w:rsidRDefault="00EF7729">
            <w:pPr>
              <w:jc w:val="center"/>
              <w:rPr>
                <w:noProof/>
              </w:rPr>
            </w:pPr>
            <w:r w:rsidRPr="00075E79">
              <w:rPr>
                <w:noProof/>
              </w:rPr>
              <w:t>HR = 0,387[IC à 95 % : 0,216 ; 0,695]</w:t>
            </w:r>
            <w:r w:rsidRPr="00075E79">
              <w:rPr>
                <w:noProof/>
                <w:vertAlign w:val="superscript"/>
              </w:rPr>
              <w:t>c</w:t>
            </w:r>
          </w:p>
        </w:tc>
      </w:tr>
      <w:tr w:rsidR="00F1486B" w:rsidRPr="00075E79" w14:paraId="71898DB2" w14:textId="77777777">
        <w:trPr>
          <w:cantSplit/>
        </w:trPr>
        <w:tc>
          <w:tcPr>
            <w:tcW w:w="4131" w:type="dxa"/>
            <w:tcBorders>
              <w:top w:val="single" w:sz="4" w:space="0" w:color="auto"/>
              <w:left w:val="single" w:sz="4" w:space="0" w:color="auto"/>
              <w:bottom w:val="single" w:sz="4" w:space="0" w:color="auto"/>
              <w:right w:val="single" w:sz="4" w:space="0" w:color="auto"/>
            </w:tcBorders>
            <w:vAlign w:val="center"/>
          </w:tcPr>
          <w:p w14:paraId="576F2ADD" w14:textId="77777777" w:rsidR="00F1486B" w:rsidRPr="00075E79" w:rsidRDefault="00EF7729">
            <w:pPr>
              <w:rPr>
                <w:noProof/>
              </w:rPr>
            </w:pPr>
            <w:r w:rsidRPr="00075E79">
              <w:rPr>
                <w:noProof/>
              </w:rPr>
              <w:t>ORR</w:t>
            </w:r>
            <w:r w:rsidRPr="00075E79">
              <w:rPr>
                <w:noProof/>
                <w:vertAlign w:val="superscript"/>
              </w:rPr>
              <w:t>d, e</w:t>
            </w:r>
            <w:r w:rsidRPr="00075E79">
              <w:rPr>
                <w:noProof/>
              </w:rPr>
              <w:t xml:space="preserve"> (%)</w:t>
            </w:r>
          </w:p>
        </w:tc>
        <w:tc>
          <w:tcPr>
            <w:tcW w:w="2470" w:type="dxa"/>
            <w:tcBorders>
              <w:top w:val="single" w:sz="4" w:space="0" w:color="auto"/>
              <w:left w:val="single" w:sz="4" w:space="0" w:color="auto"/>
              <w:bottom w:val="single" w:sz="4" w:space="0" w:color="auto"/>
              <w:right w:val="single" w:sz="4" w:space="0" w:color="auto"/>
            </w:tcBorders>
            <w:vAlign w:val="center"/>
          </w:tcPr>
          <w:p w14:paraId="5ECC321B" w14:textId="77777777" w:rsidR="00F1486B" w:rsidRPr="00075E79" w:rsidRDefault="00EF7729">
            <w:pPr>
              <w:jc w:val="center"/>
              <w:rPr>
                <w:noProof/>
              </w:rPr>
            </w:pPr>
            <w:r w:rsidRPr="00075E79">
              <w:rPr>
                <w:noProof/>
              </w:rPr>
              <w:t>42,6</w:t>
            </w:r>
          </w:p>
        </w:tc>
        <w:tc>
          <w:tcPr>
            <w:tcW w:w="2471" w:type="dxa"/>
            <w:tcBorders>
              <w:top w:val="single" w:sz="4" w:space="0" w:color="auto"/>
              <w:left w:val="single" w:sz="4" w:space="0" w:color="auto"/>
              <w:bottom w:val="single" w:sz="4" w:space="0" w:color="auto"/>
              <w:right w:val="single" w:sz="4" w:space="0" w:color="auto"/>
            </w:tcBorders>
            <w:vAlign w:val="center"/>
          </w:tcPr>
          <w:p w14:paraId="5AAB1D22" w14:textId="77777777" w:rsidR="00F1486B" w:rsidRPr="00075E79" w:rsidRDefault="00EF7729">
            <w:pPr>
              <w:jc w:val="center"/>
              <w:rPr>
                <w:noProof/>
              </w:rPr>
            </w:pPr>
            <w:r w:rsidRPr="00075E79">
              <w:rPr>
                <w:noProof/>
              </w:rPr>
              <w:t>4,1</w:t>
            </w:r>
          </w:p>
        </w:tc>
      </w:tr>
      <w:tr w:rsidR="00F1486B" w:rsidRPr="00075E79" w14:paraId="0C38CEBD" w14:textId="77777777">
        <w:trPr>
          <w:cantSplit/>
        </w:trPr>
        <w:tc>
          <w:tcPr>
            <w:tcW w:w="4131" w:type="dxa"/>
            <w:tcBorders>
              <w:top w:val="single" w:sz="4" w:space="0" w:color="auto"/>
              <w:left w:val="single" w:sz="4" w:space="0" w:color="auto"/>
              <w:bottom w:val="single" w:sz="4" w:space="0" w:color="auto"/>
              <w:right w:val="single" w:sz="4" w:space="0" w:color="auto"/>
            </w:tcBorders>
            <w:vAlign w:val="center"/>
          </w:tcPr>
          <w:p w14:paraId="450DD887" w14:textId="77777777" w:rsidR="00F1486B" w:rsidRPr="00075E79" w:rsidRDefault="00EF7729">
            <w:pPr>
              <w:rPr>
                <w:noProof/>
              </w:rPr>
            </w:pPr>
            <w:r w:rsidRPr="00075E79">
              <w:rPr>
                <w:noProof/>
              </w:rPr>
              <w:t>ORR incluant le taux de réponse partielle avec lymphocytose</w:t>
            </w:r>
            <w:r w:rsidRPr="00075E79">
              <w:rPr>
                <w:noProof/>
                <w:vertAlign w:val="superscript"/>
              </w:rPr>
              <w:t>d</w:t>
            </w:r>
            <w:r w:rsidRPr="00075E79">
              <w:rPr>
                <w:noProof/>
              </w:rPr>
              <w:t xml:space="preserve"> (%)</w:t>
            </w:r>
          </w:p>
        </w:tc>
        <w:tc>
          <w:tcPr>
            <w:tcW w:w="2470" w:type="dxa"/>
            <w:tcBorders>
              <w:top w:val="single" w:sz="4" w:space="0" w:color="auto"/>
              <w:left w:val="single" w:sz="4" w:space="0" w:color="auto"/>
              <w:bottom w:val="single" w:sz="4" w:space="0" w:color="auto"/>
              <w:right w:val="single" w:sz="4" w:space="0" w:color="auto"/>
            </w:tcBorders>
            <w:vAlign w:val="center"/>
          </w:tcPr>
          <w:p w14:paraId="3F389E6A" w14:textId="77777777" w:rsidR="00F1486B" w:rsidRPr="00075E79" w:rsidRDefault="00EF7729">
            <w:pPr>
              <w:jc w:val="center"/>
              <w:rPr>
                <w:noProof/>
              </w:rPr>
            </w:pPr>
            <w:r w:rsidRPr="00075E79">
              <w:rPr>
                <w:noProof/>
              </w:rPr>
              <w:t>62,6</w:t>
            </w:r>
          </w:p>
        </w:tc>
        <w:tc>
          <w:tcPr>
            <w:tcW w:w="2471" w:type="dxa"/>
            <w:tcBorders>
              <w:top w:val="single" w:sz="4" w:space="0" w:color="auto"/>
              <w:left w:val="single" w:sz="4" w:space="0" w:color="auto"/>
              <w:bottom w:val="single" w:sz="4" w:space="0" w:color="auto"/>
              <w:right w:val="single" w:sz="4" w:space="0" w:color="auto"/>
            </w:tcBorders>
            <w:vAlign w:val="center"/>
          </w:tcPr>
          <w:p w14:paraId="7A222D82" w14:textId="77777777" w:rsidR="00F1486B" w:rsidRPr="00075E79" w:rsidRDefault="00EF7729">
            <w:pPr>
              <w:jc w:val="center"/>
              <w:rPr>
                <w:noProof/>
              </w:rPr>
            </w:pPr>
            <w:r w:rsidRPr="00075E79">
              <w:rPr>
                <w:noProof/>
              </w:rPr>
              <w:t>4,1</w:t>
            </w:r>
          </w:p>
        </w:tc>
      </w:tr>
      <w:tr w:rsidR="00F1486B" w:rsidRPr="00075E79" w14:paraId="3E7F1083" w14:textId="77777777">
        <w:trPr>
          <w:cantSplit/>
        </w:trPr>
        <w:tc>
          <w:tcPr>
            <w:tcW w:w="9072" w:type="dxa"/>
            <w:gridSpan w:val="3"/>
            <w:tcBorders>
              <w:top w:val="single" w:sz="4" w:space="0" w:color="auto"/>
              <w:left w:val="nil"/>
              <w:bottom w:val="nil"/>
              <w:right w:val="nil"/>
            </w:tcBorders>
            <w:vAlign w:val="center"/>
          </w:tcPr>
          <w:p w14:paraId="7A5FDB89" w14:textId="77777777" w:rsidR="00F1486B" w:rsidRPr="00075E79" w:rsidRDefault="00EF7729">
            <w:pPr>
              <w:rPr>
                <w:noProof/>
                <w:sz w:val="18"/>
                <w:szCs w:val="18"/>
              </w:rPr>
            </w:pPr>
            <w:r w:rsidRPr="00075E79">
              <w:rPr>
                <w:noProof/>
                <w:sz w:val="18"/>
                <w:szCs w:val="18"/>
              </w:rPr>
              <w:t xml:space="preserve">PFS = progression-free survival (survie sans progression) ; OS = overall survival (survie globale) ; ORR = overall </w:t>
            </w:r>
          </w:p>
          <w:p w14:paraId="4A75FD6C" w14:textId="77777777" w:rsidR="00F1486B" w:rsidRPr="00075E79" w:rsidRDefault="00EF7729">
            <w:pPr>
              <w:rPr>
                <w:noProof/>
                <w:sz w:val="18"/>
                <w:szCs w:val="18"/>
              </w:rPr>
            </w:pPr>
            <w:r w:rsidRPr="00075E79">
              <w:rPr>
                <w:noProof/>
                <w:sz w:val="18"/>
                <w:szCs w:val="18"/>
              </w:rPr>
              <w:t>response rate = taux de réponse globale ; HR = Hazard Ratio ; IC = intervalle de confiance ; RP = réponse partielle.</w:t>
            </w:r>
          </w:p>
          <w:p w14:paraId="2B87EC61" w14:textId="77777777" w:rsidR="00F1486B" w:rsidRPr="00075E79" w:rsidRDefault="00EF7729">
            <w:pPr>
              <w:ind w:left="284" w:hanging="284"/>
              <w:rPr>
                <w:noProof/>
                <w:sz w:val="18"/>
                <w:szCs w:val="18"/>
              </w:rPr>
            </w:pPr>
            <w:r w:rsidRPr="00075E79">
              <w:rPr>
                <w:noProof/>
                <w:szCs w:val="22"/>
                <w:vertAlign w:val="superscript"/>
              </w:rPr>
              <w:t>a</w:t>
            </w:r>
            <w:r w:rsidRPr="00075E79">
              <w:rPr>
                <w:noProof/>
                <w:sz w:val="18"/>
                <w:szCs w:val="18"/>
              </w:rPr>
              <w:tab/>
              <w:t>Médiane de survie globale non atteinte dans les deux bras. p &lt; 0,005 pour la survie globale.</w:t>
            </w:r>
          </w:p>
          <w:p w14:paraId="18841E68" w14:textId="77777777" w:rsidR="00F1486B" w:rsidRPr="00075E79" w:rsidRDefault="00EF7729">
            <w:pPr>
              <w:ind w:left="284" w:hanging="284"/>
              <w:rPr>
                <w:noProof/>
                <w:sz w:val="18"/>
                <w:szCs w:val="18"/>
              </w:rPr>
            </w:pPr>
            <w:r w:rsidRPr="00075E79">
              <w:rPr>
                <w:noProof/>
                <w:szCs w:val="22"/>
                <w:vertAlign w:val="superscript"/>
              </w:rPr>
              <w:t>b</w:t>
            </w:r>
            <w:r w:rsidRPr="00075E79">
              <w:rPr>
                <w:noProof/>
                <w:sz w:val="18"/>
                <w:szCs w:val="18"/>
              </w:rPr>
              <w:tab/>
              <w:t>Les patients randomisés dans le bras ofatumumab ont été censurés lorsqu’ils ont, le cas échéant, commencé IMBRUVICA.</w:t>
            </w:r>
          </w:p>
          <w:p w14:paraId="1F8F351B" w14:textId="77777777" w:rsidR="00F1486B" w:rsidRPr="00075E79" w:rsidRDefault="00EF7729">
            <w:pPr>
              <w:ind w:left="284" w:hanging="284"/>
              <w:rPr>
                <w:noProof/>
                <w:sz w:val="18"/>
                <w:szCs w:val="18"/>
              </w:rPr>
            </w:pPr>
            <w:r w:rsidRPr="00075E79">
              <w:rPr>
                <w:noProof/>
                <w:szCs w:val="22"/>
                <w:vertAlign w:val="superscript"/>
              </w:rPr>
              <w:t>c</w:t>
            </w:r>
            <w:r w:rsidRPr="00075E79">
              <w:rPr>
                <w:noProof/>
                <w:sz w:val="18"/>
                <w:szCs w:val="18"/>
              </w:rPr>
              <w:tab/>
              <w:t>Analyse de sensibilité dans laquelle les patients du bras ofatumumab ayant changé de bras de traitement n’ont pas été censurés à la date de la première prise d’IMBRUVICA.</w:t>
            </w:r>
          </w:p>
          <w:p w14:paraId="53F4FE8F" w14:textId="77777777" w:rsidR="00F1486B" w:rsidRPr="00075E79" w:rsidRDefault="00EF7729">
            <w:pPr>
              <w:ind w:left="284" w:hanging="284"/>
              <w:rPr>
                <w:noProof/>
                <w:sz w:val="18"/>
                <w:szCs w:val="18"/>
              </w:rPr>
            </w:pPr>
            <w:r w:rsidRPr="00075E79">
              <w:rPr>
                <w:noProof/>
                <w:szCs w:val="22"/>
                <w:vertAlign w:val="superscript"/>
              </w:rPr>
              <w:t>d</w:t>
            </w:r>
            <w:r w:rsidRPr="00075E79">
              <w:rPr>
                <w:noProof/>
                <w:sz w:val="18"/>
                <w:szCs w:val="18"/>
              </w:rPr>
              <w:tab/>
              <w:t>Selon le comité de revue indépendant. Des tomodensitométries répétées étaient requises pour confirmer la réponse.</w:t>
            </w:r>
          </w:p>
          <w:p w14:paraId="78D6A52A" w14:textId="77777777" w:rsidR="00F1486B" w:rsidRPr="00075E79" w:rsidRDefault="00EF7729">
            <w:pPr>
              <w:ind w:left="284" w:hanging="284"/>
              <w:rPr>
                <w:noProof/>
                <w:sz w:val="18"/>
                <w:szCs w:val="18"/>
              </w:rPr>
            </w:pPr>
            <w:r w:rsidRPr="00075E79">
              <w:rPr>
                <w:noProof/>
                <w:szCs w:val="22"/>
                <w:vertAlign w:val="superscript"/>
              </w:rPr>
              <w:t>e</w:t>
            </w:r>
            <w:r w:rsidRPr="00075E79">
              <w:rPr>
                <w:noProof/>
                <w:sz w:val="18"/>
                <w:szCs w:val="18"/>
              </w:rPr>
              <w:tab/>
              <w:t>Toutes les RP atteintes ; p &lt; 0,0001 pour le taux de réponse globale.</w:t>
            </w:r>
          </w:p>
          <w:p w14:paraId="5D8B27B4" w14:textId="77777777" w:rsidR="00F1486B" w:rsidRPr="00075E79" w:rsidRDefault="00EF7729">
            <w:pPr>
              <w:rPr>
                <w:noProof/>
                <w:sz w:val="18"/>
                <w:szCs w:val="18"/>
              </w:rPr>
            </w:pPr>
            <w:r w:rsidRPr="00075E79">
              <w:rPr>
                <w:noProof/>
                <w:sz w:val="18"/>
                <w:szCs w:val="18"/>
              </w:rPr>
              <w:t>Durée médiane de suivi pendant l’étude = 9 mois</w:t>
            </w:r>
          </w:p>
        </w:tc>
      </w:tr>
    </w:tbl>
    <w:p w14:paraId="2BA94F8D" w14:textId="77777777" w:rsidR="00F1486B" w:rsidRPr="00075E79" w:rsidRDefault="00F1486B">
      <w:pPr>
        <w:rPr>
          <w:noProof/>
        </w:rPr>
      </w:pPr>
    </w:p>
    <w:p w14:paraId="195DA586" w14:textId="70C49F29" w:rsidR="00F1486B" w:rsidRPr="00075E79" w:rsidRDefault="00EF7729">
      <w:pPr>
        <w:rPr>
          <w:noProof/>
        </w:rPr>
      </w:pPr>
      <w:r w:rsidRPr="00075E79">
        <w:rPr>
          <w:noProof/>
        </w:rPr>
        <w:t>L’efficacité était similaire parmi tous les sous-groupes étudiés, y compris entre les patients avec et sans délétion 17p, l’existence de la délétion 17 p étant un facteur de stratification pré-établi (Tableau 17).</w:t>
      </w:r>
    </w:p>
    <w:p w14:paraId="38A3BC3A"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83"/>
        <w:gridCol w:w="2291"/>
        <w:gridCol w:w="2304"/>
      </w:tblGrid>
      <w:tr w:rsidR="00F1486B" w:rsidRPr="00075E79" w14:paraId="44326ACC" w14:textId="77777777">
        <w:trPr>
          <w:cantSplit/>
        </w:trPr>
        <w:tc>
          <w:tcPr>
            <w:tcW w:w="9179" w:type="dxa"/>
            <w:gridSpan w:val="4"/>
            <w:tcBorders>
              <w:top w:val="nil"/>
              <w:left w:val="nil"/>
              <w:right w:val="nil"/>
            </w:tcBorders>
          </w:tcPr>
          <w:p w14:paraId="7C78DFE6" w14:textId="421AEB8B" w:rsidR="00F1486B" w:rsidRPr="00075E79" w:rsidRDefault="00EF7729">
            <w:pPr>
              <w:keepNext/>
              <w:ind w:left="1418" w:hanging="1418"/>
              <w:rPr>
                <w:b/>
                <w:bCs/>
                <w:noProof/>
              </w:rPr>
            </w:pPr>
            <w:r w:rsidRPr="00075E79">
              <w:rPr>
                <w:b/>
                <w:bCs/>
                <w:noProof/>
              </w:rPr>
              <w:t>Tableau 17 :</w:t>
            </w:r>
            <w:r w:rsidRPr="00075E79">
              <w:rPr>
                <w:b/>
                <w:bCs/>
                <w:noProof/>
              </w:rPr>
              <w:tab/>
              <w:t>Analyse en sous-groupe de la PFS (Etude PCYC-1112-CA)</w:t>
            </w:r>
          </w:p>
        </w:tc>
      </w:tr>
      <w:tr w:rsidR="00F1486B" w:rsidRPr="00075E79" w14:paraId="14461646" w14:textId="77777777">
        <w:trPr>
          <w:cantSplit/>
        </w:trPr>
        <w:tc>
          <w:tcPr>
            <w:tcW w:w="2213" w:type="dxa"/>
          </w:tcPr>
          <w:p w14:paraId="5D37F1D8" w14:textId="77777777" w:rsidR="00F1486B" w:rsidRPr="00075E79" w:rsidRDefault="00F1486B">
            <w:pPr>
              <w:keepNext/>
              <w:jc w:val="center"/>
              <w:rPr>
                <w:b/>
                <w:noProof/>
              </w:rPr>
            </w:pPr>
          </w:p>
        </w:tc>
        <w:tc>
          <w:tcPr>
            <w:tcW w:w="2322" w:type="dxa"/>
          </w:tcPr>
          <w:p w14:paraId="4645CE39" w14:textId="77777777" w:rsidR="00F1486B" w:rsidRPr="00075E79" w:rsidRDefault="00EF7729">
            <w:pPr>
              <w:keepNext/>
              <w:jc w:val="center"/>
              <w:rPr>
                <w:b/>
                <w:noProof/>
              </w:rPr>
            </w:pPr>
            <w:r w:rsidRPr="00075E79">
              <w:rPr>
                <w:b/>
                <w:noProof/>
              </w:rPr>
              <w:t>N</w:t>
            </w:r>
          </w:p>
        </w:tc>
        <w:tc>
          <w:tcPr>
            <w:tcW w:w="2322" w:type="dxa"/>
          </w:tcPr>
          <w:p w14:paraId="7F0549FA" w14:textId="77777777" w:rsidR="00F1486B" w:rsidRPr="00075E79" w:rsidRDefault="00EF7729">
            <w:pPr>
              <w:keepNext/>
              <w:jc w:val="center"/>
              <w:rPr>
                <w:b/>
                <w:noProof/>
              </w:rPr>
            </w:pPr>
            <w:r w:rsidRPr="00075E79">
              <w:rPr>
                <w:b/>
                <w:noProof/>
              </w:rPr>
              <w:t>Hazard Ratio</w:t>
            </w:r>
          </w:p>
        </w:tc>
        <w:tc>
          <w:tcPr>
            <w:tcW w:w="2322" w:type="dxa"/>
          </w:tcPr>
          <w:p w14:paraId="08F403E5" w14:textId="77777777" w:rsidR="00F1486B" w:rsidRPr="00075E79" w:rsidRDefault="00EF7729">
            <w:pPr>
              <w:keepNext/>
              <w:jc w:val="center"/>
              <w:rPr>
                <w:b/>
                <w:noProof/>
              </w:rPr>
            </w:pPr>
            <w:r w:rsidRPr="00075E79">
              <w:rPr>
                <w:b/>
                <w:noProof/>
              </w:rPr>
              <w:t>IC à 95 %</w:t>
            </w:r>
          </w:p>
        </w:tc>
      </w:tr>
      <w:tr w:rsidR="00F1486B" w:rsidRPr="00075E79" w14:paraId="7B0C550C" w14:textId="77777777">
        <w:trPr>
          <w:cantSplit/>
        </w:trPr>
        <w:tc>
          <w:tcPr>
            <w:tcW w:w="2213" w:type="dxa"/>
          </w:tcPr>
          <w:p w14:paraId="5FD14A1A" w14:textId="77777777" w:rsidR="00F1486B" w:rsidRPr="00075E79" w:rsidRDefault="00EF7729">
            <w:pPr>
              <w:rPr>
                <w:noProof/>
              </w:rPr>
            </w:pPr>
            <w:r w:rsidRPr="00075E79">
              <w:rPr>
                <w:noProof/>
              </w:rPr>
              <w:t>Tous les sujets</w:t>
            </w:r>
          </w:p>
        </w:tc>
        <w:tc>
          <w:tcPr>
            <w:tcW w:w="2322" w:type="dxa"/>
          </w:tcPr>
          <w:p w14:paraId="7B14BD01" w14:textId="77777777" w:rsidR="00F1486B" w:rsidRPr="00075E79" w:rsidRDefault="00EF7729">
            <w:pPr>
              <w:jc w:val="center"/>
              <w:rPr>
                <w:noProof/>
              </w:rPr>
            </w:pPr>
            <w:r w:rsidRPr="00075E79">
              <w:rPr>
                <w:noProof/>
              </w:rPr>
              <w:t>391</w:t>
            </w:r>
          </w:p>
        </w:tc>
        <w:tc>
          <w:tcPr>
            <w:tcW w:w="2322" w:type="dxa"/>
          </w:tcPr>
          <w:p w14:paraId="65A3CF57" w14:textId="77777777" w:rsidR="00F1486B" w:rsidRPr="00075E79" w:rsidRDefault="00EF7729">
            <w:pPr>
              <w:jc w:val="center"/>
              <w:rPr>
                <w:noProof/>
              </w:rPr>
            </w:pPr>
            <w:r w:rsidRPr="00075E79">
              <w:rPr>
                <w:noProof/>
              </w:rPr>
              <w:t>0,210</w:t>
            </w:r>
          </w:p>
        </w:tc>
        <w:tc>
          <w:tcPr>
            <w:tcW w:w="2322" w:type="dxa"/>
          </w:tcPr>
          <w:p w14:paraId="58561FBC" w14:textId="77777777" w:rsidR="00F1486B" w:rsidRPr="00075E79" w:rsidRDefault="00EF7729">
            <w:pPr>
              <w:jc w:val="center"/>
              <w:rPr>
                <w:noProof/>
              </w:rPr>
            </w:pPr>
            <w:r w:rsidRPr="00075E79">
              <w:rPr>
                <w:noProof/>
              </w:rPr>
              <w:t>(0,143 ; 0,308)</w:t>
            </w:r>
          </w:p>
        </w:tc>
      </w:tr>
      <w:tr w:rsidR="00F1486B" w:rsidRPr="00075E79" w14:paraId="1C73DB60" w14:textId="77777777">
        <w:trPr>
          <w:cantSplit/>
        </w:trPr>
        <w:tc>
          <w:tcPr>
            <w:tcW w:w="2213" w:type="dxa"/>
          </w:tcPr>
          <w:p w14:paraId="2327A0D3" w14:textId="77777777" w:rsidR="00F1486B" w:rsidRPr="00075E79" w:rsidRDefault="00EF7729">
            <w:pPr>
              <w:ind w:left="284" w:hanging="284"/>
              <w:rPr>
                <w:noProof/>
              </w:rPr>
            </w:pPr>
            <w:r w:rsidRPr="00075E79">
              <w:rPr>
                <w:noProof/>
              </w:rPr>
              <w:t>Del17p</w:t>
            </w:r>
          </w:p>
          <w:p w14:paraId="4251950B" w14:textId="77777777" w:rsidR="00F1486B" w:rsidRPr="00075E79" w:rsidRDefault="00EF7729">
            <w:pPr>
              <w:ind w:left="284"/>
              <w:rPr>
                <w:noProof/>
              </w:rPr>
            </w:pPr>
            <w:r w:rsidRPr="00075E79">
              <w:rPr>
                <w:noProof/>
              </w:rPr>
              <w:t>Oui</w:t>
            </w:r>
          </w:p>
          <w:p w14:paraId="4ECFB165" w14:textId="77777777" w:rsidR="00F1486B" w:rsidRPr="00075E79" w:rsidRDefault="00EF7729">
            <w:pPr>
              <w:ind w:left="284"/>
              <w:rPr>
                <w:noProof/>
              </w:rPr>
            </w:pPr>
            <w:r w:rsidRPr="00075E79">
              <w:rPr>
                <w:noProof/>
              </w:rPr>
              <w:t>Non</w:t>
            </w:r>
          </w:p>
        </w:tc>
        <w:tc>
          <w:tcPr>
            <w:tcW w:w="2322" w:type="dxa"/>
          </w:tcPr>
          <w:p w14:paraId="10D546D6" w14:textId="77777777" w:rsidR="00F1486B" w:rsidRPr="00075E79" w:rsidRDefault="00F1486B">
            <w:pPr>
              <w:jc w:val="center"/>
              <w:rPr>
                <w:noProof/>
              </w:rPr>
            </w:pPr>
          </w:p>
          <w:p w14:paraId="610B3CBB" w14:textId="77777777" w:rsidR="00F1486B" w:rsidRPr="00075E79" w:rsidRDefault="00EF7729">
            <w:pPr>
              <w:jc w:val="center"/>
              <w:rPr>
                <w:noProof/>
              </w:rPr>
            </w:pPr>
            <w:r w:rsidRPr="00075E79">
              <w:rPr>
                <w:noProof/>
              </w:rPr>
              <w:t>127</w:t>
            </w:r>
          </w:p>
          <w:p w14:paraId="0725CC98" w14:textId="77777777" w:rsidR="00F1486B" w:rsidRPr="00075E79" w:rsidRDefault="00EF7729">
            <w:pPr>
              <w:jc w:val="center"/>
              <w:rPr>
                <w:noProof/>
              </w:rPr>
            </w:pPr>
            <w:r w:rsidRPr="00075E79">
              <w:rPr>
                <w:noProof/>
              </w:rPr>
              <w:t>264</w:t>
            </w:r>
          </w:p>
        </w:tc>
        <w:tc>
          <w:tcPr>
            <w:tcW w:w="2322" w:type="dxa"/>
          </w:tcPr>
          <w:p w14:paraId="5026A3F5" w14:textId="77777777" w:rsidR="00F1486B" w:rsidRPr="00075E79" w:rsidRDefault="00F1486B">
            <w:pPr>
              <w:jc w:val="center"/>
              <w:rPr>
                <w:noProof/>
              </w:rPr>
            </w:pPr>
          </w:p>
          <w:p w14:paraId="756CC571" w14:textId="77777777" w:rsidR="00F1486B" w:rsidRPr="00075E79" w:rsidRDefault="00EF7729">
            <w:pPr>
              <w:jc w:val="center"/>
              <w:rPr>
                <w:noProof/>
              </w:rPr>
            </w:pPr>
            <w:r w:rsidRPr="00075E79">
              <w:rPr>
                <w:noProof/>
              </w:rPr>
              <w:t>0,247</w:t>
            </w:r>
          </w:p>
          <w:p w14:paraId="68DF7F47" w14:textId="77777777" w:rsidR="00F1486B" w:rsidRPr="00075E79" w:rsidRDefault="00EF7729">
            <w:pPr>
              <w:jc w:val="center"/>
              <w:rPr>
                <w:noProof/>
              </w:rPr>
            </w:pPr>
            <w:r w:rsidRPr="00075E79">
              <w:rPr>
                <w:noProof/>
              </w:rPr>
              <w:t>0,194</w:t>
            </w:r>
          </w:p>
        </w:tc>
        <w:tc>
          <w:tcPr>
            <w:tcW w:w="2322" w:type="dxa"/>
          </w:tcPr>
          <w:p w14:paraId="6122B11D" w14:textId="77777777" w:rsidR="00F1486B" w:rsidRPr="00075E79" w:rsidRDefault="00F1486B">
            <w:pPr>
              <w:jc w:val="center"/>
              <w:rPr>
                <w:noProof/>
              </w:rPr>
            </w:pPr>
          </w:p>
          <w:p w14:paraId="0AF19C13" w14:textId="77777777" w:rsidR="00F1486B" w:rsidRPr="00075E79" w:rsidRDefault="00EF7729">
            <w:pPr>
              <w:jc w:val="center"/>
              <w:rPr>
                <w:noProof/>
              </w:rPr>
            </w:pPr>
            <w:r w:rsidRPr="00075E79">
              <w:rPr>
                <w:noProof/>
              </w:rPr>
              <w:t>(0,136 ; 0,450)</w:t>
            </w:r>
          </w:p>
          <w:p w14:paraId="71FD4603" w14:textId="77777777" w:rsidR="00F1486B" w:rsidRPr="00075E79" w:rsidRDefault="00EF7729">
            <w:pPr>
              <w:jc w:val="center"/>
              <w:rPr>
                <w:noProof/>
              </w:rPr>
            </w:pPr>
            <w:r w:rsidRPr="00075E79">
              <w:rPr>
                <w:noProof/>
              </w:rPr>
              <w:t>(0,117 ; 0,323)</w:t>
            </w:r>
          </w:p>
        </w:tc>
      </w:tr>
      <w:tr w:rsidR="00F1486B" w:rsidRPr="00075E79" w14:paraId="15FEF7AB" w14:textId="77777777">
        <w:trPr>
          <w:cantSplit/>
        </w:trPr>
        <w:tc>
          <w:tcPr>
            <w:tcW w:w="2213" w:type="dxa"/>
          </w:tcPr>
          <w:p w14:paraId="23B3B623" w14:textId="77777777" w:rsidR="00F1486B" w:rsidRPr="00075E79" w:rsidRDefault="00EF7729">
            <w:pPr>
              <w:rPr>
                <w:noProof/>
              </w:rPr>
            </w:pPr>
            <w:r w:rsidRPr="00075E79">
              <w:rPr>
                <w:noProof/>
              </w:rPr>
              <w:t>Maladie réfractaire aux analogues de purine</w:t>
            </w:r>
          </w:p>
          <w:p w14:paraId="405F2266" w14:textId="77777777" w:rsidR="00F1486B" w:rsidRPr="00075E79" w:rsidRDefault="00EF7729">
            <w:pPr>
              <w:ind w:left="284"/>
              <w:rPr>
                <w:noProof/>
              </w:rPr>
            </w:pPr>
            <w:r w:rsidRPr="00075E79">
              <w:rPr>
                <w:noProof/>
              </w:rPr>
              <w:t>Oui</w:t>
            </w:r>
          </w:p>
          <w:p w14:paraId="1CB77A0D" w14:textId="77777777" w:rsidR="00F1486B" w:rsidRPr="00075E79" w:rsidRDefault="00EF7729">
            <w:pPr>
              <w:ind w:left="284"/>
              <w:rPr>
                <w:noProof/>
              </w:rPr>
            </w:pPr>
            <w:r w:rsidRPr="00075E79">
              <w:rPr>
                <w:noProof/>
              </w:rPr>
              <w:t>Non</w:t>
            </w:r>
          </w:p>
        </w:tc>
        <w:tc>
          <w:tcPr>
            <w:tcW w:w="2322" w:type="dxa"/>
          </w:tcPr>
          <w:p w14:paraId="45D1F3C7" w14:textId="77777777" w:rsidR="00F1486B" w:rsidRPr="00075E79" w:rsidRDefault="00F1486B">
            <w:pPr>
              <w:rPr>
                <w:noProof/>
              </w:rPr>
            </w:pPr>
          </w:p>
          <w:p w14:paraId="2281F5D5" w14:textId="77777777" w:rsidR="00F1486B" w:rsidRPr="00075E79" w:rsidRDefault="00F1486B">
            <w:pPr>
              <w:rPr>
                <w:noProof/>
              </w:rPr>
            </w:pPr>
          </w:p>
          <w:p w14:paraId="6EC0AC5D" w14:textId="77777777" w:rsidR="00F1486B" w:rsidRPr="00075E79" w:rsidRDefault="00F1486B">
            <w:pPr>
              <w:rPr>
                <w:noProof/>
              </w:rPr>
            </w:pPr>
          </w:p>
          <w:p w14:paraId="70A170A1" w14:textId="77777777" w:rsidR="00F1486B" w:rsidRPr="00075E79" w:rsidRDefault="00EF7729">
            <w:pPr>
              <w:jc w:val="center"/>
              <w:rPr>
                <w:noProof/>
              </w:rPr>
            </w:pPr>
            <w:r w:rsidRPr="00075E79">
              <w:rPr>
                <w:noProof/>
              </w:rPr>
              <w:t>175</w:t>
            </w:r>
          </w:p>
          <w:p w14:paraId="7C6AD2A3" w14:textId="77777777" w:rsidR="00F1486B" w:rsidRPr="00075E79" w:rsidRDefault="00EF7729">
            <w:pPr>
              <w:jc w:val="center"/>
              <w:rPr>
                <w:noProof/>
              </w:rPr>
            </w:pPr>
            <w:r w:rsidRPr="00075E79">
              <w:rPr>
                <w:noProof/>
              </w:rPr>
              <w:t>216</w:t>
            </w:r>
          </w:p>
        </w:tc>
        <w:tc>
          <w:tcPr>
            <w:tcW w:w="2322" w:type="dxa"/>
          </w:tcPr>
          <w:p w14:paraId="291FA4B0" w14:textId="77777777" w:rsidR="00F1486B" w:rsidRPr="00075E79" w:rsidRDefault="00F1486B">
            <w:pPr>
              <w:jc w:val="center"/>
              <w:rPr>
                <w:noProof/>
              </w:rPr>
            </w:pPr>
          </w:p>
          <w:p w14:paraId="3DFDB5F3" w14:textId="77777777" w:rsidR="00F1486B" w:rsidRPr="00075E79" w:rsidRDefault="00F1486B">
            <w:pPr>
              <w:jc w:val="center"/>
              <w:rPr>
                <w:noProof/>
              </w:rPr>
            </w:pPr>
          </w:p>
          <w:p w14:paraId="493A0617" w14:textId="77777777" w:rsidR="00F1486B" w:rsidRPr="00075E79" w:rsidRDefault="00F1486B">
            <w:pPr>
              <w:jc w:val="center"/>
              <w:rPr>
                <w:noProof/>
              </w:rPr>
            </w:pPr>
          </w:p>
          <w:p w14:paraId="52087FE3" w14:textId="77777777" w:rsidR="00F1486B" w:rsidRPr="00075E79" w:rsidRDefault="00EF7729">
            <w:pPr>
              <w:jc w:val="center"/>
              <w:rPr>
                <w:noProof/>
              </w:rPr>
            </w:pPr>
            <w:r w:rsidRPr="00075E79">
              <w:rPr>
                <w:noProof/>
              </w:rPr>
              <w:t>0,178</w:t>
            </w:r>
          </w:p>
          <w:p w14:paraId="2B1F1802" w14:textId="77777777" w:rsidR="00F1486B" w:rsidRPr="00075E79" w:rsidRDefault="00EF7729">
            <w:pPr>
              <w:jc w:val="center"/>
              <w:rPr>
                <w:noProof/>
              </w:rPr>
            </w:pPr>
            <w:r w:rsidRPr="00075E79">
              <w:rPr>
                <w:noProof/>
              </w:rPr>
              <w:t>0,242</w:t>
            </w:r>
          </w:p>
        </w:tc>
        <w:tc>
          <w:tcPr>
            <w:tcW w:w="2322" w:type="dxa"/>
          </w:tcPr>
          <w:p w14:paraId="62E8D7D2" w14:textId="77777777" w:rsidR="00F1486B" w:rsidRPr="00075E79" w:rsidRDefault="00F1486B">
            <w:pPr>
              <w:jc w:val="center"/>
              <w:rPr>
                <w:noProof/>
              </w:rPr>
            </w:pPr>
          </w:p>
          <w:p w14:paraId="19AC7DFD" w14:textId="77777777" w:rsidR="00F1486B" w:rsidRPr="00075E79" w:rsidRDefault="00F1486B">
            <w:pPr>
              <w:jc w:val="center"/>
              <w:rPr>
                <w:noProof/>
              </w:rPr>
            </w:pPr>
          </w:p>
          <w:p w14:paraId="096A1F91" w14:textId="77777777" w:rsidR="00F1486B" w:rsidRPr="00075E79" w:rsidRDefault="00F1486B">
            <w:pPr>
              <w:jc w:val="center"/>
              <w:rPr>
                <w:noProof/>
              </w:rPr>
            </w:pPr>
          </w:p>
          <w:p w14:paraId="4749AA2F" w14:textId="77777777" w:rsidR="00F1486B" w:rsidRPr="00075E79" w:rsidRDefault="00EF7729">
            <w:pPr>
              <w:jc w:val="center"/>
              <w:rPr>
                <w:noProof/>
              </w:rPr>
            </w:pPr>
            <w:r w:rsidRPr="00075E79">
              <w:rPr>
                <w:noProof/>
              </w:rPr>
              <w:t>(0,100 ; 0,320)</w:t>
            </w:r>
          </w:p>
          <w:p w14:paraId="7012A2DD" w14:textId="77777777" w:rsidR="00F1486B" w:rsidRPr="00075E79" w:rsidRDefault="00EF7729">
            <w:pPr>
              <w:jc w:val="center"/>
              <w:rPr>
                <w:noProof/>
              </w:rPr>
            </w:pPr>
            <w:r w:rsidRPr="00075E79">
              <w:rPr>
                <w:noProof/>
              </w:rPr>
              <w:t>(0,145 ; 0,404)</w:t>
            </w:r>
          </w:p>
        </w:tc>
      </w:tr>
      <w:tr w:rsidR="00F1486B" w:rsidRPr="00075E79" w14:paraId="5C522C32" w14:textId="77777777">
        <w:trPr>
          <w:cantSplit/>
        </w:trPr>
        <w:tc>
          <w:tcPr>
            <w:tcW w:w="2213" w:type="dxa"/>
          </w:tcPr>
          <w:p w14:paraId="71700680" w14:textId="77777777" w:rsidR="00F1486B" w:rsidRPr="00075E79" w:rsidRDefault="00EF7729">
            <w:pPr>
              <w:ind w:left="284" w:hanging="284"/>
              <w:rPr>
                <w:noProof/>
              </w:rPr>
            </w:pPr>
            <w:r w:rsidRPr="00075E79">
              <w:rPr>
                <w:noProof/>
              </w:rPr>
              <w:t>Age</w:t>
            </w:r>
          </w:p>
          <w:p w14:paraId="71B66338" w14:textId="77777777" w:rsidR="00F1486B" w:rsidRPr="00075E79" w:rsidRDefault="00EF7729">
            <w:pPr>
              <w:ind w:left="284"/>
              <w:rPr>
                <w:noProof/>
              </w:rPr>
            </w:pPr>
            <w:r w:rsidRPr="00075E79">
              <w:rPr>
                <w:noProof/>
              </w:rPr>
              <w:t>&lt; 65</w:t>
            </w:r>
          </w:p>
          <w:p w14:paraId="7D094BF5" w14:textId="77777777" w:rsidR="00F1486B" w:rsidRPr="00075E79" w:rsidRDefault="00EF7729">
            <w:pPr>
              <w:ind w:left="284"/>
              <w:rPr>
                <w:noProof/>
              </w:rPr>
            </w:pPr>
            <w:r w:rsidRPr="00075E79">
              <w:rPr>
                <w:noProof/>
              </w:rPr>
              <w:t>≥ 65</w:t>
            </w:r>
          </w:p>
        </w:tc>
        <w:tc>
          <w:tcPr>
            <w:tcW w:w="2322" w:type="dxa"/>
          </w:tcPr>
          <w:p w14:paraId="68B3F681" w14:textId="77777777" w:rsidR="00F1486B" w:rsidRPr="00075E79" w:rsidRDefault="00F1486B">
            <w:pPr>
              <w:jc w:val="center"/>
              <w:rPr>
                <w:noProof/>
              </w:rPr>
            </w:pPr>
          </w:p>
          <w:p w14:paraId="5B04A07B" w14:textId="77777777" w:rsidR="00F1486B" w:rsidRPr="00075E79" w:rsidRDefault="00EF7729">
            <w:pPr>
              <w:jc w:val="center"/>
              <w:rPr>
                <w:noProof/>
              </w:rPr>
            </w:pPr>
            <w:r w:rsidRPr="00075E79">
              <w:rPr>
                <w:noProof/>
              </w:rPr>
              <w:t>152</w:t>
            </w:r>
          </w:p>
          <w:p w14:paraId="5B8D84EB" w14:textId="77777777" w:rsidR="00F1486B" w:rsidRPr="00075E79" w:rsidRDefault="00EF7729">
            <w:pPr>
              <w:jc w:val="center"/>
              <w:rPr>
                <w:noProof/>
              </w:rPr>
            </w:pPr>
            <w:r w:rsidRPr="00075E79">
              <w:rPr>
                <w:noProof/>
              </w:rPr>
              <w:t>239</w:t>
            </w:r>
          </w:p>
        </w:tc>
        <w:tc>
          <w:tcPr>
            <w:tcW w:w="2322" w:type="dxa"/>
          </w:tcPr>
          <w:p w14:paraId="5F311D56" w14:textId="77777777" w:rsidR="00F1486B" w:rsidRPr="00075E79" w:rsidRDefault="00F1486B">
            <w:pPr>
              <w:jc w:val="center"/>
              <w:rPr>
                <w:noProof/>
              </w:rPr>
            </w:pPr>
          </w:p>
          <w:p w14:paraId="7A3F50A5" w14:textId="77777777" w:rsidR="00F1486B" w:rsidRPr="00075E79" w:rsidRDefault="00EF7729">
            <w:pPr>
              <w:jc w:val="center"/>
              <w:rPr>
                <w:noProof/>
              </w:rPr>
            </w:pPr>
            <w:r w:rsidRPr="00075E79">
              <w:rPr>
                <w:noProof/>
              </w:rPr>
              <w:t>0,166</w:t>
            </w:r>
          </w:p>
          <w:p w14:paraId="6A05B310" w14:textId="77777777" w:rsidR="00F1486B" w:rsidRPr="00075E79" w:rsidRDefault="00EF7729">
            <w:pPr>
              <w:jc w:val="center"/>
              <w:rPr>
                <w:noProof/>
              </w:rPr>
            </w:pPr>
            <w:r w:rsidRPr="00075E79">
              <w:rPr>
                <w:noProof/>
              </w:rPr>
              <w:t>0,243</w:t>
            </w:r>
          </w:p>
        </w:tc>
        <w:tc>
          <w:tcPr>
            <w:tcW w:w="2322" w:type="dxa"/>
          </w:tcPr>
          <w:p w14:paraId="77B36704" w14:textId="77777777" w:rsidR="00F1486B" w:rsidRPr="00075E79" w:rsidRDefault="00F1486B">
            <w:pPr>
              <w:jc w:val="center"/>
              <w:rPr>
                <w:noProof/>
              </w:rPr>
            </w:pPr>
          </w:p>
          <w:p w14:paraId="38840E79" w14:textId="77777777" w:rsidR="00F1486B" w:rsidRPr="00075E79" w:rsidRDefault="00EF7729">
            <w:pPr>
              <w:jc w:val="center"/>
              <w:rPr>
                <w:noProof/>
              </w:rPr>
            </w:pPr>
            <w:r w:rsidRPr="00075E79">
              <w:rPr>
                <w:noProof/>
              </w:rPr>
              <w:t>(0,088 ; 0,315)</w:t>
            </w:r>
          </w:p>
          <w:p w14:paraId="3D2C01E9" w14:textId="77777777" w:rsidR="00F1486B" w:rsidRPr="00075E79" w:rsidRDefault="00EF7729">
            <w:pPr>
              <w:jc w:val="center"/>
              <w:rPr>
                <w:noProof/>
              </w:rPr>
            </w:pPr>
            <w:r w:rsidRPr="00075E79">
              <w:rPr>
                <w:noProof/>
              </w:rPr>
              <w:t>(0,149 ; 0,395)</w:t>
            </w:r>
          </w:p>
        </w:tc>
      </w:tr>
      <w:tr w:rsidR="00F1486B" w:rsidRPr="00075E79" w14:paraId="7982E9B0" w14:textId="77777777">
        <w:trPr>
          <w:cantSplit/>
        </w:trPr>
        <w:tc>
          <w:tcPr>
            <w:tcW w:w="2213" w:type="dxa"/>
          </w:tcPr>
          <w:p w14:paraId="57767139" w14:textId="77777777" w:rsidR="00F1486B" w:rsidRPr="00075E79" w:rsidRDefault="00EF7729">
            <w:pPr>
              <w:rPr>
                <w:noProof/>
              </w:rPr>
            </w:pPr>
            <w:r w:rsidRPr="00075E79">
              <w:rPr>
                <w:noProof/>
              </w:rPr>
              <w:t>Nombre de lignes antérieures</w:t>
            </w:r>
          </w:p>
          <w:p w14:paraId="75E28998" w14:textId="77777777" w:rsidR="00F1486B" w:rsidRPr="00075E79" w:rsidRDefault="00EF7729">
            <w:pPr>
              <w:ind w:left="284"/>
              <w:rPr>
                <w:noProof/>
              </w:rPr>
            </w:pPr>
            <w:r w:rsidRPr="00075E79">
              <w:rPr>
                <w:noProof/>
              </w:rPr>
              <w:t>&lt; 3</w:t>
            </w:r>
          </w:p>
          <w:p w14:paraId="0EC59005" w14:textId="77777777" w:rsidR="00F1486B" w:rsidRPr="00075E79" w:rsidRDefault="00EF7729">
            <w:pPr>
              <w:ind w:left="284"/>
              <w:rPr>
                <w:noProof/>
              </w:rPr>
            </w:pPr>
            <w:r w:rsidRPr="00075E79">
              <w:rPr>
                <w:noProof/>
              </w:rPr>
              <w:t>≥ 3</w:t>
            </w:r>
          </w:p>
        </w:tc>
        <w:tc>
          <w:tcPr>
            <w:tcW w:w="2322" w:type="dxa"/>
          </w:tcPr>
          <w:p w14:paraId="4C32D6C6" w14:textId="77777777" w:rsidR="00F1486B" w:rsidRPr="00075E79" w:rsidRDefault="00F1486B">
            <w:pPr>
              <w:jc w:val="center"/>
              <w:rPr>
                <w:noProof/>
              </w:rPr>
            </w:pPr>
          </w:p>
          <w:p w14:paraId="5566444B" w14:textId="77777777" w:rsidR="00F1486B" w:rsidRPr="00075E79" w:rsidRDefault="00F1486B">
            <w:pPr>
              <w:jc w:val="center"/>
              <w:rPr>
                <w:noProof/>
              </w:rPr>
            </w:pPr>
          </w:p>
          <w:p w14:paraId="4F56CD55" w14:textId="77777777" w:rsidR="00F1486B" w:rsidRPr="00075E79" w:rsidRDefault="00EF7729">
            <w:pPr>
              <w:jc w:val="center"/>
              <w:rPr>
                <w:noProof/>
              </w:rPr>
            </w:pPr>
            <w:r w:rsidRPr="00075E79">
              <w:rPr>
                <w:noProof/>
              </w:rPr>
              <w:t>198</w:t>
            </w:r>
          </w:p>
          <w:p w14:paraId="501018C9" w14:textId="77777777" w:rsidR="00F1486B" w:rsidRPr="00075E79" w:rsidRDefault="00EF7729">
            <w:pPr>
              <w:jc w:val="center"/>
              <w:rPr>
                <w:noProof/>
              </w:rPr>
            </w:pPr>
            <w:r w:rsidRPr="00075E79">
              <w:rPr>
                <w:noProof/>
              </w:rPr>
              <w:t>193</w:t>
            </w:r>
          </w:p>
        </w:tc>
        <w:tc>
          <w:tcPr>
            <w:tcW w:w="2322" w:type="dxa"/>
          </w:tcPr>
          <w:p w14:paraId="1493A7DF" w14:textId="77777777" w:rsidR="00F1486B" w:rsidRPr="00075E79" w:rsidRDefault="00F1486B">
            <w:pPr>
              <w:jc w:val="center"/>
              <w:rPr>
                <w:noProof/>
              </w:rPr>
            </w:pPr>
          </w:p>
          <w:p w14:paraId="7F9BC91C" w14:textId="77777777" w:rsidR="00F1486B" w:rsidRPr="00075E79" w:rsidRDefault="00F1486B">
            <w:pPr>
              <w:jc w:val="center"/>
              <w:rPr>
                <w:noProof/>
              </w:rPr>
            </w:pPr>
          </w:p>
          <w:p w14:paraId="167F32BB" w14:textId="77777777" w:rsidR="00F1486B" w:rsidRPr="00075E79" w:rsidRDefault="00EF7729">
            <w:pPr>
              <w:jc w:val="center"/>
              <w:rPr>
                <w:noProof/>
              </w:rPr>
            </w:pPr>
            <w:r w:rsidRPr="00075E79">
              <w:rPr>
                <w:noProof/>
              </w:rPr>
              <w:t>0,189</w:t>
            </w:r>
          </w:p>
          <w:p w14:paraId="28C9F7A4" w14:textId="77777777" w:rsidR="00F1486B" w:rsidRPr="00075E79" w:rsidRDefault="00EF7729">
            <w:pPr>
              <w:jc w:val="center"/>
              <w:rPr>
                <w:noProof/>
              </w:rPr>
            </w:pPr>
            <w:r w:rsidRPr="00075E79">
              <w:rPr>
                <w:noProof/>
              </w:rPr>
              <w:t>0,212</w:t>
            </w:r>
          </w:p>
        </w:tc>
        <w:tc>
          <w:tcPr>
            <w:tcW w:w="2322" w:type="dxa"/>
          </w:tcPr>
          <w:p w14:paraId="672E21E5" w14:textId="77777777" w:rsidR="00F1486B" w:rsidRPr="00075E79" w:rsidRDefault="00F1486B">
            <w:pPr>
              <w:jc w:val="center"/>
              <w:rPr>
                <w:noProof/>
              </w:rPr>
            </w:pPr>
          </w:p>
          <w:p w14:paraId="6FD74DCB" w14:textId="77777777" w:rsidR="00F1486B" w:rsidRPr="00075E79" w:rsidRDefault="00F1486B">
            <w:pPr>
              <w:jc w:val="center"/>
              <w:rPr>
                <w:noProof/>
              </w:rPr>
            </w:pPr>
          </w:p>
          <w:p w14:paraId="31D04B66" w14:textId="77777777" w:rsidR="00F1486B" w:rsidRPr="00075E79" w:rsidRDefault="00EF7729">
            <w:pPr>
              <w:jc w:val="center"/>
              <w:rPr>
                <w:noProof/>
              </w:rPr>
            </w:pPr>
            <w:r w:rsidRPr="00075E79">
              <w:rPr>
                <w:noProof/>
              </w:rPr>
              <w:t>(0,100 ; 0,358)</w:t>
            </w:r>
          </w:p>
          <w:p w14:paraId="1EE95C34" w14:textId="77777777" w:rsidR="00F1486B" w:rsidRPr="00075E79" w:rsidRDefault="00EF7729">
            <w:pPr>
              <w:jc w:val="center"/>
              <w:rPr>
                <w:noProof/>
              </w:rPr>
            </w:pPr>
            <w:r w:rsidRPr="00075E79">
              <w:rPr>
                <w:noProof/>
              </w:rPr>
              <w:t>(0,130 ; 0,344)</w:t>
            </w:r>
          </w:p>
        </w:tc>
      </w:tr>
      <w:tr w:rsidR="00F1486B" w:rsidRPr="00075E79" w14:paraId="30C03B67" w14:textId="77777777">
        <w:trPr>
          <w:cantSplit/>
        </w:trPr>
        <w:tc>
          <w:tcPr>
            <w:tcW w:w="2213" w:type="dxa"/>
            <w:tcBorders>
              <w:bottom w:val="single" w:sz="4" w:space="0" w:color="auto"/>
            </w:tcBorders>
          </w:tcPr>
          <w:p w14:paraId="2E4C0AFC" w14:textId="77777777" w:rsidR="00F1486B" w:rsidRPr="00075E79" w:rsidRDefault="00EF7729">
            <w:pPr>
              <w:ind w:left="284" w:hanging="284"/>
              <w:rPr>
                <w:noProof/>
              </w:rPr>
            </w:pPr>
            <w:r w:rsidRPr="00075E79">
              <w:rPr>
                <w:noProof/>
              </w:rPr>
              <w:t>Masse tumorale</w:t>
            </w:r>
          </w:p>
          <w:p w14:paraId="364E3DBD" w14:textId="77777777" w:rsidR="00F1486B" w:rsidRPr="00075E79" w:rsidRDefault="00EF7729">
            <w:pPr>
              <w:ind w:left="284"/>
              <w:rPr>
                <w:noProof/>
              </w:rPr>
            </w:pPr>
            <w:r w:rsidRPr="00075E79">
              <w:rPr>
                <w:noProof/>
              </w:rPr>
              <w:t>&lt; 5 cm</w:t>
            </w:r>
          </w:p>
          <w:p w14:paraId="72A34D7B" w14:textId="77777777" w:rsidR="00F1486B" w:rsidRPr="00075E79" w:rsidRDefault="00EF7729">
            <w:pPr>
              <w:ind w:left="284"/>
              <w:rPr>
                <w:noProof/>
              </w:rPr>
            </w:pPr>
            <w:r w:rsidRPr="00075E79">
              <w:rPr>
                <w:noProof/>
              </w:rPr>
              <w:t>≥ 5 cm</w:t>
            </w:r>
          </w:p>
        </w:tc>
        <w:tc>
          <w:tcPr>
            <w:tcW w:w="2322" w:type="dxa"/>
            <w:tcBorders>
              <w:bottom w:val="single" w:sz="4" w:space="0" w:color="auto"/>
            </w:tcBorders>
          </w:tcPr>
          <w:p w14:paraId="7DE04F02" w14:textId="77777777" w:rsidR="00F1486B" w:rsidRPr="00075E79" w:rsidRDefault="00F1486B">
            <w:pPr>
              <w:jc w:val="center"/>
              <w:rPr>
                <w:noProof/>
              </w:rPr>
            </w:pPr>
          </w:p>
          <w:p w14:paraId="2143EC26" w14:textId="77777777" w:rsidR="00F1486B" w:rsidRPr="00075E79" w:rsidRDefault="00EF7729">
            <w:pPr>
              <w:jc w:val="center"/>
              <w:rPr>
                <w:noProof/>
              </w:rPr>
            </w:pPr>
            <w:r w:rsidRPr="00075E79">
              <w:rPr>
                <w:noProof/>
              </w:rPr>
              <w:t>163</w:t>
            </w:r>
          </w:p>
          <w:p w14:paraId="45C7415A" w14:textId="77777777" w:rsidR="00F1486B" w:rsidRPr="00075E79" w:rsidRDefault="00EF7729">
            <w:pPr>
              <w:jc w:val="center"/>
              <w:rPr>
                <w:noProof/>
              </w:rPr>
            </w:pPr>
            <w:r w:rsidRPr="00075E79">
              <w:rPr>
                <w:noProof/>
              </w:rPr>
              <w:t>225</w:t>
            </w:r>
          </w:p>
        </w:tc>
        <w:tc>
          <w:tcPr>
            <w:tcW w:w="2322" w:type="dxa"/>
            <w:tcBorders>
              <w:bottom w:val="single" w:sz="4" w:space="0" w:color="auto"/>
            </w:tcBorders>
          </w:tcPr>
          <w:p w14:paraId="0822E17B" w14:textId="77777777" w:rsidR="00F1486B" w:rsidRPr="00075E79" w:rsidRDefault="00F1486B">
            <w:pPr>
              <w:jc w:val="center"/>
              <w:rPr>
                <w:noProof/>
              </w:rPr>
            </w:pPr>
          </w:p>
          <w:p w14:paraId="3D30DF9C" w14:textId="77777777" w:rsidR="00F1486B" w:rsidRPr="00075E79" w:rsidRDefault="00EF7729">
            <w:pPr>
              <w:jc w:val="center"/>
              <w:rPr>
                <w:noProof/>
              </w:rPr>
            </w:pPr>
            <w:r w:rsidRPr="00075E79">
              <w:rPr>
                <w:noProof/>
              </w:rPr>
              <w:t>0,237</w:t>
            </w:r>
          </w:p>
          <w:p w14:paraId="16FF38CB" w14:textId="77777777" w:rsidR="00F1486B" w:rsidRPr="00075E79" w:rsidRDefault="00EF7729">
            <w:pPr>
              <w:jc w:val="center"/>
              <w:rPr>
                <w:noProof/>
              </w:rPr>
            </w:pPr>
            <w:r w:rsidRPr="00075E79">
              <w:rPr>
                <w:noProof/>
              </w:rPr>
              <w:t>0,191</w:t>
            </w:r>
          </w:p>
        </w:tc>
        <w:tc>
          <w:tcPr>
            <w:tcW w:w="2322" w:type="dxa"/>
            <w:tcBorders>
              <w:bottom w:val="single" w:sz="4" w:space="0" w:color="auto"/>
            </w:tcBorders>
          </w:tcPr>
          <w:p w14:paraId="58328468" w14:textId="77777777" w:rsidR="00F1486B" w:rsidRPr="00075E79" w:rsidRDefault="00F1486B">
            <w:pPr>
              <w:jc w:val="center"/>
              <w:rPr>
                <w:noProof/>
              </w:rPr>
            </w:pPr>
          </w:p>
          <w:p w14:paraId="250E809F" w14:textId="77777777" w:rsidR="00F1486B" w:rsidRPr="00075E79" w:rsidRDefault="00EF7729">
            <w:pPr>
              <w:jc w:val="center"/>
              <w:rPr>
                <w:noProof/>
              </w:rPr>
            </w:pPr>
            <w:r w:rsidRPr="00075E79">
              <w:rPr>
                <w:noProof/>
              </w:rPr>
              <w:t>(0,127 ; 0,442)</w:t>
            </w:r>
          </w:p>
          <w:p w14:paraId="38690A63" w14:textId="77777777" w:rsidR="00F1486B" w:rsidRPr="00075E79" w:rsidRDefault="00EF7729">
            <w:pPr>
              <w:jc w:val="center"/>
              <w:rPr>
                <w:noProof/>
              </w:rPr>
            </w:pPr>
            <w:r w:rsidRPr="00075E79">
              <w:rPr>
                <w:noProof/>
              </w:rPr>
              <w:t>(0,117 ; 0,311)</w:t>
            </w:r>
          </w:p>
        </w:tc>
      </w:tr>
      <w:tr w:rsidR="00F1486B" w:rsidRPr="00075E79" w14:paraId="5BAE304E" w14:textId="77777777">
        <w:trPr>
          <w:cantSplit/>
        </w:trPr>
        <w:tc>
          <w:tcPr>
            <w:tcW w:w="9179" w:type="dxa"/>
            <w:gridSpan w:val="4"/>
            <w:tcBorders>
              <w:left w:val="nil"/>
              <w:bottom w:val="nil"/>
              <w:right w:val="nil"/>
            </w:tcBorders>
          </w:tcPr>
          <w:p w14:paraId="59B3A42D" w14:textId="77777777" w:rsidR="00F1486B" w:rsidRPr="00075E79" w:rsidRDefault="00EF7729">
            <w:pPr>
              <w:rPr>
                <w:noProof/>
                <w:sz w:val="18"/>
                <w:szCs w:val="18"/>
              </w:rPr>
            </w:pPr>
            <w:r w:rsidRPr="00075E79">
              <w:rPr>
                <w:noProof/>
                <w:sz w:val="18"/>
                <w:szCs w:val="18"/>
              </w:rPr>
              <w:t>Le Hazard Ratio est basé sur des analyses non-stratifiées.</w:t>
            </w:r>
          </w:p>
        </w:tc>
      </w:tr>
    </w:tbl>
    <w:p w14:paraId="448017FF" w14:textId="77777777" w:rsidR="00F1486B" w:rsidRPr="00075E79" w:rsidRDefault="00F1486B">
      <w:pPr>
        <w:rPr>
          <w:noProof/>
        </w:rPr>
      </w:pPr>
    </w:p>
    <w:p w14:paraId="01256E8D" w14:textId="1DCB12E2" w:rsidR="00F1486B" w:rsidRPr="00075E79" w:rsidRDefault="00EF7729">
      <w:pPr>
        <w:keepNext/>
        <w:rPr>
          <w:noProof/>
        </w:rPr>
      </w:pPr>
      <w:r w:rsidRPr="00075E79">
        <w:rPr>
          <w:noProof/>
        </w:rPr>
        <w:lastRenderedPageBreak/>
        <w:t>La courbe Kaplan-Meier de survie sans progression est décrite dans la Figure 12.</w:t>
      </w:r>
    </w:p>
    <w:p w14:paraId="140ED3B1" w14:textId="77777777" w:rsidR="00F1486B" w:rsidRPr="00075E79" w:rsidRDefault="00F1486B">
      <w:pPr>
        <w:keepNext/>
        <w:rPr>
          <w:noProof/>
        </w:rPr>
      </w:pPr>
    </w:p>
    <w:p w14:paraId="17DBF72F" w14:textId="12A02459" w:rsidR="00F1486B" w:rsidRPr="00075E79" w:rsidRDefault="00EF7729">
      <w:pPr>
        <w:keepNext/>
        <w:ind w:left="1134" w:hanging="1134"/>
        <w:rPr>
          <w:b/>
          <w:bCs/>
          <w:noProof/>
        </w:rPr>
      </w:pPr>
      <w:r w:rsidRPr="00075E79">
        <w:rPr>
          <w:b/>
          <w:bCs/>
          <w:noProof/>
        </w:rPr>
        <w:t>Figure 12 :</w:t>
      </w:r>
      <w:r w:rsidRPr="00075E79">
        <w:rPr>
          <w:b/>
          <w:bCs/>
          <w:noProof/>
        </w:rPr>
        <w:tab/>
        <w:t>Courbe Kaplan-Meier de PFS (Population en intention de traiter [ITT]) dans l’étude PCYC-1112-CA</w:t>
      </w:r>
    </w:p>
    <w:p w14:paraId="6CA688CC" w14:textId="77777777" w:rsidR="00F1486B" w:rsidRPr="00075E79" w:rsidRDefault="00F1486B">
      <w:pPr>
        <w:keepNext/>
        <w:ind w:left="1134" w:hanging="1134"/>
        <w:rPr>
          <w:noProof/>
        </w:rPr>
      </w:pPr>
    </w:p>
    <w:p w14:paraId="4BDADD94" w14:textId="77777777" w:rsidR="00F1486B" w:rsidRPr="00075E79" w:rsidRDefault="00EF7729">
      <w:pPr>
        <w:ind w:left="1134" w:hanging="1134"/>
        <w:rPr>
          <w:b/>
          <w:bCs/>
          <w:noProof/>
        </w:rPr>
      </w:pPr>
      <w:r w:rsidRPr="00075E79">
        <w:rPr>
          <w:noProof/>
          <w:lang w:eastAsia="fr-FR"/>
        </w:rPr>
        <mc:AlternateContent>
          <mc:Choice Requires="wps">
            <w:drawing>
              <wp:anchor distT="45720" distB="45720" distL="114300" distR="114300" simplePos="0" relativeHeight="251658254" behindDoc="0" locked="0" layoutInCell="1" allowOverlap="1" wp14:anchorId="5950DE25" wp14:editId="0E671549">
                <wp:simplePos x="0" y="0"/>
                <wp:positionH relativeFrom="column">
                  <wp:posOffset>5174615</wp:posOffset>
                </wp:positionH>
                <wp:positionV relativeFrom="paragraph">
                  <wp:posOffset>2698750</wp:posOffset>
                </wp:positionV>
                <wp:extent cx="540385" cy="116840"/>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16840"/>
                        </a:xfrm>
                        <a:prstGeom prst="rect">
                          <a:avLst/>
                        </a:prstGeom>
                        <a:solidFill>
                          <a:sysClr val="window" lastClr="FFFFFF"/>
                        </a:solidFill>
                        <a:ln w="9525">
                          <a:noFill/>
                          <a:miter lim="800000"/>
                          <a:headEnd/>
                          <a:tailEnd/>
                        </a:ln>
                      </wps:spPr>
                      <wps:txbx>
                        <w:txbxContent>
                          <w:p w14:paraId="0D348B05" w14:textId="77777777" w:rsidR="001853C5" w:rsidRDefault="001853C5">
                            <w:pPr>
                              <w:rPr>
                                <w:b/>
                                <w:sz w:val="16"/>
                                <w:szCs w:val="18"/>
                                <w:lang w:val="en-GB"/>
                              </w:rPr>
                            </w:pPr>
                            <w:r>
                              <w:rPr>
                                <w:b/>
                                <w:sz w:val="16"/>
                                <w:szCs w:val="18"/>
                                <w:lang w:val="en-GB"/>
                              </w:rPr>
                              <w:t>(Mois)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950DE25" id="_x0000_s1042" type="#_x0000_t202" style="position:absolute;left:0;text-align:left;margin-left:407.45pt;margin-top:212.5pt;width:42.55pt;height:9.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" fillcolor="window" stroked="f">
                <v:textbox style="mso-fit-shape-to-text:t" inset="0,0,0,0">
                  <w:txbxContent>
                    <w:p w14:paraId="0D348B05" w14:textId="77777777" w:rsidR="001853C5" w:rsidRDefault="001853C5">
                      <w:pPr>
                        <w:rPr>
                          <w:b/>
                          <w:sz w:val="16"/>
                          <w:szCs w:val="18"/>
                          <w:lang w:val="en-GB"/>
                        </w:rPr>
                      </w:pPr>
                      <w:r>
                        <w:rPr>
                          <w:b/>
                          <w:sz w:val="16"/>
                          <w:szCs w:val="18"/>
                          <w:lang w:val="en-GB"/>
                        </w:rPr>
                        <w:t>(Mois)</w:t>
                      </w:r>
                    </w:p>
                  </w:txbxContent>
                </v:textbox>
              </v:shape>
            </w:pict>
          </mc:Fallback>
        </mc:AlternateContent>
      </w:r>
      <w:r w:rsidRPr="00075E79">
        <w:rPr>
          <w:noProof/>
          <w:lang w:eastAsia="fr-FR"/>
        </w:rPr>
        <mc:AlternateContent>
          <mc:Choice Requires="wps">
            <w:drawing>
              <wp:anchor distT="45720" distB="45720" distL="114300" distR="114300" simplePos="0" relativeHeight="251658253" behindDoc="0" locked="0" layoutInCell="1" allowOverlap="1" wp14:anchorId="23A8599A" wp14:editId="0C8238BF">
                <wp:simplePos x="0" y="0"/>
                <wp:positionH relativeFrom="column">
                  <wp:posOffset>53975</wp:posOffset>
                </wp:positionH>
                <wp:positionV relativeFrom="paragraph">
                  <wp:posOffset>2842895</wp:posOffset>
                </wp:positionV>
                <wp:extent cx="675640" cy="371475"/>
                <wp:effectExtent l="0" t="0" r="0" b="0"/>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71475"/>
                        </a:xfrm>
                        <a:prstGeom prst="rect">
                          <a:avLst/>
                        </a:prstGeom>
                        <a:solidFill>
                          <a:sysClr val="window" lastClr="FFFFFF"/>
                        </a:solidFill>
                        <a:ln w="9525">
                          <a:noFill/>
                          <a:miter lim="800000"/>
                          <a:headEnd/>
                          <a:tailEnd/>
                        </a:ln>
                      </wps:spPr>
                      <wps:txbx>
                        <w:txbxContent>
                          <w:p w14:paraId="4AF8A3E9" w14:textId="77777777" w:rsidR="001853C5" w:rsidRDefault="001853C5">
                            <w:pPr>
                              <w:rPr>
                                <w:sz w:val="14"/>
                                <w:szCs w:val="18"/>
                                <w:lang w:val="pt-BR"/>
                              </w:rPr>
                            </w:pPr>
                            <w:r>
                              <w:rPr>
                                <w:sz w:val="14"/>
                                <w:szCs w:val="18"/>
                                <w:lang w:val="pt-BR"/>
                              </w:rPr>
                              <w:t>N à risque</w:t>
                            </w:r>
                          </w:p>
                          <w:p w14:paraId="3FB5000E" w14:textId="77777777" w:rsidR="001853C5" w:rsidRDefault="001853C5">
                            <w:pPr>
                              <w:rPr>
                                <w:sz w:val="14"/>
                                <w:szCs w:val="18"/>
                                <w:lang w:val="pt-BR"/>
                              </w:rPr>
                            </w:pPr>
                            <w:r>
                              <w:rPr>
                                <w:sz w:val="14"/>
                                <w:szCs w:val="18"/>
                                <w:lang w:val="pt-BR"/>
                              </w:rPr>
                              <w:t>IMBRUVICA :</w:t>
                            </w:r>
                          </w:p>
                          <w:p w14:paraId="1DCFEDD5" w14:textId="77777777" w:rsidR="001853C5" w:rsidRDefault="001853C5">
                            <w:pPr>
                              <w:rPr>
                                <w:sz w:val="14"/>
                                <w:szCs w:val="18"/>
                                <w:lang w:val="pt-BR"/>
                              </w:rPr>
                            </w:pPr>
                            <w:r>
                              <w:rPr>
                                <w:sz w:val="14"/>
                                <w:szCs w:val="18"/>
                                <w:lang w:val="pt-BR"/>
                              </w:rPr>
                              <w:t>Ofatumumab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8599A" id="_x0000_s1043" type="#_x0000_t202" style="position:absolute;left:0;text-align:left;margin-left:4.25pt;margin-top:223.85pt;width:53.2pt;height:29.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" fillcolor="window" stroked="f">
                <v:textbox inset="0,0,0,0">
                  <w:txbxContent>
                    <w:p w14:paraId="4AF8A3E9" w14:textId="77777777" w:rsidR="001853C5" w:rsidRDefault="001853C5">
                      <w:pPr>
                        <w:rPr>
                          <w:sz w:val="14"/>
                          <w:szCs w:val="18"/>
                          <w:lang w:val="pt-BR"/>
                        </w:rPr>
                      </w:pPr>
                      <w:r>
                        <w:rPr>
                          <w:sz w:val="14"/>
                          <w:szCs w:val="18"/>
                          <w:lang w:val="pt-BR"/>
                        </w:rPr>
                        <w:t>N à risque</w:t>
                      </w:r>
                    </w:p>
                    <w:p w14:paraId="3FB5000E" w14:textId="77777777" w:rsidR="001853C5" w:rsidRDefault="001853C5">
                      <w:pPr>
                        <w:rPr>
                          <w:sz w:val="14"/>
                          <w:szCs w:val="18"/>
                          <w:lang w:val="pt-BR"/>
                        </w:rPr>
                      </w:pPr>
                      <w:r>
                        <w:rPr>
                          <w:sz w:val="14"/>
                          <w:szCs w:val="18"/>
                          <w:lang w:val="pt-BR"/>
                        </w:rPr>
                        <w:t>IMBRUVICA :</w:t>
                      </w:r>
                    </w:p>
                    <w:p w14:paraId="1DCFEDD5" w14:textId="77777777" w:rsidR="001853C5" w:rsidRDefault="001853C5">
                      <w:pPr>
                        <w:rPr>
                          <w:sz w:val="14"/>
                          <w:szCs w:val="18"/>
                          <w:lang w:val="pt-BR"/>
                        </w:rPr>
                      </w:pPr>
                      <w:r>
                        <w:rPr>
                          <w:sz w:val="14"/>
                          <w:szCs w:val="18"/>
                          <w:lang w:val="pt-BR"/>
                        </w:rPr>
                        <w:t>Ofatumumab :</w:t>
                      </w:r>
                    </w:p>
                  </w:txbxContent>
                </v:textbox>
              </v:shape>
            </w:pict>
          </mc:Fallback>
        </mc:AlternateContent>
      </w:r>
      <w:r w:rsidRPr="00075E79">
        <w:rPr>
          <w:noProof/>
          <w:snapToGrid/>
          <w:lang w:eastAsia="fr-FR"/>
        </w:rPr>
        <w:drawing>
          <wp:inline distT="0" distB="0" distL="0" distR="0" wp14:anchorId="7AC7BC05" wp14:editId="5B84F457">
            <wp:extent cx="5760720" cy="3215640"/>
            <wp:effectExtent l="0" t="0" r="0" b="0"/>
            <wp:docPr id="18"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215640"/>
                    </a:xfrm>
                    <a:prstGeom prst="rect">
                      <a:avLst/>
                    </a:prstGeom>
                    <a:noFill/>
                    <a:ln>
                      <a:noFill/>
                    </a:ln>
                  </pic:spPr>
                </pic:pic>
              </a:graphicData>
            </a:graphic>
          </wp:inline>
        </w:drawing>
      </w:r>
    </w:p>
    <w:p w14:paraId="2673425F" w14:textId="77777777" w:rsidR="00F1486B" w:rsidRPr="00075E79" w:rsidRDefault="00F1486B">
      <w:pPr>
        <w:rPr>
          <w:noProof/>
        </w:rPr>
      </w:pPr>
    </w:p>
    <w:p w14:paraId="2EC5F48E" w14:textId="77777777" w:rsidR="00F1486B" w:rsidRPr="00075E79" w:rsidRDefault="00EF7729">
      <w:pPr>
        <w:keepNext/>
        <w:rPr>
          <w:i/>
          <w:noProof/>
        </w:rPr>
      </w:pPr>
      <w:r w:rsidRPr="00075E79">
        <w:rPr>
          <w:i/>
          <w:noProof/>
        </w:rPr>
        <w:t>Analyse finale à 65 mois de suivi</w:t>
      </w:r>
    </w:p>
    <w:p w14:paraId="7B43AE58" w14:textId="249F1F4F" w:rsidR="00F1486B" w:rsidRPr="00075E79" w:rsidRDefault="00EF7729">
      <w:pPr>
        <w:rPr>
          <w:noProof/>
        </w:rPr>
      </w:pPr>
      <w:r w:rsidRPr="00075E79">
        <w:rPr>
          <w:noProof/>
        </w:rPr>
        <w:t>Avec un suivi médian de 65 mois dans l’étude PCYC-1112-CA, une diminution de 85 % du risque de décès ou de progression, évaluée par l’investigateur, a été observée pour les patients dans le bras IMBRUVICA. La PFS médiane évaluée par l’investigateur selon les critères iwCLL était de 44,1 mois [IC à 95 % (38,47 ; 56,18)] dans le bras IMBRUVICA et de 8,1 mois [IC à 95 % (7,79, 8,25)] dans le bras Ofatumumab, respectivement ; HR = 0,15 [IC à 95 % (0,11 ; 0,20)]. La courbe Kaplan-Meier mise à jour pour la PFS est présentée dans la Figure 13. L’ORR évalué par l’investigateur dans le bras IMBRUVICA était de 87,7 % versus 22,4 % dans le bras Ofatumumab. Lors de l’analyse finale, 133 (67,9 %) des 196 patients randomisés initialement dans le groupe de traitement par ofatumumab ont changé pour le traitement par ibrutinib. La médiane de PFS2 évaluée par l’investigateur (depuis la randomisation jusqu’au premier événement de PFS suivant le premier traitement anti-néoplasique) selon les critères de l’iwCLL était de 65,4 mois [95% IC (51,61, non estimable)] dans le bras IMBRUVICA et 38,5 mois [95% IC (19,98, 47,24)] dans le bras ofatumumab, respectivement ; HR=0.54 [95% IC (0,41, 0,71)]. La médiane de SG était 67,7 mois [95% IC (61.0, non estimable)] dans le bras IMBRUVICA.</w:t>
      </w:r>
    </w:p>
    <w:p w14:paraId="6E846019" w14:textId="77777777" w:rsidR="00F1486B" w:rsidRPr="00075E79" w:rsidRDefault="00EF7729">
      <w:pPr>
        <w:rPr>
          <w:noProof/>
        </w:rPr>
      </w:pPr>
      <w:r w:rsidRPr="00075E79">
        <w:rPr>
          <w:noProof/>
        </w:rPr>
        <w:t>L’effet thérapeutique de l’ibrutinib dans l’étude PCYC-1112-CA était similaire entre les patients exposés à un risque élevé avec une mutation TP53/délétion 17p, délétion 11q et/ou statut non muté des IGHV.</w:t>
      </w:r>
    </w:p>
    <w:p w14:paraId="6767A248" w14:textId="77777777" w:rsidR="00F1486B" w:rsidRPr="00075E79" w:rsidRDefault="00F1486B">
      <w:pPr>
        <w:jc w:val="center"/>
        <w:rPr>
          <w:noProof/>
        </w:rPr>
      </w:pPr>
    </w:p>
    <w:p w14:paraId="0DC98019" w14:textId="0780DD4A" w:rsidR="00F1486B" w:rsidRPr="00075E79" w:rsidRDefault="00EF7729">
      <w:pPr>
        <w:keepNext/>
        <w:ind w:left="1134" w:hanging="1134"/>
        <w:rPr>
          <w:b/>
          <w:noProof/>
        </w:rPr>
      </w:pPr>
      <w:r w:rsidRPr="00075E79">
        <w:rPr>
          <w:b/>
          <w:bCs/>
          <w:noProof/>
        </w:rPr>
        <w:lastRenderedPageBreak/>
        <w:t>Figure 13 :</w:t>
      </w:r>
      <w:r w:rsidRPr="00075E79">
        <w:rPr>
          <w:b/>
          <w:bCs/>
          <w:noProof/>
        </w:rPr>
        <w:tab/>
        <w:t>Courbe Kaplan</w:t>
      </w:r>
      <w:r w:rsidRPr="00075E79">
        <w:rPr>
          <w:b/>
          <w:bCs/>
          <w:noProof/>
        </w:rPr>
        <w:noBreakHyphen/>
        <w:t>Meier de la PFS (Population ITT) dans l’étude PCYC</w:t>
      </w:r>
      <w:r w:rsidRPr="00075E79">
        <w:rPr>
          <w:b/>
          <w:bCs/>
          <w:noProof/>
        </w:rPr>
        <w:noBreakHyphen/>
        <w:t>1112</w:t>
      </w:r>
      <w:r w:rsidRPr="00075E79">
        <w:rPr>
          <w:b/>
          <w:bCs/>
          <w:noProof/>
        </w:rPr>
        <w:noBreakHyphen/>
        <w:t>CA à l’analyse finale avec un suivi de 65 mois</w:t>
      </w:r>
    </w:p>
    <w:p w14:paraId="0643EDB1" w14:textId="77777777" w:rsidR="00F1486B" w:rsidRPr="00075E79" w:rsidRDefault="00EF7729">
      <w:pPr>
        <w:rPr>
          <w:bCs/>
          <w:iCs/>
          <w:noProof/>
        </w:rPr>
      </w:pPr>
      <w:r w:rsidRPr="00075E79">
        <w:rPr>
          <w:noProof/>
          <w:lang w:eastAsia="fr-FR"/>
        </w:rPr>
        <mc:AlternateContent>
          <mc:Choice Requires="wps">
            <w:drawing>
              <wp:anchor distT="45720" distB="45720" distL="114300" distR="114300" simplePos="0" relativeHeight="251658256" behindDoc="0" locked="0" layoutInCell="1" allowOverlap="1" wp14:anchorId="169E966F" wp14:editId="5CFDD838">
                <wp:simplePos x="0" y="0"/>
                <wp:positionH relativeFrom="column">
                  <wp:posOffset>78105</wp:posOffset>
                </wp:positionH>
                <wp:positionV relativeFrom="paragraph">
                  <wp:posOffset>3422650</wp:posOffset>
                </wp:positionV>
                <wp:extent cx="620395" cy="371475"/>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371475"/>
                        </a:xfrm>
                        <a:prstGeom prst="rect">
                          <a:avLst/>
                        </a:prstGeom>
                        <a:solidFill>
                          <a:sysClr val="window" lastClr="FFFFFF"/>
                        </a:solidFill>
                        <a:ln w="9525">
                          <a:noFill/>
                          <a:miter lim="800000"/>
                          <a:headEnd/>
                          <a:tailEnd/>
                        </a:ln>
                      </wps:spPr>
                      <wps:txbx>
                        <w:txbxContent>
                          <w:p w14:paraId="59922164" w14:textId="77777777" w:rsidR="001853C5" w:rsidRDefault="001853C5">
                            <w:pPr>
                              <w:rPr>
                                <w:sz w:val="14"/>
                                <w:szCs w:val="18"/>
                              </w:rPr>
                            </w:pPr>
                            <w:r>
                              <w:rPr>
                                <w:sz w:val="14"/>
                                <w:szCs w:val="18"/>
                              </w:rPr>
                              <w:t>N à risque</w:t>
                            </w:r>
                          </w:p>
                          <w:p w14:paraId="5617D471" w14:textId="77777777" w:rsidR="001853C5" w:rsidRDefault="001853C5">
                            <w:pPr>
                              <w:rPr>
                                <w:sz w:val="14"/>
                                <w:szCs w:val="18"/>
                              </w:rPr>
                            </w:pPr>
                            <w:r>
                              <w:rPr>
                                <w:sz w:val="14"/>
                                <w:szCs w:val="18"/>
                              </w:rPr>
                              <w:t>Ibrutinib :</w:t>
                            </w:r>
                          </w:p>
                          <w:p w14:paraId="6B3DC818" w14:textId="77777777" w:rsidR="001853C5" w:rsidRDefault="001853C5">
                            <w:pPr>
                              <w:rPr>
                                <w:sz w:val="14"/>
                                <w:szCs w:val="18"/>
                              </w:rPr>
                            </w:pPr>
                            <w:r>
                              <w:rPr>
                                <w:sz w:val="14"/>
                                <w:szCs w:val="18"/>
                              </w:rPr>
                              <w:t>Ofatumumab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E966F" id="_x0000_s1044" type="#_x0000_t202" style="position:absolute;margin-left:6.15pt;margin-top:269.5pt;width:48.85pt;height:29.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" fillcolor="window" stroked="f">
                <v:textbox inset="0,0,0,0">
                  <w:txbxContent>
                    <w:p w14:paraId="59922164" w14:textId="77777777" w:rsidR="001853C5" w:rsidRDefault="001853C5">
                      <w:pPr>
                        <w:rPr>
                          <w:sz w:val="14"/>
                          <w:szCs w:val="18"/>
                        </w:rPr>
                      </w:pPr>
                      <w:r>
                        <w:rPr>
                          <w:sz w:val="14"/>
                          <w:szCs w:val="18"/>
                        </w:rPr>
                        <w:t>N à risque</w:t>
                      </w:r>
                    </w:p>
                    <w:p w14:paraId="5617D471" w14:textId="77777777" w:rsidR="001853C5" w:rsidRDefault="001853C5">
                      <w:pPr>
                        <w:rPr>
                          <w:sz w:val="14"/>
                          <w:szCs w:val="18"/>
                        </w:rPr>
                      </w:pPr>
                      <w:r>
                        <w:rPr>
                          <w:sz w:val="14"/>
                          <w:szCs w:val="18"/>
                        </w:rPr>
                        <w:t>Ibrutinib :</w:t>
                      </w:r>
                    </w:p>
                    <w:p w14:paraId="6B3DC818" w14:textId="77777777" w:rsidR="001853C5" w:rsidRDefault="001853C5">
                      <w:pPr>
                        <w:rPr>
                          <w:sz w:val="14"/>
                          <w:szCs w:val="18"/>
                        </w:rPr>
                      </w:pPr>
                      <w:r>
                        <w:rPr>
                          <w:sz w:val="14"/>
                          <w:szCs w:val="18"/>
                        </w:rPr>
                        <w:t>Ofatumumab :</w:t>
                      </w:r>
                    </w:p>
                  </w:txbxContent>
                </v:textbox>
              </v:shape>
            </w:pict>
          </mc:Fallback>
        </mc:AlternateContent>
      </w:r>
      <w:r w:rsidRPr="00075E79">
        <w:rPr>
          <w:noProof/>
          <w:lang w:eastAsia="fr-FR"/>
        </w:rPr>
        <mc:AlternateContent>
          <mc:Choice Requires="wps">
            <w:drawing>
              <wp:anchor distT="45720" distB="45720" distL="114300" distR="114300" simplePos="0" relativeHeight="251658255" behindDoc="0" locked="0" layoutInCell="1" allowOverlap="1" wp14:anchorId="115CC984" wp14:editId="2FAB9962">
                <wp:simplePos x="0" y="0"/>
                <wp:positionH relativeFrom="column">
                  <wp:posOffset>5112385</wp:posOffset>
                </wp:positionH>
                <wp:positionV relativeFrom="paragraph">
                  <wp:posOffset>3258820</wp:posOffset>
                </wp:positionV>
                <wp:extent cx="540385" cy="116840"/>
                <wp:effectExtent l="0" t="0" r="0" b="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16840"/>
                        </a:xfrm>
                        <a:prstGeom prst="rect">
                          <a:avLst/>
                        </a:prstGeom>
                        <a:solidFill>
                          <a:sysClr val="window" lastClr="FFFFFF"/>
                        </a:solidFill>
                        <a:ln w="9525">
                          <a:noFill/>
                          <a:miter lim="800000"/>
                          <a:headEnd/>
                          <a:tailEnd/>
                        </a:ln>
                      </wps:spPr>
                      <wps:txbx>
                        <w:txbxContent>
                          <w:p w14:paraId="6A204709" w14:textId="77777777" w:rsidR="001853C5" w:rsidRDefault="001853C5">
                            <w:pPr>
                              <w:rPr>
                                <w:sz w:val="16"/>
                                <w:szCs w:val="18"/>
                                <w:lang w:val="en-GB"/>
                              </w:rPr>
                            </w:pPr>
                            <w:r>
                              <w:rPr>
                                <w:sz w:val="16"/>
                                <w:szCs w:val="18"/>
                                <w:lang w:val="en-GB"/>
                              </w:rPr>
                              <w:t>(Mois)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15CC984" id="_x0000_s1045" type="#_x0000_t202" style="position:absolute;margin-left:402.55pt;margin-top:256.6pt;width:42.55pt;height:9.2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" fillcolor="window" stroked="f">
                <v:textbox style="mso-fit-shape-to-text:t" inset="0,0,0,0">
                  <w:txbxContent>
                    <w:p w14:paraId="6A204709" w14:textId="77777777" w:rsidR="001853C5" w:rsidRDefault="001853C5">
                      <w:pPr>
                        <w:rPr>
                          <w:sz w:val="16"/>
                          <w:szCs w:val="18"/>
                          <w:lang w:val="en-GB"/>
                        </w:rPr>
                      </w:pPr>
                      <w:r>
                        <w:rPr>
                          <w:sz w:val="16"/>
                          <w:szCs w:val="18"/>
                          <w:lang w:val="en-GB"/>
                        </w:rPr>
                        <w:t>(Mois)</w:t>
                      </w:r>
                    </w:p>
                  </w:txbxContent>
                </v:textbox>
              </v:shape>
            </w:pict>
          </mc:Fallback>
        </mc:AlternateContent>
      </w:r>
      <w:r w:rsidRPr="00075E79">
        <w:rPr>
          <w:noProof/>
          <w:snapToGrid/>
          <w:lang w:eastAsia="fr-FR"/>
        </w:rPr>
        <w:drawing>
          <wp:inline distT="0" distB="0" distL="0" distR="0" wp14:anchorId="65280291" wp14:editId="4AF756D5">
            <wp:extent cx="6202680" cy="4282440"/>
            <wp:effectExtent l="0" t="0" r="0" b="0"/>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2680" cy="4282440"/>
                    </a:xfrm>
                    <a:prstGeom prst="rect">
                      <a:avLst/>
                    </a:prstGeom>
                    <a:noFill/>
                    <a:ln>
                      <a:noFill/>
                    </a:ln>
                  </pic:spPr>
                </pic:pic>
              </a:graphicData>
            </a:graphic>
          </wp:inline>
        </w:drawing>
      </w:r>
    </w:p>
    <w:p w14:paraId="77025206" w14:textId="77777777" w:rsidR="00F1486B" w:rsidRPr="00075E79" w:rsidRDefault="00EF7729">
      <w:pPr>
        <w:keepNext/>
        <w:rPr>
          <w:i/>
          <w:noProof/>
        </w:rPr>
      </w:pPr>
      <w:r w:rsidRPr="00075E79">
        <w:rPr>
          <w:i/>
          <w:noProof/>
        </w:rPr>
        <w:t>Traitement en association</w:t>
      </w:r>
    </w:p>
    <w:p w14:paraId="2F11AF42" w14:textId="77777777" w:rsidR="00F1486B" w:rsidRPr="00075E79" w:rsidRDefault="00EF7729">
      <w:pPr>
        <w:rPr>
          <w:noProof/>
        </w:rPr>
      </w:pPr>
      <w:r w:rsidRPr="00075E79">
        <w:rPr>
          <w:noProof/>
        </w:rPr>
        <w:t xml:space="preserve">La sécurité et l’efficacité d’IMBRUVICA chez les patients précédemment traités pour une LLC ont fait l’objet d’une évaluation supplémentaire dans une étude de phase 3, randomisée, multicentrique, en double-aveugle et en association à BR </w:t>
      </w:r>
      <w:r w:rsidRPr="00075E79">
        <w:rPr>
          <w:i/>
          <w:noProof/>
        </w:rPr>
        <w:t>versus</w:t>
      </w:r>
      <w:r w:rsidRPr="00075E79">
        <w:rPr>
          <w:noProof/>
        </w:rPr>
        <w:t xml:space="preserve"> placebo + BR (étude CLL3001). Les patients (n = 578) ont été randomisés selon un ratio 1 :1 afin de recevoir soit IMBRUVICA à la dose de 420 mg par jour soit le placebo en association à BR jusqu’à progression de la maladie ou toxicité inacceptable. Tous les patients ont reçu BR pour un maximum de six cycles de 28 jours. La posologie de la bendamustine était de 70 mg/m² injectée par voie IV pendant 30 minutes aux jours 2 et 3 du cycle 1 et aux jours 1 et 2 des cycles 2-6, pour un maximum de 6 cycles. Le rituximab était administré à la dose de 375 mg/m² au jour 1 du premier cycle, et à la dose de 500 mg/m² au jour 1 des cycles 2 à 6. Quatre-vingt-dix patients randomisés dans le bras placebo + BR ont changé de bras de traitement pour recevoir IMBRUVICA après confirmation de la progression de la maladie par un comité de revue indépendant. L’âge médian était de 64 ans (intervalle allant de 31 à 86 ans), 66 % étaient des hommes et 91 % étaient caucasiens. A l’inclusion, tous les patients avaient un indice de performance ECOG de 0 ou 1. Le délai médian depuis le diagnostic était de 6 ans et le nombre médian de traitements antérieurs était de 2 (intervalle allant de 1 à 11 traitements). A l’inclusion, 56 % des patients avaient au moins une tumeur ≥ 5 cm, 26 % avaient une délétion 11q.</w:t>
      </w:r>
    </w:p>
    <w:p w14:paraId="547D5336" w14:textId="77777777" w:rsidR="00F1486B" w:rsidRPr="00075E79" w:rsidRDefault="00F1486B">
      <w:pPr>
        <w:rPr>
          <w:noProof/>
        </w:rPr>
      </w:pPr>
    </w:p>
    <w:p w14:paraId="66EE2F75" w14:textId="75B60D36" w:rsidR="00F1486B" w:rsidRPr="00075E79" w:rsidRDefault="00EF7729">
      <w:pPr>
        <w:rPr>
          <w:noProof/>
        </w:rPr>
      </w:pPr>
      <w:r w:rsidRPr="00075E79">
        <w:rPr>
          <w:noProof/>
        </w:rPr>
        <w:t>La survie sans progression a été évaluée par un comité de revue indépendant selon les critères iwCLL. Les résultats d’efficacité de l’étude CLL3001 sont présentés dans le Tableau 18.</w:t>
      </w:r>
    </w:p>
    <w:p w14:paraId="5A9F8A79"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592"/>
        <w:gridCol w:w="2368"/>
      </w:tblGrid>
      <w:tr w:rsidR="00F1486B" w:rsidRPr="00075E79" w14:paraId="74E24C22" w14:textId="77777777">
        <w:trPr>
          <w:cantSplit/>
        </w:trPr>
        <w:tc>
          <w:tcPr>
            <w:tcW w:w="5000" w:type="pct"/>
            <w:gridSpan w:val="3"/>
            <w:tcBorders>
              <w:top w:val="nil"/>
              <w:left w:val="nil"/>
              <w:bottom w:val="single" w:sz="4" w:space="0" w:color="auto"/>
              <w:right w:val="nil"/>
            </w:tcBorders>
            <w:vAlign w:val="center"/>
          </w:tcPr>
          <w:p w14:paraId="35901E2C" w14:textId="6425CCB2" w:rsidR="00F1486B" w:rsidRPr="00075E79" w:rsidRDefault="00EF7729">
            <w:pPr>
              <w:keepNext/>
              <w:pageBreakBefore/>
              <w:ind w:left="1418" w:hanging="1418"/>
              <w:rPr>
                <w:b/>
                <w:bCs/>
                <w:noProof/>
              </w:rPr>
            </w:pPr>
            <w:r w:rsidRPr="00075E79">
              <w:rPr>
                <w:b/>
                <w:bCs/>
                <w:noProof/>
              </w:rPr>
              <w:lastRenderedPageBreak/>
              <w:t>Tableau 18 :</w:t>
            </w:r>
            <w:r w:rsidRPr="00075E79">
              <w:rPr>
                <w:b/>
                <w:bCs/>
                <w:noProof/>
              </w:rPr>
              <w:tab/>
              <w:t xml:space="preserve">Résultats d’efficacité chez les patients atteints de LLC (étude CLL3001) </w:t>
            </w:r>
          </w:p>
        </w:tc>
      </w:tr>
      <w:tr w:rsidR="00F1486B" w:rsidRPr="00075E79" w14:paraId="4E84A27E" w14:textId="77777777">
        <w:trPr>
          <w:cantSplit/>
        </w:trPr>
        <w:tc>
          <w:tcPr>
            <w:tcW w:w="2266" w:type="pct"/>
            <w:tcBorders>
              <w:top w:val="single" w:sz="4" w:space="0" w:color="auto"/>
              <w:left w:val="single" w:sz="4" w:space="0" w:color="auto"/>
              <w:bottom w:val="single" w:sz="4" w:space="0" w:color="auto"/>
              <w:right w:val="single" w:sz="4" w:space="0" w:color="auto"/>
            </w:tcBorders>
            <w:vAlign w:val="center"/>
          </w:tcPr>
          <w:p w14:paraId="288F9F80" w14:textId="77777777" w:rsidR="00F1486B" w:rsidRPr="00075E79" w:rsidRDefault="00EF7729">
            <w:pPr>
              <w:keepNext/>
              <w:rPr>
                <w:b/>
                <w:noProof/>
              </w:rPr>
            </w:pPr>
            <w:r w:rsidRPr="00075E79">
              <w:rPr>
                <w:b/>
                <w:noProof/>
              </w:rPr>
              <w:t>Critère d’efficacité</w:t>
            </w:r>
          </w:p>
        </w:tc>
        <w:tc>
          <w:tcPr>
            <w:tcW w:w="1429" w:type="pct"/>
            <w:tcBorders>
              <w:top w:val="single" w:sz="4" w:space="0" w:color="auto"/>
              <w:left w:val="single" w:sz="4" w:space="0" w:color="auto"/>
              <w:bottom w:val="single" w:sz="4" w:space="0" w:color="auto"/>
              <w:right w:val="single" w:sz="4" w:space="0" w:color="auto"/>
            </w:tcBorders>
          </w:tcPr>
          <w:p w14:paraId="28E6C1C0" w14:textId="77777777" w:rsidR="00F1486B" w:rsidRPr="00075E79" w:rsidRDefault="00EF7729">
            <w:pPr>
              <w:jc w:val="center"/>
              <w:rPr>
                <w:b/>
                <w:bCs/>
                <w:noProof/>
              </w:rPr>
            </w:pPr>
            <w:r w:rsidRPr="00075E79">
              <w:rPr>
                <w:b/>
                <w:bCs/>
                <w:noProof/>
              </w:rPr>
              <w:t>IMBRUVICA + BR</w:t>
            </w:r>
          </w:p>
          <w:p w14:paraId="37A3AAD5" w14:textId="77777777" w:rsidR="00F1486B" w:rsidRPr="00075E79" w:rsidRDefault="00EF7729">
            <w:pPr>
              <w:jc w:val="center"/>
              <w:rPr>
                <w:b/>
                <w:bCs/>
                <w:noProof/>
              </w:rPr>
            </w:pPr>
            <w:r w:rsidRPr="00075E79">
              <w:rPr>
                <w:b/>
                <w:bCs/>
                <w:noProof/>
              </w:rPr>
              <w:t>N = 289</w:t>
            </w:r>
          </w:p>
        </w:tc>
        <w:tc>
          <w:tcPr>
            <w:tcW w:w="1305" w:type="pct"/>
            <w:tcBorders>
              <w:top w:val="single" w:sz="4" w:space="0" w:color="auto"/>
              <w:left w:val="single" w:sz="4" w:space="0" w:color="auto"/>
              <w:bottom w:val="single" w:sz="4" w:space="0" w:color="auto"/>
              <w:right w:val="single" w:sz="4" w:space="0" w:color="auto"/>
            </w:tcBorders>
          </w:tcPr>
          <w:p w14:paraId="1CDD7D2E" w14:textId="77777777" w:rsidR="00F1486B" w:rsidRPr="00075E79" w:rsidRDefault="00EF7729">
            <w:pPr>
              <w:jc w:val="center"/>
              <w:rPr>
                <w:b/>
                <w:bCs/>
                <w:noProof/>
              </w:rPr>
            </w:pPr>
            <w:r w:rsidRPr="00075E79">
              <w:rPr>
                <w:b/>
                <w:bCs/>
                <w:noProof/>
              </w:rPr>
              <w:t>Placebo + BR</w:t>
            </w:r>
          </w:p>
          <w:p w14:paraId="78181258" w14:textId="77777777" w:rsidR="00F1486B" w:rsidRPr="00075E79" w:rsidRDefault="00EF7729">
            <w:pPr>
              <w:jc w:val="center"/>
              <w:rPr>
                <w:b/>
                <w:bCs/>
                <w:noProof/>
              </w:rPr>
            </w:pPr>
            <w:r w:rsidRPr="00075E79">
              <w:rPr>
                <w:b/>
                <w:bCs/>
                <w:noProof/>
              </w:rPr>
              <w:t>N = 289</w:t>
            </w:r>
          </w:p>
        </w:tc>
      </w:tr>
      <w:tr w:rsidR="00F1486B" w:rsidRPr="00075E79" w14:paraId="1D695FD8" w14:textId="77777777">
        <w:trPr>
          <w:cantSplit/>
        </w:trPr>
        <w:tc>
          <w:tcPr>
            <w:tcW w:w="5000" w:type="pct"/>
            <w:gridSpan w:val="3"/>
            <w:tcBorders>
              <w:top w:val="single" w:sz="4" w:space="0" w:color="auto"/>
              <w:left w:val="single" w:sz="4" w:space="0" w:color="auto"/>
              <w:right w:val="single" w:sz="4" w:space="0" w:color="auto"/>
            </w:tcBorders>
            <w:vAlign w:val="center"/>
          </w:tcPr>
          <w:p w14:paraId="515AA499" w14:textId="77777777" w:rsidR="00F1486B" w:rsidRPr="00075E79" w:rsidRDefault="00EF7729">
            <w:pPr>
              <w:rPr>
                <w:noProof/>
              </w:rPr>
            </w:pPr>
            <w:r w:rsidRPr="00075E79">
              <w:rPr>
                <w:noProof/>
              </w:rPr>
              <w:t>PFS</w:t>
            </w:r>
            <w:r w:rsidRPr="00075E79">
              <w:rPr>
                <w:noProof/>
                <w:vertAlign w:val="superscript"/>
              </w:rPr>
              <w:t>a</w:t>
            </w:r>
          </w:p>
        </w:tc>
      </w:tr>
      <w:tr w:rsidR="00F1486B" w:rsidRPr="00075E79" w14:paraId="51B208B7" w14:textId="77777777">
        <w:trPr>
          <w:cantSplit/>
        </w:trPr>
        <w:tc>
          <w:tcPr>
            <w:tcW w:w="2266" w:type="pct"/>
            <w:vMerge w:val="restart"/>
            <w:tcBorders>
              <w:top w:val="single" w:sz="4" w:space="0" w:color="auto"/>
              <w:left w:val="single" w:sz="4" w:space="0" w:color="auto"/>
              <w:right w:val="single" w:sz="4" w:space="0" w:color="auto"/>
            </w:tcBorders>
            <w:vAlign w:val="center"/>
          </w:tcPr>
          <w:p w14:paraId="6E8EA846" w14:textId="77777777" w:rsidR="00F1486B" w:rsidRPr="00075E79" w:rsidRDefault="00EF7729">
            <w:pPr>
              <w:ind w:left="284"/>
              <w:rPr>
                <w:noProof/>
              </w:rPr>
            </w:pPr>
            <w:r w:rsidRPr="00075E79">
              <w:rPr>
                <w:noProof/>
              </w:rPr>
              <w:t>Médiane (IC à 95 %), mois</w:t>
            </w:r>
          </w:p>
        </w:tc>
        <w:tc>
          <w:tcPr>
            <w:tcW w:w="1429" w:type="pct"/>
            <w:tcBorders>
              <w:top w:val="single" w:sz="4" w:space="0" w:color="auto"/>
              <w:left w:val="single" w:sz="4" w:space="0" w:color="auto"/>
              <w:right w:val="single" w:sz="4" w:space="0" w:color="auto"/>
            </w:tcBorders>
            <w:vAlign w:val="center"/>
          </w:tcPr>
          <w:p w14:paraId="71DA7838" w14:textId="77777777" w:rsidR="00F1486B" w:rsidRPr="00075E79" w:rsidRDefault="00EF7729">
            <w:pPr>
              <w:jc w:val="center"/>
              <w:rPr>
                <w:noProof/>
              </w:rPr>
            </w:pPr>
            <w:r w:rsidRPr="00075E79">
              <w:rPr>
                <w:noProof/>
              </w:rPr>
              <w:t>Non atteinte</w:t>
            </w:r>
          </w:p>
        </w:tc>
        <w:tc>
          <w:tcPr>
            <w:tcW w:w="1305" w:type="pct"/>
            <w:tcBorders>
              <w:top w:val="single" w:sz="4" w:space="0" w:color="auto"/>
              <w:left w:val="single" w:sz="4" w:space="0" w:color="auto"/>
              <w:right w:val="single" w:sz="4" w:space="0" w:color="auto"/>
            </w:tcBorders>
            <w:vAlign w:val="center"/>
          </w:tcPr>
          <w:p w14:paraId="6542E0AC" w14:textId="77777777" w:rsidR="00F1486B" w:rsidRPr="00075E79" w:rsidRDefault="00EF7729">
            <w:pPr>
              <w:jc w:val="center"/>
              <w:rPr>
                <w:noProof/>
              </w:rPr>
            </w:pPr>
            <w:r w:rsidRPr="00075E79">
              <w:rPr>
                <w:noProof/>
              </w:rPr>
              <w:t>13,3 (11,3; 13,9)</w:t>
            </w:r>
          </w:p>
        </w:tc>
      </w:tr>
      <w:tr w:rsidR="00F1486B" w:rsidRPr="00075E79" w14:paraId="18B42BEF" w14:textId="77777777">
        <w:trPr>
          <w:cantSplit/>
        </w:trPr>
        <w:tc>
          <w:tcPr>
            <w:tcW w:w="2266" w:type="pct"/>
            <w:vMerge/>
            <w:tcBorders>
              <w:left w:val="single" w:sz="4" w:space="0" w:color="auto"/>
              <w:right w:val="single" w:sz="4" w:space="0" w:color="auto"/>
            </w:tcBorders>
            <w:vAlign w:val="center"/>
          </w:tcPr>
          <w:p w14:paraId="36053357" w14:textId="77777777" w:rsidR="00F1486B" w:rsidRPr="00075E79" w:rsidRDefault="00F1486B">
            <w:pPr>
              <w:ind w:left="284"/>
              <w:rPr>
                <w:noProof/>
              </w:rPr>
            </w:pPr>
          </w:p>
        </w:tc>
        <w:tc>
          <w:tcPr>
            <w:tcW w:w="2734" w:type="pct"/>
            <w:gridSpan w:val="2"/>
            <w:tcBorders>
              <w:top w:val="single" w:sz="4" w:space="0" w:color="auto"/>
              <w:left w:val="single" w:sz="4" w:space="0" w:color="auto"/>
              <w:right w:val="single" w:sz="4" w:space="0" w:color="auto"/>
            </w:tcBorders>
            <w:vAlign w:val="center"/>
          </w:tcPr>
          <w:p w14:paraId="008F68CD" w14:textId="77777777" w:rsidR="00F1486B" w:rsidRPr="00075E79" w:rsidRDefault="00EF7729">
            <w:pPr>
              <w:jc w:val="center"/>
              <w:rPr>
                <w:noProof/>
              </w:rPr>
            </w:pPr>
            <w:r w:rsidRPr="00075E79">
              <w:rPr>
                <w:noProof/>
              </w:rPr>
              <w:t>HR = 0,203 [IC à 95 % : 0,150; 0,276]</w:t>
            </w:r>
          </w:p>
        </w:tc>
      </w:tr>
      <w:tr w:rsidR="00F1486B" w:rsidRPr="00075E79" w14:paraId="663686E2" w14:textId="77777777">
        <w:trPr>
          <w:cantSplit/>
        </w:trPr>
        <w:tc>
          <w:tcPr>
            <w:tcW w:w="2266" w:type="pct"/>
            <w:tcBorders>
              <w:top w:val="single" w:sz="4" w:space="0" w:color="auto"/>
              <w:left w:val="single" w:sz="4" w:space="0" w:color="auto"/>
              <w:bottom w:val="single" w:sz="4" w:space="0" w:color="auto"/>
              <w:right w:val="single" w:sz="4" w:space="0" w:color="auto"/>
            </w:tcBorders>
            <w:vAlign w:val="center"/>
          </w:tcPr>
          <w:p w14:paraId="530630CA" w14:textId="77777777" w:rsidR="00F1486B" w:rsidRPr="00075E79" w:rsidRDefault="00EF7729">
            <w:pPr>
              <w:rPr>
                <w:noProof/>
              </w:rPr>
            </w:pPr>
            <w:r w:rsidRPr="00075E79">
              <w:rPr>
                <w:noProof/>
              </w:rPr>
              <w:t>ORR</w:t>
            </w:r>
            <w:r w:rsidRPr="00075E79">
              <w:rPr>
                <w:noProof/>
                <w:vertAlign w:val="superscript"/>
              </w:rPr>
              <w:t>b</w:t>
            </w:r>
            <w:r w:rsidRPr="00075E79">
              <w:rPr>
                <w:noProof/>
              </w:rPr>
              <w:t xml:space="preserve"> %</w:t>
            </w:r>
          </w:p>
        </w:tc>
        <w:tc>
          <w:tcPr>
            <w:tcW w:w="1429" w:type="pct"/>
            <w:tcBorders>
              <w:top w:val="single" w:sz="4" w:space="0" w:color="auto"/>
              <w:left w:val="single" w:sz="4" w:space="0" w:color="auto"/>
              <w:bottom w:val="single" w:sz="4" w:space="0" w:color="auto"/>
              <w:right w:val="single" w:sz="4" w:space="0" w:color="auto"/>
            </w:tcBorders>
            <w:vAlign w:val="center"/>
          </w:tcPr>
          <w:p w14:paraId="2F8A86DE" w14:textId="77777777" w:rsidR="00F1486B" w:rsidRPr="00075E79" w:rsidRDefault="00EF7729">
            <w:pPr>
              <w:jc w:val="center"/>
              <w:rPr>
                <w:noProof/>
              </w:rPr>
            </w:pPr>
            <w:r w:rsidRPr="00075E79">
              <w:rPr>
                <w:noProof/>
              </w:rPr>
              <w:t>82,7</w:t>
            </w:r>
          </w:p>
        </w:tc>
        <w:tc>
          <w:tcPr>
            <w:tcW w:w="1305" w:type="pct"/>
            <w:tcBorders>
              <w:top w:val="single" w:sz="4" w:space="0" w:color="auto"/>
              <w:left w:val="single" w:sz="4" w:space="0" w:color="auto"/>
              <w:bottom w:val="single" w:sz="4" w:space="0" w:color="auto"/>
              <w:right w:val="single" w:sz="4" w:space="0" w:color="auto"/>
            </w:tcBorders>
            <w:vAlign w:val="center"/>
          </w:tcPr>
          <w:p w14:paraId="7064CDC2" w14:textId="77777777" w:rsidR="00F1486B" w:rsidRPr="00075E79" w:rsidRDefault="00EF7729">
            <w:pPr>
              <w:jc w:val="center"/>
              <w:rPr>
                <w:noProof/>
              </w:rPr>
            </w:pPr>
            <w:r w:rsidRPr="00075E79">
              <w:rPr>
                <w:noProof/>
              </w:rPr>
              <w:t>67,8</w:t>
            </w:r>
          </w:p>
        </w:tc>
      </w:tr>
      <w:tr w:rsidR="00F1486B" w:rsidRPr="00075E79" w14:paraId="55FA42E9" w14:textId="77777777">
        <w:trPr>
          <w:cantSplit/>
        </w:trPr>
        <w:tc>
          <w:tcPr>
            <w:tcW w:w="2266" w:type="pct"/>
            <w:tcBorders>
              <w:top w:val="single" w:sz="4" w:space="0" w:color="auto"/>
              <w:left w:val="single" w:sz="4" w:space="0" w:color="auto"/>
              <w:bottom w:val="single" w:sz="4" w:space="0" w:color="auto"/>
              <w:right w:val="single" w:sz="4" w:space="0" w:color="auto"/>
            </w:tcBorders>
            <w:vAlign w:val="center"/>
          </w:tcPr>
          <w:p w14:paraId="54E16C3C" w14:textId="77777777" w:rsidR="00F1486B" w:rsidRPr="00075E79" w:rsidRDefault="00EF7729">
            <w:pPr>
              <w:rPr>
                <w:noProof/>
              </w:rPr>
            </w:pPr>
            <w:r w:rsidRPr="00075E79">
              <w:rPr>
                <w:noProof/>
              </w:rPr>
              <w:t>OS</w:t>
            </w:r>
            <w:r w:rsidRPr="00075E79">
              <w:rPr>
                <w:noProof/>
                <w:vertAlign w:val="superscript"/>
              </w:rPr>
              <w:t>c</w:t>
            </w:r>
          </w:p>
        </w:tc>
        <w:tc>
          <w:tcPr>
            <w:tcW w:w="2734" w:type="pct"/>
            <w:gridSpan w:val="2"/>
            <w:tcBorders>
              <w:top w:val="single" w:sz="4" w:space="0" w:color="auto"/>
              <w:left w:val="single" w:sz="4" w:space="0" w:color="auto"/>
              <w:bottom w:val="single" w:sz="4" w:space="0" w:color="auto"/>
              <w:right w:val="single" w:sz="4" w:space="0" w:color="auto"/>
            </w:tcBorders>
            <w:vAlign w:val="center"/>
          </w:tcPr>
          <w:p w14:paraId="6702155B" w14:textId="77777777" w:rsidR="00F1486B" w:rsidRPr="00075E79" w:rsidRDefault="00EF7729">
            <w:pPr>
              <w:jc w:val="center"/>
              <w:rPr>
                <w:noProof/>
              </w:rPr>
            </w:pPr>
            <w:r w:rsidRPr="00075E79">
              <w:rPr>
                <w:noProof/>
              </w:rPr>
              <w:t>HR = 0,628 [IC à 95 % : 0,385; 1,024]</w:t>
            </w:r>
          </w:p>
        </w:tc>
      </w:tr>
      <w:tr w:rsidR="00F1486B" w:rsidRPr="00075E79" w14:paraId="1F5FF04A" w14:textId="77777777">
        <w:trPr>
          <w:cantSplit/>
        </w:trPr>
        <w:tc>
          <w:tcPr>
            <w:tcW w:w="5000" w:type="pct"/>
            <w:gridSpan w:val="3"/>
            <w:tcBorders>
              <w:top w:val="single" w:sz="4" w:space="0" w:color="auto"/>
              <w:left w:val="nil"/>
              <w:bottom w:val="nil"/>
              <w:right w:val="nil"/>
            </w:tcBorders>
            <w:vAlign w:val="center"/>
          </w:tcPr>
          <w:p w14:paraId="7CE5D256" w14:textId="77777777" w:rsidR="00F1486B" w:rsidRPr="00075E79" w:rsidRDefault="00EF7729">
            <w:pPr>
              <w:rPr>
                <w:noProof/>
                <w:sz w:val="18"/>
                <w:szCs w:val="18"/>
              </w:rPr>
            </w:pPr>
            <w:r w:rsidRPr="00075E79">
              <w:rPr>
                <w:noProof/>
                <w:sz w:val="18"/>
                <w:szCs w:val="18"/>
              </w:rPr>
              <w:t xml:space="preserve">PFS = progression-free survival (survie sans progression) ; ORR = overall response rate (taux de réponse globale) ; </w:t>
            </w:r>
          </w:p>
          <w:p w14:paraId="17C32A73" w14:textId="77777777" w:rsidR="00F1486B" w:rsidRPr="00075E79" w:rsidRDefault="00EF7729">
            <w:pPr>
              <w:rPr>
                <w:noProof/>
                <w:sz w:val="18"/>
                <w:szCs w:val="18"/>
              </w:rPr>
            </w:pPr>
            <w:r w:rsidRPr="00075E79">
              <w:rPr>
                <w:noProof/>
                <w:sz w:val="18"/>
                <w:szCs w:val="18"/>
              </w:rPr>
              <w:t xml:space="preserve">OS = overall survival (survie globale) ; IC = intervalle de confiance ; HR = Hazard Ratio. </w:t>
            </w:r>
          </w:p>
          <w:p w14:paraId="35404556" w14:textId="77777777" w:rsidR="00F1486B" w:rsidRPr="00075E79" w:rsidRDefault="00EF7729">
            <w:pPr>
              <w:ind w:left="284" w:hanging="284"/>
              <w:rPr>
                <w:noProof/>
                <w:sz w:val="18"/>
                <w:szCs w:val="18"/>
              </w:rPr>
            </w:pPr>
            <w:r w:rsidRPr="00075E79">
              <w:rPr>
                <w:noProof/>
                <w:szCs w:val="22"/>
                <w:vertAlign w:val="superscript"/>
              </w:rPr>
              <w:t>a</w:t>
            </w:r>
            <w:r w:rsidRPr="00075E79">
              <w:rPr>
                <w:noProof/>
                <w:sz w:val="18"/>
                <w:szCs w:val="18"/>
              </w:rPr>
              <w:tab/>
              <w:t>Evaluation par le comité de revue indépendant.</w:t>
            </w:r>
          </w:p>
          <w:p w14:paraId="7DB0B99F" w14:textId="77777777" w:rsidR="00F1486B" w:rsidRPr="00075E79" w:rsidRDefault="00EF7729">
            <w:pPr>
              <w:ind w:left="284" w:hanging="284"/>
              <w:rPr>
                <w:noProof/>
                <w:sz w:val="18"/>
                <w:szCs w:val="18"/>
              </w:rPr>
            </w:pPr>
            <w:r w:rsidRPr="00075E79">
              <w:rPr>
                <w:noProof/>
                <w:szCs w:val="22"/>
                <w:vertAlign w:val="superscript"/>
              </w:rPr>
              <w:t>b</w:t>
            </w:r>
            <w:r w:rsidRPr="00075E79">
              <w:rPr>
                <w:noProof/>
                <w:sz w:val="18"/>
                <w:szCs w:val="18"/>
              </w:rPr>
              <w:tab/>
              <w:t>Evaluation par le comité de revue indépendant, taux de réponse globale (réponse complète, réponse complète avec récupération médullaire incomplète, réponse partielle nodulaire, réponse partielle).</w:t>
            </w:r>
          </w:p>
          <w:p w14:paraId="7FCE109A" w14:textId="77777777" w:rsidR="00F1486B" w:rsidRPr="00075E79" w:rsidRDefault="00EF7729">
            <w:pPr>
              <w:ind w:left="284" w:hanging="284"/>
              <w:rPr>
                <w:noProof/>
                <w:sz w:val="18"/>
                <w:szCs w:val="18"/>
              </w:rPr>
            </w:pPr>
            <w:r w:rsidRPr="00075E79">
              <w:rPr>
                <w:noProof/>
                <w:szCs w:val="22"/>
                <w:vertAlign w:val="superscript"/>
              </w:rPr>
              <w:t>c</w:t>
            </w:r>
            <w:r w:rsidRPr="00075E79">
              <w:rPr>
                <w:noProof/>
                <w:sz w:val="18"/>
                <w:szCs w:val="18"/>
              </w:rPr>
              <w:tab/>
              <w:t>La médiane de survie globale n’a pas été atteinte dans les deux bras.</w:t>
            </w:r>
          </w:p>
        </w:tc>
      </w:tr>
    </w:tbl>
    <w:p w14:paraId="3E92029A" w14:textId="77777777" w:rsidR="00F1486B" w:rsidRPr="00075E79" w:rsidRDefault="00F1486B">
      <w:pPr>
        <w:rPr>
          <w:noProof/>
        </w:rPr>
      </w:pPr>
    </w:p>
    <w:p w14:paraId="027A9EDF" w14:textId="77777777" w:rsidR="00F1486B" w:rsidRPr="00075E79" w:rsidRDefault="00EF7729">
      <w:pPr>
        <w:keepNext/>
        <w:rPr>
          <w:i/>
          <w:noProof/>
        </w:rPr>
      </w:pPr>
      <w:r w:rsidRPr="00075E79">
        <w:rPr>
          <w:i/>
          <w:noProof/>
        </w:rPr>
        <w:t>MW</w:t>
      </w:r>
    </w:p>
    <w:p w14:paraId="352D8B15" w14:textId="77777777" w:rsidR="00F1486B" w:rsidRPr="00075E79" w:rsidRDefault="00EF7729">
      <w:pPr>
        <w:keepNext/>
        <w:rPr>
          <w:i/>
          <w:noProof/>
        </w:rPr>
      </w:pPr>
      <w:r w:rsidRPr="00075E79">
        <w:rPr>
          <w:i/>
          <w:noProof/>
        </w:rPr>
        <w:t>Monothérapie</w:t>
      </w:r>
    </w:p>
    <w:p w14:paraId="2F3D75B4" w14:textId="77777777" w:rsidR="00F1486B" w:rsidRPr="00075E79" w:rsidRDefault="00EF7729">
      <w:pPr>
        <w:rPr>
          <w:noProof/>
        </w:rPr>
      </w:pPr>
      <w:r w:rsidRPr="00075E79">
        <w:rPr>
          <w:noProof/>
        </w:rPr>
        <w:t>La sécurité et l’efficacité d’IMBRUVICA dans la MW (lymphome lymphoplasmocytaire sécrétant une IgM) ont été évaluées dans un essai ouvert, multicentrique, simple-bras de 63 patients précédemment traités. L’âge médian était de 63 ans (intervalle allant de 44 à 86 ans), 76 % étaient des hommes et 95 % étaient caucasiens. Tous les patients avaient à l’inclusion un indice de performance ECOG de 0 ou 1. Le délai médian depuis le diagnostic était de 74 mois et le nombre médian de traitements antérieurs était de 2 (intervalle allant de 1 à 11 traitements). A l’inclusion, la valeur médiane d’IgM sérique était de 3,5 g/dL et 60 % des patients étaient anémiques (hémoglobine ≤ 11 g/dL ou 6,8 mmol/L).</w:t>
      </w:r>
    </w:p>
    <w:p w14:paraId="63D95966" w14:textId="77777777" w:rsidR="00F1486B" w:rsidRPr="00075E79" w:rsidRDefault="00F1486B">
      <w:pPr>
        <w:rPr>
          <w:noProof/>
        </w:rPr>
      </w:pPr>
    </w:p>
    <w:p w14:paraId="2447842F" w14:textId="192AC114" w:rsidR="00F1486B" w:rsidRPr="00075E79" w:rsidRDefault="00EF7729">
      <w:pPr>
        <w:rPr>
          <w:noProof/>
        </w:rPr>
      </w:pPr>
      <w:r w:rsidRPr="00075E79">
        <w:rPr>
          <w:noProof/>
        </w:rPr>
        <w:t>IMBRUVICA a été administré par voie orale à la dose de 420 mg, une fois par jour, jusqu’à progression de la maladie ou toxicité inacceptable. Le critère principal de l’étude était le taux de réponse globale évaluée par l’investigateur. Le taux de réponse globale et la durée de la réponse ont été évalués en utilisant les critères adoptés au cours du troisième « workshop » international sur la MW. Les réponses à IMBRUVICA sont décrites dans le Tableau 19.</w:t>
      </w:r>
    </w:p>
    <w:p w14:paraId="66A6C8A7" w14:textId="77777777" w:rsidR="00F1486B" w:rsidRPr="00075E79" w:rsidRDefault="00F1486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536"/>
      </w:tblGrid>
      <w:tr w:rsidR="00F1486B" w:rsidRPr="00075E79" w14:paraId="0BDFDC54" w14:textId="77777777">
        <w:trPr>
          <w:cantSplit/>
        </w:trPr>
        <w:tc>
          <w:tcPr>
            <w:tcW w:w="8820" w:type="dxa"/>
            <w:gridSpan w:val="2"/>
            <w:tcBorders>
              <w:top w:val="nil"/>
              <w:left w:val="nil"/>
              <w:bottom w:val="single" w:sz="4" w:space="0" w:color="auto"/>
              <w:right w:val="nil"/>
            </w:tcBorders>
          </w:tcPr>
          <w:p w14:paraId="276C96BF" w14:textId="183DCBC6" w:rsidR="00F1486B" w:rsidRPr="00075E79" w:rsidRDefault="00EF7729">
            <w:pPr>
              <w:keepNext/>
              <w:ind w:left="1418" w:hanging="1418"/>
              <w:rPr>
                <w:b/>
                <w:bCs/>
                <w:noProof/>
                <w:szCs w:val="22"/>
              </w:rPr>
            </w:pPr>
            <w:r w:rsidRPr="00075E79">
              <w:rPr>
                <w:b/>
                <w:bCs/>
                <w:noProof/>
              </w:rPr>
              <w:t>Tableau 19 :</w:t>
            </w:r>
            <w:r w:rsidRPr="00075E79">
              <w:rPr>
                <w:b/>
                <w:bCs/>
                <w:noProof/>
              </w:rPr>
              <w:tab/>
              <w:t>ORR et DOR chez les patients atteints de MW</w:t>
            </w:r>
          </w:p>
        </w:tc>
      </w:tr>
      <w:tr w:rsidR="00F1486B" w:rsidRPr="00075E79" w14:paraId="677BE6F0" w14:textId="77777777">
        <w:trPr>
          <w:cantSplit/>
        </w:trPr>
        <w:tc>
          <w:tcPr>
            <w:tcW w:w="4410" w:type="dxa"/>
            <w:tcBorders>
              <w:top w:val="single" w:sz="4" w:space="0" w:color="auto"/>
            </w:tcBorders>
          </w:tcPr>
          <w:p w14:paraId="26144C2C" w14:textId="77777777" w:rsidR="00F1486B" w:rsidRPr="00075E79" w:rsidRDefault="00F1486B">
            <w:pPr>
              <w:keepNext/>
              <w:tabs>
                <w:tab w:val="left" w:pos="288"/>
                <w:tab w:val="left" w:pos="864"/>
              </w:tabs>
              <w:rPr>
                <w:b/>
                <w:noProof/>
                <w:szCs w:val="22"/>
                <w:lang w:eastAsia="ja-JP"/>
              </w:rPr>
            </w:pPr>
          </w:p>
        </w:tc>
        <w:tc>
          <w:tcPr>
            <w:tcW w:w="4410" w:type="dxa"/>
            <w:tcBorders>
              <w:top w:val="single" w:sz="4" w:space="0" w:color="auto"/>
            </w:tcBorders>
          </w:tcPr>
          <w:p w14:paraId="73BAFCA9" w14:textId="77777777" w:rsidR="00F1486B" w:rsidRPr="00075E79" w:rsidRDefault="00EF7729">
            <w:pPr>
              <w:jc w:val="center"/>
              <w:rPr>
                <w:b/>
                <w:noProof/>
                <w:szCs w:val="22"/>
                <w:lang w:eastAsia="ja-JP"/>
              </w:rPr>
            </w:pPr>
            <w:r w:rsidRPr="00075E79">
              <w:rPr>
                <w:b/>
                <w:noProof/>
              </w:rPr>
              <w:t>Total (N = 63)</w:t>
            </w:r>
          </w:p>
        </w:tc>
      </w:tr>
      <w:tr w:rsidR="00F1486B" w:rsidRPr="00075E79" w14:paraId="4AE03F5A" w14:textId="77777777">
        <w:trPr>
          <w:cantSplit/>
        </w:trPr>
        <w:tc>
          <w:tcPr>
            <w:tcW w:w="4410" w:type="dxa"/>
          </w:tcPr>
          <w:p w14:paraId="175775A8" w14:textId="77777777" w:rsidR="00F1486B" w:rsidRPr="00075E79" w:rsidRDefault="00EF7729">
            <w:pPr>
              <w:keepNext/>
              <w:tabs>
                <w:tab w:val="left" w:pos="288"/>
                <w:tab w:val="left" w:pos="864"/>
              </w:tabs>
              <w:rPr>
                <w:noProof/>
              </w:rPr>
            </w:pPr>
            <w:r w:rsidRPr="00075E79">
              <w:rPr>
                <w:noProof/>
              </w:rPr>
              <w:t>Taux de réponse globale (%)</w:t>
            </w:r>
          </w:p>
        </w:tc>
        <w:tc>
          <w:tcPr>
            <w:tcW w:w="4410" w:type="dxa"/>
            <w:vAlign w:val="bottom"/>
          </w:tcPr>
          <w:p w14:paraId="11497A29" w14:textId="77777777" w:rsidR="00F1486B" w:rsidRPr="00075E79" w:rsidRDefault="00EF7729">
            <w:pPr>
              <w:jc w:val="center"/>
              <w:rPr>
                <w:noProof/>
                <w:szCs w:val="22"/>
                <w:lang w:eastAsia="ja-JP"/>
              </w:rPr>
            </w:pPr>
            <w:r w:rsidRPr="00075E79">
              <w:rPr>
                <w:noProof/>
              </w:rPr>
              <w:t>87,3</w:t>
            </w:r>
          </w:p>
        </w:tc>
      </w:tr>
      <w:tr w:rsidR="00F1486B" w:rsidRPr="00075E79" w14:paraId="696D003A" w14:textId="77777777">
        <w:trPr>
          <w:cantSplit/>
        </w:trPr>
        <w:tc>
          <w:tcPr>
            <w:tcW w:w="4410" w:type="dxa"/>
          </w:tcPr>
          <w:p w14:paraId="17EB2BFA" w14:textId="77777777" w:rsidR="00F1486B" w:rsidRPr="00075E79" w:rsidRDefault="00EF7729">
            <w:pPr>
              <w:ind w:left="284"/>
              <w:rPr>
                <w:noProof/>
              </w:rPr>
            </w:pPr>
            <w:r w:rsidRPr="00075E79">
              <w:rPr>
                <w:noProof/>
              </w:rPr>
              <w:t>IC à 95 % (%)</w:t>
            </w:r>
          </w:p>
        </w:tc>
        <w:tc>
          <w:tcPr>
            <w:tcW w:w="4410" w:type="dxa"/>
            <w:vAlign w:val="bottom"/>
          </w:tcPr>
          <w:p w14:paraId="3402C5DA" w14:textId="77777777" w:rsidR="00F1486B" w:rsidRPr="00075E79" w:rsidRDefault="00EF7729">
            <w:pPr>
              <w:jc w:val="center"/>
              <w:rPr>
                <w:noProof/>
              </w:rPr>
            </w:pPr>
            <w:r w:rsidRPr="00075E79">
              <w:rPr>
                <w:noProof/>
              </w:rPr>
              <w:t>(76,5, 94,4)</w:t>
            </w:r>
          </w:p>
        </w:tc>
      </w:tr>
      <w:tr w:rsidR="00F1486B" w:rsidRPr="00075E79" w14:paraId="743186C5" w14:textId="77777777">
        <w:trPr>
          <w:cantSplit/>
        </w:trPr>
        <w:tc>
          <w:tcPr>
            <w:tcW w:w="4410" w:type="dxa"/>
          </w:tcPr>
          <w:p w14:paraId="15AEAE94" w14:textId="77777777" w:rsidR="00F1486B" w:rsidRPr="00075E79" w:rsidRDefault="00EF7729">
            <w:pPr>
              <w:ind w:left="284"/>
              <w:rPr>
                <w:noProof/>
              </w:rPr>
            </w:pPr>
            <w:r w:rsidRPr="00075E79">
              <w:rPr>
                <w:noProof/>
              </w:rPr>
              <w:t>TBRP (%)</w:t>
            </w:r>
          </w:p>
        </w:tc>
        <w:tc>
          <w:tcPr>
            <w:tcW w:w="4410" w:type="dxa"/>
            <w:vAlign w:val="bottom"/>
          </w:tcPr>
          <w:p w14:paraId="696C20C1" w14:textId="77777777" w:rsidR="00F1486B" w:rsidRPr="00075E79" w:rsidRDefault="00EF7729">
            <w:pPr>
              <w:jc w:val="center"/>
              <w:rPr>
                <w:noProof/>
              </w:rPr>
            </w:pPr>
            <w:r w:rsidRPr="00075E79">
              <w:rPr>
                <w:noProof/>
              </w:rPr>
              <w:t>14,3</w:t>
            </w:r>
          </w:p>
        </w:tc>
      </w:tr>
      <w:tr w:rsidR="00F1486B" w:rsidRPr="00075E79" w14:paraId="4F78122D" w14:textId="77777777">
        <w:trPr>
          <w:cantSplit/>
        </w:trPr>
        <w:tc>
          <w:tcPr>
            <w:tcW w:w="4410" w:type="dxa"/>
          </w:tcPr>
          <w:p w14:paraId="2B0C1AAB" w14:textId="77777777" w:rsidR="00F1486B" w:rsidRPr="00075E79" w:rsidRDefault="00EF7729">
            <w:pPr>
              <w:ind w:left="284"/>
              <w:rPr>
                <w:noProof/>
              </w:rPr>
            </w:pPr>
            <w:r w:rsidRPr="00075E79">
              <w:rPr>
                <w:noProof/>
              </w:rPr>
              <w:t>RP (%)</w:t>
            </w:r>
          </w:p>
        </w:tc>
        <w:tc>
          <w:tcPr>
            <w:tcW w:w="4410" w:type="dxa"/>
            <w:vAlign w:val="bottom"/>
          </w:tcPr>
          <w:p w14:paraId="0A67E991" w14:textId="77777777" w:rsidR="00F1486B" w:rsidRPr="00075E79" w:rsidRDefault="00EF7729">
            <w:pPr>
              <w:jc w:val="center"/>
              <w:rPr>
                <w:noProof/>
              </w:rPr>
            </w:pPr>
            <w:r w:rsidRPr="00075E79">
              <w:rPr>
                <w:noProof/>
              </w:rPr>
              <w:t>55,6</w:t>
            </w:r>
          </w:p>
        </w:tc>
      </w:tr>
      <w:tr w:rsidR="00F1486B" w:rsidRPr="00075E79" w14:paraId="24C100BA" w14:textId="77777777">
        <w:trPr>
          <w:cantSplit/>
        </w:trPr>
        <w:tc>
          <w:tcPr>
            <w:tcW w:w="4410" w:type="dxa"/>
          </w:tcPr>
          <w:p w14:paraId="4C5E3285" w14:textId="77777777" w:rsidR="00F1486B" w:rsidRPr="00075E79" w:rsidRDefault="00EF7729">
            <w:pPr>
              <w:ind w:left="284"/>
              <w:rPr>
                <w:noProof/>
              </w:rPr>
            </w:pPr>
            <w:r w:rsidRPr="00075E79">
              <w:rPr>
                <w:noProof/>
              </w:rPr>
              <w:t>RM (%)</w:t>
            </w:r>
          </w:p>
        </w:tc>
        <w:tc>
          <w:tcPr>
            <w:tcW w:w="4410" w:type="dxa"/>
            <w:vAlign w:val="bottom"/>
          </w:tcPr>
          <w:p w14:paraId="54C500EA" w14:textId="77777777" w:rsidR="00F1486B" w:rsidRPr="00075E79" w:rsidRDefault="00EF7729">
            <w:pPr>
              <w:jc w:val="center"/>
              <w:rPr>
                <w:noProof/>
              </w:rPr>
            </w:pPr>
            <w:r w:rsidRPr="00075E79">
              <w:rPr>
                <w:noProof/>
              </w:rPr>
              <w:t>17,5</w:t>
            </w:r>
          </w:p>
        </w:tc>
      </w:tr>
      <w:tr w:rsidR="00F1486B" w:rsidRPr="00075E79" w14:paraId="4551D50C" w14:textId="77777777">
        <w:trPr>
          <w:cantSplit/>
        </w:trPr>
        <w:tc>
          <w:tcPr>
            <w:tcW w:w="4410" w:type="dxa"/>
          </w:tcPr>
          <w:p w14:paraId="1B45B2BE" w14:textId="77777777" w:rsidR="00F1486B" w:rsidRPr="00075E79" w:rsidRDefault="00EF7729">
            <w:pPr>
              <w:tabs>
                <w:tab w:val="left" w:pos="288"/>
                <w:tab w:val="left" w:pos="864"/>
              </w:tabs>
              <w:rPr>
                <w:noProof/>
              </w:rPr>
            </w:pPr>
            <w:r w:rsidRPr="00075E79">
              <w:rPr>
                <w:noProof/>
              </w:rPr>
              <w:t>Durée médiane de la réponse, mois (intervalle)</w:t>
            </w:r>
          </w:p>
        </w:tc>
        <w:tc>
          <w:tcPr>
            <w:tcW w:w="4410" w:type="dxa"/>
            <w:vAlign w:val="bottom"/>
          </w:tcPr>
          <w:p w14:paraId="5BE6EE53" w14:textId="77777777" w:rsidR="00F1486B" w:rsidRPr="00075E79" w:rsidRDefault="00EF7729">
            <w:pPr>
              <w:jc w:val="center"/>
              <w:rPr>
                <w:noProof/>
                <w:szCs w:val="22"/>
                <w:lang w:eastAsia="ja-JP"/>
              </w:rPr>
            </w:pPr>
            <w:r w:rsidRPr="00075E79">
              <w:rPr>
                <w:noProof/>
              </w:rPr>
              <w:t>NA (0,03+, 18,8+)</w:t>
            </w:r>
          </w:p>
        </w:tc>
      </w:tr>
      <w:tr w:rsidR="00F1486B" w:rsidRPr="00075E79" w14:paraId="53E274B0" w14:textId="77777777">
        <w:trPr>
          <w:cantSplit/>
        </w:trPr>
        <w:tc>
          <w:tcPr>
            <w:tcW w:w="8820" w:type="dxa"/>
            <w:gridSpan w:val="2"/>
            <w:tcBorders>
              <w:top w:val="nil"/>
              <w:left w:val="nil"/>
              <w:bottom w:val="nil"/>
              <w:right w:val="nil"/>
            </w:tcBorders>
          </w:tcPr>
          <w:p w14:paraId="6F67009A" w14:textId="77777777" w:rsidR="00F1486B" w:rsidRPr="00075E79" w:rsidRDefault="00EF7729">
            <w:pPr>
              <w:tabs>
                <w:tab w:val="clear" w:pos="567"/>
                <w:tab w:val="left" w:pos="288"/>
              </w:tabs>
              <w:rPr>
                <w:noProof/>
                <w:sz w:val="18"/>
                <w:szCs w:val="18"/>
              </w:rPr>
            </w:pPr>
            <w:r w:rsidRPr="00075E79">
              <w:rPr>
                <w:noProof/>
                <w:sz w:val="18"/>
                <w:szCs w:val="18"/>
              </w:rPr>
              <w:t>ORR = overall response rate (taux de réponse globale) ; DOR = duration of response (durée de la réponse) ; IC = intervalle de confiance; NA = non atteint; RM = réponse mineure; RP = réponse partielle; TBRP = très bonne réponse partielle; taux de réponse globale = RM+RP+TBRP.</w:t>
            </w:r>
          </w:p>
          <w:p w14:paraId="5D8F0C94" w14:textId="77777777" w:rsidR="00F1486B" w:rsidRPr="00075E79" w:rsidRDefault="00EF7729">
            <w:pPr>
              <w:tabs>
                <w:tab w:val="clear" w:pos="567"/>
                <w:tab w:val="left" w:pos="288"/>
              </w:tabs>
              <w:rPr>
                <w:noProof/>
                <w:sz w:val="18"/>
                <w:szCs w:val="18"/>
              </w:rPr>
            </w:pPr>
            <w:r w:rsidRPr="00075E79">
              <w:rPr>
                <w:noProof/>
                <w:sz w:val="18"/>
                <w:szCs w:val="18"/>
              </w:rPr>
              <w:t>Durée médiane de suivi pendant l’étude = 14,8 mois</w:t>
            </w:r>
          </w:p>
        </w:tc>
      </w:tr>
    </w:tbl>
    <w:p w14:paraId="31A3657F" w14:textId="77777777" w:rsidR="00F1486B" w:rsidRPr="00075E79" w:rsidRDefault="00F1486B">
      <w:pPr>
        <w:rPr>
          <w:noProof/>
        </w:rPr>
      </w:pPr>
    </w:p>
    <w:p w14:paraId="64797FA4" w14:textId="77777777" w:rsidR="00F1486B" w:rsidRPr="00075E79" w:rsidRDefault="00EF7729">
      <w:pPr>
        <w:rPr>
          <w:noProof/>
        </w:rPr>
      </w:pPr>
      <w:r w:rsidRPr="00075E79">
        <w:rPr>
          <w:noProof/>
        </w:rPr>
        <w:t>Le délai médian pour obtenir une réponse était de 1,0 mois (intervalle : 0,7-13,4 mois).</w:t>
      </w:r>
    </w:p>
    <w:p w14:paraId="2422B3DC" w14:textId="77777777" w:rsidR="00F1486B" w:rsidRPr="00075E79" w:rsidRDefault="00EF7729">
      <w:pPr>
        <w:rPr>
          <w:noProof/>
        </w:rPr>
      </w:pPr>
      <w:r w:rsidRPr="00075E79">
        <w:rPr>
          <w:noProof/>
        </w:rPr>
        <w:t>Les résultats d’efficacité ont également été évalués par un CRI et ont montré un taux de réponse globale de 83 %, avec un taux de TBRP de 11 % et de RP de 51 %.</w:t>
      </w:r>
    </w:p>
    <w:p w14:paraId="625ACD5F" w14:textId="77777777" w:rsidR="00F1486B" w:rsidRPr="00075E79" w:rsidRDefault="00F1486B">
      <w:pPr>
        <w:rPr>
          <w:noProof/>
        </w:rPr>
      </w:pPr>
    </w:p>
    <w:p w14:paraId="5085962B" w14:textId="77777777" w:rsidR="00F1486B" w:rsidRPr="00075E79" w:rsidRDefault="00EF7729">
      <w:pPr>
        <w:keepNext/>
        <w:tabs>
          <w:tab w:val="clear" w:pos="567"/>
        </w:tabs>
        <w:rPr>
          <w:i/>
          <w:noProof/>
        </w:rPr>
      </w:pPr>
      <w:r w:rsidRPr="00075E79">
        <w:rPr>
          <w:i/>
          <w:noProof/>
        </w:rPr>
        <w:t>Traitement en association</w:t>
      </w:r>
    </w:p>
    <w:p w14:paraId="2FDED59A" w14:textId="77777777" w:rsidR="00F1486B" w:rsidRPr="00075E79" w:rsidRDefault="00EF7729">
      <w:pPr>
        <w:tabs>
          <w:tab w:val="clear" w:pos="567"/>
        </w:tabs>
        <w:rPr>
          <w:noProof/>
        </w:rPr>
      </w:pPr>
      <w:r w:rsidRPr="00075E79">
        <w:rPr>
          <w:noProof/>
        </w:rPr>
        <w:t>La sécurité et l’efficacité d’IMBRUVICA dans la MW ont été évaluées chez des patients naïfs de traitement ou dont la MW a déjà été traitée dans une étude de phase III randomisée, multicentrique, réalisée en double aveugle portant sur IMBRUVICA administré en association à du rituximab par rapport à un placebo administré en association à du rituximab (PCYC</w:t>
      </w:r>
      <w:r w:rsidRPr="00075E79">
        <w:rPr>
          <w:noProof/>
        </w:rPr>
        <w:noBreakHyphen/>
        <w:t>1127</w:t>
      </w:r>
      <w:r w:rsidRPr="00075E79">
        <w:rPr>
          <w:noProof/>
        </w:rPr>
        <w:noBreakHyphen/>
        <w:t xml:space="preserve">CA). Les patients (n = 150) ont été randomisés selon un ratio 1:1 afin de recevoir IMBRUVICA à la dose de 420 mg par jour ou un placebo en association à du rituximab jusqu’à progression de la maladie ou toxicité inacceptable. Le rituximab a été administré chaque semaine à une dose </w:t>
      </w:r>
      <w:r w:rsidRPr="00075E79">
        <w:rPr>
          <w:noProof/>
        </w:rPr>
        <w:lastRenderedPageBreak/>
        <w:t>de 375 mg/m</w:t>
      </w:r>
      <w:r w:rsidRPr="00075E79">
        <w:rPr>
          <w:noProof/>
          <w:vertAlign w:val="superscript"/>
        </w:rPr>
        <w:t>2 </w:t>
      </w:r>
      <w:r w:rsidRPr="00075E79">
        <w:rPr>
          <w:noProof/>
        </w:rPr>
        <w:t>pendant 4 semaines consécutives (Semaines 1-4), suivie d’une seconde cure de rituximab hebdomadaire pendant 4 semaines consécutives (Semaines 17-20).</w:t>
      </w:r>
    </w:p>
    <w:p w14:paraId="12B53097" w14:textId="77777777" w:rsidR="00F1486B" w:rsidRPr="00075E79" w:rsidRDefault="00F1486B">
      <w:pPr>
        <w:tabs>
          <w:tab w:val="clear" w:pos="567"/>
        </w:tabs>
        <w:rPr>
          <w:noProof/>
        </w:rPr>
      </w:pPr>
    </w:p>
    <w:p w14:paraId="4C15DACF" w14:textId="77777777" w:rsidR="00F1486B" w:rsidRPr="00075E79" w:rsidRDefault="00EF7729">
      <w:pPr>
        <w:tabs>
          <w:tab w:val="clear" w:pos="567"/>
        </w:tabs>
        <w:rPr>
          <w:noProof/>
        </w:rPr>
      </w:pPr>
      <w:r w:rsidRPr="00075E79">
        <w:rPr>
          <w:noProof/>
        </w:rPr>
        <w:t>L’âge médian était de 69 ans (intervalle allant de 36 à 89 ans), 66 % étaient des hommes et 79 % étaient caucasiens. Quatre-vingt-treize pour cent (93 %) des patients présentaient un indice de performance ECOG de 0 ou 1 à l’inclusion dans l’étude, et 7 % des patients présentaient un indice de performance ECOG de 2 à l’inclusion dans l’étude. Quarante-cinq pour cent (45 %) des patients étaient naïfs de traitement et 55 % des patients avaient déjà reçu un traitement. Le délai médian depuis le diagnostic était de 52,6 mois (patients naïfs de traitement =6,5 mois et patients précédemment traités = 94,3 mois). Parmi les patients précédemment traités, le nombre médian de traitements antérieurs était de 2 (intervalle allant de 1 à 6 traitements). À l’inclusion dans l’étude, la valeur médiane d’IgM sérique était de 3,2 g/dl (intervalle allant de 0,6 à 8,3 g/dl), 63 % des patients étaient anémiques (hémoglobine ≤ 11 g/dl ou 6,8 mmol/L) et des mutations L265P de MYD88 étaient présentes chez 77 % des patients, absentes chez 13 % des patients, et 9 % des patients n’étaient pas évaluables pour déterminer le statut des mutations.</w:t>
      </w:r>
    </w:p>
    <w:p w14:paraId="7D781BC0" w14:textId="77777777" w:rsidR="00F1486B" w:rsidRPr="00075E79" w:rsidRDefault="00F1486B">
      <w:pPr>
        <w:tabs>
          <w:tab w:val="clear" w:pos="567"/>
        </w:tabs>
        <w:rPr>
          <w:noProof/>
        </w:rPr>
      </w:pPr>
    </w:p>
    <w:p w14:paraId="03CD8BD1" w14:textId="77777777" w:rsidR="00F1486B" w:rsidRPr="00075E79" w:rsidRDefault="00EF7729">
      <w:pPr>
        <w:tabs>
          <w:tab w:val="clear" w:pos="567"/>
        </w:tabs>
        <w:rPr>
          <w:noProof/>
        </w:rPr>
      </w:pPr>
      <w:r w:rsidRPr="00075E79">
        <w:rPr>
          <w:noProof/>
        </w:rPr>
        <w:t>Lors de l’analyse primaire, avec un suivi médian de 26,5 mois, le hazard ratio de la survie sans progresion (PFS) évalué par un comité de revue indépendant était de 0,20 [IC à 95% (0,11 ;0,38)]. Les hazard ratios de PFS pour les patients naïfs de traitement, les patients précédemment traités et les patients présentant ou non des mutations L265P de MYD88 correspondaient au hazard ratio de PFS pour la population en intention de traiter (ITT).</w:t>
      </w:r>
    </w:p>
    <w:p w14:paraId="7F797629" w14:textId="77777777" w:rsidR="00F1486B" w:rsidRPr="00075E79" w:rsidRDefault="00F1486B">
      <w:pPr>
        <w:rPr>
          <w:noProof/>
        </w:rPr>
      </w:pPr>
    </w:p>
    <w:p w14:paraId="71B70DA9" w14:textId="77777777" w:rsidR="00F1486B" w:rsidRPr="00075E79" w:rsidRDefault="00EF7729">
      <w:pPr>
        <w:tabs>
          <w:tab w:val="clear" w:pos="567"/>
        </w:tabs>
        <w:rPr>
          <w:noProof/>
        </w:rPr>
      </w:pPr>
      <w:r w:rsidRPr="00075E79">
        <w:rPr>
          <w:noProof/>
        </w:rPr>
        <w:t>Des réactions associées à la perfusion de grade 3 ou 4 ont été observées chez 1 % des patients traités par IMBRUVICA+rituximab et chez 16 % des patients traités par placebo+rituximab.</w:t>
      </w:r>
    </w:p>
    <w:p w14:paraId="1693F586" w14:textId="77777777" w:rsidR="00F1486B" w:rsidRPr="00075E79" w:rsidRDefault="00F1486B">
      <w:pPr>
        <w:tabs>
          <w:tab w:val="clear" w:pos="567"/>
        </w:tabs>
        <w:rPr>
          <w:noProof/>
        </w:rPr>
      </w:pPr>
    </w:p>
    <w:p w14:paraId="453EC329" w14:textId="77777777" w:rsidR="00F1486B" w:rsidRPr="00075E79" w:rsidRDefault="00EF7729">
      <w:pPr>
        <w:tabs>
          <w:tab w:val="clear" w:pos="567"/>
        </w:tabs>
        <w:rPr>
          <w:noProof/>
        </w:rPr>
      </w:pPr>
      <w:r w:rsidRPr="00075E79">
        <w:rPr>
          <w:noProof/>
        </w:rPr>
        <w:t>Une poussée tumorale sous forme d’augmentation du taux d’IgM est apparue chez 8,0 % des patients dans le bras IMBRUVICA+rituximab et chez 46,7 % des patients dans le bras Placebo+rituximab.</w:t>
      </w:r>
    </w:p>
    <w:p w14:paraId="13D1DF8D" w14:textId="77777777" w:rsidR="00F1486B" w:rsidRPr="00075E79" w:rsidRDefault="00F1486B">
      <w:pPr>
        <w:tabs>
          <w:tab w:val="clear" w:pos="567"/>
        </w:tabs>
        <w:rPr>
          <w:noProof/>
        </w:rPr>
      </w:pPr>
    </w:p>
    <w:p w14:paraId="7579EE06" w14:textId="77777777" w:rsidR="00F1486B" w:rsidRPr="00075E79" w:rsidRDefault="00EF7729">
      <w:pPr>
        <w:tabs>
          <w:tab w:val="clear" w:pos="567"/>
        </w:tabs>
        <w:rPr>
          <w:i/>
          <w:iCs/>
          <w:noProof/>
        </w:rPr>
      </w:pPr>
      <w:r w:rsidRPr="00075E79">
        <w:rPr>
          <w:i/>
          <w:iCs/>
          <w:noProof/>
        </w:rPr>
        <w:t>Analyse finale après un suivi de 63 mois</w:t>
      </w:r>
    </w:p>
    <w:p w14:paraId="61AD5929" w14:textId="60EA02D9" w:rsidR="00F1486B" w:rsidRPr="00075E79" w:rsidRDefault="00EF7729">
      <w:pPr>
        <w:tabs>
          <w:tab w:val="clear" w:pos="567"/>
        </w:tabs>
        <w:rPr>
          <w:noProof/>
        </w:rPr>
      </w:pPr>
      <w:r w:rsidRPr="00075E79">
        <w:rPr>
          <w:noProof/>
        </w:rPr>
        <w:t>Avec un suivi global de 63 mois, les résultats d’efficacité évalués par un comité de revue indépendant au moment de l’analyse finale pour l’étude PCYC-1127-CA figurent dans le Tableau 20 et la courbe Kaplan-Meier pour la PFS se trouve dans la Figure 14. Les hazard ratios de PFS pour les patients naïfs de traitement (0,31 [IC à 95% (0,14 ; 0,69)] et les patients précédemment traités (0,22 [IC à 95% (0 ;11 ; 0,43)] correspondaient au hazard ratio de PFS pour la population en intention de traiter (ITT).</w:t>
      </w:r>
    </w:p>
    <w:p w14:paraId="524252D5" w14:textId="77777777" w:rsidR="00F1486B" w:rsidRPr="00075E79" w:rsidRDefault="00F1486B">
      <w:pPr>
        <w:tabs>
          <w:tab w:val="clear" w:pos="567"/>
        </w:tabs>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2755"/>
        <w:gridCol w:w="2921"/>
      </w:tblGrid>
      <w:tr w:rsidR="00F1486B" w:rsidRPr="00075E79" w14:paraId="5DB120CB" w14:textId="77777777">
        <w:trPr>
          <w:cantSplit/>
        </w:trPr>
        <w:tc>
          <w:tcPr>
            <w:tcW w:w="9289" w:type="dxa"/>
            <w:gridSpan w:val="3"/>
            <w:tcBorders>
              <w:top w:val="nil"/>
              <w:left w:val="nil"/>
              <w:bottom w:val="single" w:sz="4" w:space="0" w:color="auto"/>
              <w:right w:val="nil"/>
            </w:tcBorders>
            <w:vAlign w:val="bottom"/>
            <w:hideMark/>
          </w:tcPr>
          <w:p w14:paraId="5570A685" w14:textId="0C7C1F91" w:rsidR="00F1486B" w:rsidRPr="00075E79" w:rsidRDefault="00EF7729">
            <w:pPr>
              <w:keepNext/>
              <w:ind w:left="1418" w:hanging="1418"/>
              <w:rPr>
                <w:b/>
                <w:bCs/>
                <w:noProof/>
              </w:rPr>
            </w:pPr>
            <w:r w:rsidRPr="00075E79">
              <w:rPr>
                <w:b/>
                <w:bCs/>
                <w:noProof/>
              </w:rPr>
              <w:t>Tableau 20 :</w:t>
            </w:r>
            <w:r w:rsidRPr="00075E79">
              <w:rPr>
                <w:b/>
                <w:bCs/>
                <w:noProof/>
              </w:rPr>
              <w:tab/>
              <w:t>Résultats d’efficacité dans l’étude PCYC-1127-CA (Analyse Finale</w:t>
            </w:r>
            <w:r w:rsidRPr="00075E79">
              <w:rPr>
                <w:b/>
                <w:bCs/>
                <w:noProof/>
                <w:vertAlign w:val="superscript"/>
              </w:rPr>
              <w:t>*</w:t>
            </w:r>
            <w:r w:rsidRPr="00075E79">
              <w:rPr>
                <w:b/>
                <w:bCs/>
                <w:noProof/>
              </w:rPr>
              <w:t>)</w:t>
            </w:r>
          </w:p>
        </w:tc>
      </w:tr>
      <w:tr w:rsidR="00F1486B" w:rsidRPr="00075E79" w14:paraId="5FBB5807" w14:textId="77777777">
        <w:trPr>
          <w:cantSplit/>
        </w:trPr>
        <w:tc>
          <w:tcPr>
            <w:tcW w:w="3491" w:type="dxa"/>
            <w:tcBorders>
              <w:top w:val="single" w:sz="4" w:space="0" w:color="auto"/>
              <w:left w:val="single" w:sz="4" w:space="0" w:color="auto"/>
              <w:bottom w:val="single" w:sz="4" w:space="0" w:color="auto"/>
              <w:right w:val="single" w:sz="4" w:space="0" w:color="auto"/>
            </w:tcBorders>
            <w:vAlign w:val="bottom"/>
            <w:hideMark/>
          </w:tcPr>
          <w:p w14:paraId="6F43FBD6" w14:textId="77777777" w:rsidR="00F1486B" w:rsidRPr="00075E79" w:rsidRDefault="00EF7729">
            <w:pPr>
              <w:keepNext/>
              <w:tabs>
                <w:tab w:val="clear" w:pos="567"/>
              </w:tabs>
              <w:jc w:val="center"/>
              <w:outlineLvl w:val="1"/>
              <w:rPr>
                <w:b/>
                <w:noProof/>
              </w:rPr>
            </w:pPr>
            <w:r w:rsidRPr="00075E79">
              <w:rPr>
                <w:b/>
                <w:noProof/>
              </w:rPr>
              <w:t>Critère d’évaluation</w:t>
            </w:r>
          </w:p>
        </w:tc>
        <w:tc>
          <w:tcPr>
            <w:tcW w:w="2809" w:type="dxa"/>
            <w:tcBorders>
              <w:top w:val="single" w:sz="4" w:space="0" w:color="auto"/>
              <w:left w:val="single" w:sz="4" w:space="0" w:color="auto"/>
              <w:bottom w:val="single" w:sz="4" w:space="0" w:color="auto"/>
              <w:right w:val="single" w:sz="4" w:space="0" w:color="auto"/>
            </w:tcBorders>
            <w:hideMark/>
          </w:tcPr>
          <w:p w14:paraId="1E2136C2" w14:textId="77777777" w:rsidR="00F1486B" w:rsidRPr="00075E79" w:rsidRDefault="00EF7729">
            <w:pPr>
              <w:tabs>
                <w:tab w:val="clear" w:pos="567"/>
              </w:tabs>
              <w:jc w:val="center"/>
              <w:outlineLvl w:val="1"/>
              <w:rPr>
                <w:b/>
                <w:bCs/>
                <w:noProof/>
              </w:rPr>
            </w:pPr>
            <w:r w:rsidRPr="00075E79">
              <w:rPr>
                <w:b/>
                <w:bCs/>
                <w:noProof/>
              </w:rPr>
              <w:t>IMBRUVICA+R</w:t>
            </w:r>
          </w:p>
          <w:p w14:paraId="7B3E673F" w14:textId="77777777" w:rsidR="00F1486B" w:rsidRPr="00075E79" w:rsidRDefault="00EF7729">
            <w:pPr>
              <w:tabs>
                <w:tab w:val="clear" w:pos="567"/>
              </w:tabs>
              <w:jc w:val="center"/>
              <w:outlineLvl w:val="1"/>
              <w:rPr>
                <w:b/>
                <w:bCs/>
                <w:noProof/>
              </w:rPr>
            </w:pPr>
            <w:r w:rsidRPr="00075E79">
              <w:rPr>
                <w:b/>
                <w:bCs/>
                <w:noProof/>
              </w:rPr>
              <w:t>N = 75</w:t>
            </w:r>
          </w:p>
        </w:tc>
        <w:tc>
          <w:tcPr>
            <w:tcW w:w="2989" w:type="dxa"/>
            <w:tcBorders>
              <w:top w:val="single" w:sz="4" w:space="0" w:color="auto"/>
              <w:left w:val="single" w:sz="4" w:space="0" w:color="auto"/>
              <w:bottom w:val="single" w:sz="4" w:space="0" w:color="auto"/>
              <w:right w:val="single" w:sz="4" w:space="0" w:color="auto"/>
            </w:tcBorders>
            <w:hideMark/>
          </w:tcPr>
          <w:p w14:paraId="240BD3A0" w14:textId="77777777" w:rsidR="00F1486B" w:rsidRPr="00075E79" w:rsidRDefault="00EF7729">
            <w:pPr>
              <w:tabs>
                <w:tab w:val="clear" w:pos="567"/>
              </w:tabs>
              <w:jc w:val="center"/>
              <w:outlineLvl w:val="1"/>
              <w:rPr>
                <w:b/>
                <w:bCs/>
                <w:noProof/>
              </w:rPr>
            </w:pPr>
            <w:r w:rsidRPr="00075E79">
              <w:rPr>
                <w:b/>
                <w:bCs/>
                <w:noProof/>
              </w:rPr>
              <w:t>Placebo+R</w:t>
            </w:r>
          </w:p>
          <w:p w14:paraId="74C25ECA" w14:textId="77777777" w:rsidR="00F1486B" w:rsidRPr="00075E79" w:rsidRDefault="00EF7729">
            <w:pPr>
              <w:tabs>
                <w:tab w:val="clear" w:pos="567"/>
              </w:tabs>
              <w:jc w:val="center"/>
              <w:outlineLvl w:val="1"/>
              <w:rPr>
                <w:b/>
                <w:bCs/>
                <w:noProof/>
              </w:rPr>
            </w:pPr>
            <w:r w:rsidRPr="00075E79">
              <w:rPr>
                <w:b/>
                <w:bCs/>
                <w:noProof/>
              </w:rPr>
              <w:t>N = 75</w:t>
            </w:r>
          </w:p>
        </w:tc>
      </w:tr>
      <w:tr w:rsidR="00F1486B" w:rsidRPr="00075E79" w14:paraId="238F8DED" w14:textId="77777777">
        <w:trPr>
          <w:cantSplit/>
        </w:trPr>
        <w:tc>
          <w:tcPr>
            <w:tcW w:w="9289" w:type="dxa"/>
            <w:gridSpan w:val="3"/>
            <w:tcBorders>
              <w:top w:val="single" w:sz="4" w:space="0" w:color="auto"/>
              <w:left w:val="single" w:sz="4" w:space="0" w:color="auto"/>
              <w:bottom w:val="single" w:sz="4" w:space="0" w:color="auto"/>
              <w:right w:val="single" w:sz="4" w:space="0" w:color="auto"/>
            </w:tcBorders>
            <w:hideMark/>
          </w:tcPr>
          <w:p w14:paraId="312CED12" w14:textId="77777777" w:rsidR="00F1486B" w:rsidRPr="00075E79" w:rsidRDefault="00EF7729">
            <w:pPr>
              <w:keepNext/>
              <w:tabs>
                <w:tab w:val="clear" w:pos="567"/>
              </w:tabs>
              <w:outlineLvl w:val="1"/>
              <w:rPr>
                <w:b/>
                <w:noProof/>
              </w:rPr>
            </w:pPr>
            <w:r w:rsidRPr="00075E79">
              <w:rPr>
                <w:b/>
                <w:noProof/>
              </w:rPr>
              <w:t>Survie sans progression</w:t>
            </w:r>
            <w:r w:rsidRPr="00075E79">
              <w:rPr>
                <w:b/>
                <w:noProof/>
                <w:vertAlign w:val="superscript"/>
              </w:rPr>
              <w:t>a, b</w:t>
            </w:r>
          </w:p>
        </w:tc>
      </w:tr>
      <w:tr w:rsidR="00F1486B" w:rsidRPr="00075E79" w14:paraId="4E1D0765" w14:textId="77777777">
        <w:trPr>
          <w:cantSplit/>
        </w:trPr>
        <w:tc>
          <w:tcPr>
            <w:tcW w:w="3491" w:type="dxa"/>
            <w:tcBorders>
              <w:top w:val="single" w:sz="4" w:space="0" w:color="auto"/>
              <w:left w:val="single" w:sz="4" w:space="0" w:color="auto"/>
              <w:bottom w:val="single" w:sz="4" w:space="0" w:color="auto"/>
              <w:right w:val="single" w:sz="4" w:space="0" w:color="auto"/>
            </w:tcBorders>
            <w:hideMark/>
          </w:tcPr>
          <w:p w14:paraId="55449463" w14:textId="77777777" w:rsidR="00F1486B" w:rsidRPr="00075E79" w:rsidRDefault="00EF7729">
            <w:pPr>
              <w:tabs>
                <w:tab w:val="clear" w:pos="567"/>
              </w:tabs>
              <w:ind w:left="284"/>
              <w:outlineLvl w:val="1"/>
              <w:rPr>
                <w:noProof/>
              </w:rPr>
            </w:pPr>
            <w:r w:rsidRPr="00075E79">
              <w:rPr>
                <w:noProof/>
              </w:rPr>
              <w:t>Nombre d’événements (%)</w:t>
            </w:r>
          </w:p>
        </w:tc>
        <w:tc>
          <w:tcPr>
            <w:tcW w:w="2809" w:type="dxa"/>
            <w:tcBorders>
              <w:top w:val="single" w:sz="4" w:space="0" w:color="auto"/>
              <w:left w:val="single" w:sz="4" w:space="0" w:color="auto"/>
              <w:bottom w:val="single" w:sz="4" w:space="0" w:color="auto"/>
              <w:right w:val="single" w:sz="4" w:space="0" w:color="auto"/>
            </w:tcBorders>
            <w:hideMark/>
          </w:tcPr>
          <w:p w14:paraId="42FD8B42" w14:textId="77777777" w:rsidR="00F1486B" w:rsidRPr="00075E79" w:rsidRDefault="00EF7729">
            <w:pPr>
              <w:tabs>
                <w:tab w:val="clear" w:pos="567"/>
              </w:tabs>
              <w:jc w:val="center"/>
              <w:outlineLvl w:val="1"/>
              <w:rPr>
                <w:noProof/>
              </w:rPr>
            </w:pPr>
            <w:r w:rsidRPr="00075E79">
              <w:rPr>
                <w:noProof/>
              </w:rPr>
              <w:t>22 (29)</w:t>
            </w:r>
          </w:p>
        </w:tc>
        <w:tc>
          <w:tcPr>
            <w:tcW w:w="2989" w:type="dxa"/>
            <w:tcBorders>
              <w:top w:val="single" w:sz="4" w:space="0" w:color="auto"/>
              <w:left w:val="single" w:sz="4" w:space="0" w:color="auto"/>
              <w:bottom w:val="single" w:sz="4" w:space="0" w:color="auto"/>
              <w:right w:val="single" w:sz="4" w:space="0" w:color="auto"/>
            </w:tcBorders>
            <w:hideMark/>
          </w:tcPr>
          <w:p w14:paraId="13D42F08" w14:textId="77777777" w:rsidR="00F1486B" w:rsidRPr="00075E79" w:rsidRDefault="00EF7729">
            <w:pPr>
              <w:tabs>
                <w:tab w:val="clear" w:pos="567"/>
              </w:tabs>
              <w:jc w:val="center"/>
              <w:outlineLvl w:val="1"/>
              <w:rPr>
                <w:noProof/>
              </w:rPr>
            </w:pPr>
            <w:r w:rsidRPr="00075E79">
              <w:rPr>
                <w:noProof/>
              </w:rPr>
              <w:t>50 (67)</w:t>
            </w:r>
          </w:p>
        </w:tc>
      </w:tr>
      <w:tr w:rsidR="00F1486B" w:rsidRPr="00075E79" w14:paraId="730FA7B4" w14:textId="77777777">
        <w:trPr>
          <w:cantSplit/>
        </w:trPr>
        <w:tc>
          <w:tcPr>
            <w:tcW w:w="3491" w:type="dxa"/>
            <w:tcBorders>
              <w:top w:val="single" w:sz="4" w:space="0" w:color="auto"/>
              <w:left w:val="single" w:sz="4" w:space="0" w:color="auto"/>
              <w:bottom w:val="single" w:sz="4" w:space="0" w:color="auto"/>
              <w:right w:val="single" w:sz="4" w:space="0" w:color="auto"/>
            </w:tcBorders>
            <w:hideMark/>
          </w:tcPr>
          <w:p w14:paraId="4AB17E17" w14:textId="77777777" w:rsidR="00F1486B" w:rsidRPr="00075E79" w:rsidRDefault="00EF7729">
            <w:pPr>
              <w:tabs>
                <w:tab w:val="clear" w:pos="567"/>
              </w:tabs>
              <w:ind w:left="284"/>
              <w:outlineLvl w:val="1"/>
              <w:rPr>
                <w:noProof/>
                <w:vertAlign w:val="superscript"/>
              </w:rPr>
            </w:pPr>
            <w:r w:rsidRPr="00075E79">
              <w:rPr>
                <w:noProof/>
              </w:rPr>
              <w:t>Médiane (IC à 95 %), mois</w:t>
            </w:r>
          </w:p>
        </w:tc>
        <w:tc>
          <w:tcPr>
            <w:tcW w:w="2809" w:type="dxa"/>
            <w:tcBorders>
              <w:top w:val="single" w:sz="4" w:space="0" w:color="auto"/>
              <w:left w:val="single" w:sz="4" w:space="0" w:color="auto"/>
              <w:bottom w:val="single" w:sz="4" w:space="0" w:color="auto"/>
              <w:right w:val="single" w:sz="4" w:space="0" w:color="auto"/>
            </w:tcBorders>
            <w:hideMark/>
          </w:tcPr>
          <w:p w14:paraId="163F0E60" w14:textId="77777777" w:rsidR="00F1486B" w:rsidRPr="00075E79" w:rsidRDefault="00EF7729">
            <w:pPr>
              <w:tabs>
                <w:tab w:val="clear" w:pos="567"/>
              </w:tabs>
              <w:jc w:val="center"/>
              <w:outlineLvl w:val="1"/>
              <w:rPr>
                <w:b/>
                <w:noProof/>
              </w:rPr>
            </w:pPr>
            <w:r w:rsidRPr="00075E79">
              <w:rPr>
                <w:noProof/>
              </w:rPr>
              <w:t>Non atteinte</w:t>
            </w:r>
          </w:p>
        </w:tc>
        <w:tc>
          <w:tcPr>
            <w:tcW w:w="2989" w:type="dxa"/>
            <w:tcBorders>
              <w:top w:val="single" w:sz="4" w:space="0" w:color="auto"/>
              <w:left w:val="single" w:sz="4" w:space="0" w:color="auto"/>
              <w:bottom w:val="single" w:sz="4" w:space="0" w:color="auto"/>
              <w:right w:val="single" w:sz="4" w:space="0" w:color="auto"/>
            </w:tcBorders>
            <w:hideMark/>
          </w:tcPr>
          <w:p w14:paraId="0C17406F" w14:textId="77777777" w:rsidR="00F1486B" w:rsidRPr="00075E79" w:rsidRDefault="00EF7729">
            <w:pPr>
              <w:tabs>
                <w:tab w:val="clear" w:pos="567"/>
              </w:tabs>
              <w:jc w:val="center"/>
              <w:outlineLvl w:val="1"/>
              <w:rPr>
                <w:b/>
                <w:noProof/>
              </w:rPr>
            </w:pPr>
            <w:r w:rsidRPr="00075E79">
              <w:rPr>
                <w:noProof/>
              </w:rPr>
              <w:t>20,3 (13,0 ; 27,6)</w:t>
            </w:r>
          </w:p>
        </w:tc>
      </w:tr>
      <w:tr w:rsidR="00F1486B" w:rsidRPr="00075E79" w14:paraId="6ABC10EF" w14:textId="77777777">
        <w:trPr>
          <w:cantSplit/>
        </w:trPr>
        <w:tc>
          <w:tcPr>
            <w:tcW w:w="3491" w:type="dxa"/>
            <w:tcBorders>
              <w:top w:val="single" w:sz="4" w:space="0" w:color="auto"/>
              <w:left w:val="single" w:sz="4" w:space="0" w:color="auto"/>
              <w:bottom w:val="single" w:sz="4" w:space="0" w:color="auto"/>
              <w:right w:val="single" w:sz="4" w:space="0" w:color="auto"/>
            </w:tcBorders>
            <w:hideMark/>
          </w:tcPr>
          <w:p w14:paraId="3AA1AC3C" w14:textId="77777777" w:rsidR="00F1486B" w:rsidRPr="00075E79" w:rsidRDefault="00EF7729">
            <w:pPr>
              <w:tabs>
                <w:tab w:val="clear" w:pos="567"/>
              </w:tabs>
              <w:ind w:left="284"/>
              <w:outlineLvl w:val="1"/>
              <w:rPr>
                <w:noProof/>
              </w:rPr>
            </w:pPr>
            <w:r w:rsidRPr="00075E79">
              <w:rPr>
                <w:noProof/>
              </w:rPr>
              <w:t>HR (IC à 95 %)</w:t>
            </w:r>
          </w:p>
        </w:tc>
        <w:tc>
          <w:tcPr>
            <w:tcW w:w="5798" w:type="dxa"/>
            <w:gridSpan w:val="2"/>
            <w:tcBorders>
              <w:top w:val="single" w:sz="4" w:space="0" w:color="auto"/>
              <w:left w:val="single" w:sz="4" w:space="0" w:color="auto"/>
              <w:bottom w:val="single" w:sz="4" w:space="0" w:color="auto"/>
              <w:right w:val="single" w:sz="4" w:space="0" w:color="auto"/>
            </w:tcBorders>
            <w:hideMark/>
          </w:tcPr>
          <w:p w14:paraId="67595FC6" w14:textId="77777777" w:rsidR="00F1486B" w:rsidRPr="00075E79" w:rsidRDefault="00EF7729">
            <w:pPr>
              <w:tabs>
                <w:tab w:val="clear" w:pos="567"/>
              </w:tabs>
              <w:jc w:val="center"/>
              <w:outlineLvl w:val="1"/>
              <w:rPr>
                <w:noProof/>
              </w:rPr>
            </w:pPr>
            <w:r w:rsidRPr="00075E79">
              <w:rPr>
                <w:noProof/>
              </w:rPr>
              <w:t>0,25 (0,15 ; 0,42)</w:t>
            </w:r>
          </w:p>
        </w:tc>
      </w:tr>
      <w:tr w:rsidR="00F1486B" w:rsidRPr="00075E79" w14:paraId="3090758D" w14:textId="77777777">
        <w:trPr>
          <w:cantSplit/>
        </w:trPr>
        <w:tc>
          <w:tcPr>
            <w:tcW w:w="3491" w:type="dxa"/>
            <w:tcBorders>
              <w:top w:val="single" w:sz="4" w:space="0" w:color="auto"/>
              <w:left w:val="single" w:sz="4" w:space="0" w:color="auto"/>
              <w:bottom w:val="single" w:sz="4" w:space="0" w:color="auto"/>
              <w:right w:val="single" w:sz="4" w:space="0" w:color="auto"/>
            </w:tcBorders>
          </w:tcPr>
          <w:p w14:paraId="4BE29124" w14:textId="77777777" w:rsidR="00F1486B" w:rsidRPr="00075E79" w:rsidRDefault="00EF7729">
            <w:pPr>
              <w:tabs>
                <w:tab w:val="clear" w:pos="567"/>
              </w:tabs>
              <w:ind w:left="284"/>
              <w:outlineLvl w:val="1"/>
              <w:rPr>
                <w:noProof/>
              </w:rPr>
            </w:pPr>
            <w:r w:rsidRPr="00075E79">
              <w:rPr>
                <w:noProof/>
              </w:rPr>
              <w:t>P-value</w:t>
            </w:r>
          </w:p>
        </w:tc>
        <w:tc>
          <w:tcPr>
            <w:tcW w:w="5798" w:type="dxa"/>
            <w:gridSpan w:val="2"/>
            <w:tcBorders>
              <w:top w:val="single" w:sz="4" w:space="0" w:color="auto"/>
              <w:left w:val="single" w:sz="4" w:space="0" w:color="auto"/>
              <w:bottom w:val="single" w:sz="4" w:space="0" w:color="auto"/>
              <w:right w:val="single" w:sz="4" w:space="0" w:color="auto"/>
            </w:tcBorders>
          </w:tcPr>
          <w:p w14:paraId="4DE6F6A2" w14:textId="77777777" w:rsidR="00F1486B" w:rsidRPr="00075E79" w:rsidRDefault="00EF7729">
            <w:pPr>
              <w:tabs>
                <w:tab w:val="clear" w:pos="567"/>
              </w:tabs>
              <w:jc w:val="center"/>
              <w:outlineLvl w:val="1"/>
              <w:rPr>
                <w:noProof/>
              </w:rPr>
            </w:pPr>
            <w:r w:rsidRPr="00075E79">
              <w:rPr>
                <w:noProof/>
              </w:rPr>
              <w:t>&lt;0,0001</w:t>
            </w:r>
          </w:p>
        </w:tc>
      </w:tr>
      <w:tr w:rsidR="00F1486B" w:rsidRPr="00075E79" w14:paraId="12513C30" w14:textId="77777777">
        <w:trPr>
          <w:cantSplit/>
        </w:trPr>
        <w:tc>
          <w:tcPr>
            <w:tcW w:w="9289" w:type="dxa"/>
            <w:gridSpan w:val="3"/>
            <w:tcBorders>
              <w:top w:val="single" w:sz="4" w:space="0" w:color="auto"/>
              <w:left w:val="single" w:sz="4" w:space="0" w:color="auto"/>
              <w:bottom w:val="single" w:sz="4" w:space="0" w:color="auto"/>
              <w:right w:val="single" w:sz="4" w:space="0" w:color="auto"/>
            </w:tcBorders>
          </w:tcPr>
          <w:p w14:paraId="30FA6DC0" w14:textId="77777777" w:rsidR="00F1486B" w:rsidRPr="00075E79" w:rsidRDefault="00EF7729">
            <w:pPr>
              <w:keepNext/>
              <w:tabs>
                <w:tab w:val="clear" w:pos="567"/>
              </w:tabs>
              <w:outlineLvl w:val="1"/>
              <w:rPr>
                <w:noProof/>
              </w:rPr>
            </w:pPr>
            <w:r w:rsidRPr="00075E79">
              <w:rPr>
                <w:b/>
                <w:noProof/>
              </w:rPr>
              <w:t>Délai jusqu’au traitement suivant</w:t>
            </w:r>
          </w:p>
        </w:tc>
      </w:tr>
      <w:tr w:rsidR="00F1486B" w:rsidRPr="00075E79" w14:paraId="06F0A4B1" w14:textId="77777777">
        <w:trPr>
          <w:cantSplit/>
        </w:trPr>
        <w:tc>
          <w:tcPr>
            <w:tcW w:w="3491" w:type="dxa"/>
            <w:tcBorders>
              <w:top w:val="single" w:sz="4" w:space="0" w:color="auto"/>
              <w:left w:val="single" w:sz="4" w:space="0" w:color="auto"/>
              <w:bottom w:val="single" w:sz="4" w:space="0" w:color="auto"/>
              <w:right w:val="single" w:sz="4" w:space="0" w:color="auto"/>
            </w:tcBorders>
          </w:tcPr>
          <w:p w14:paraId="517EC452" w14:textId="77777777" w:rsidR="00F1486B" w:rsidRPr="00075E79" w:rsidRDefault="00EF7729">
            <w:pPr>
              <w:tabs>
                <w:tab w:val="clear" w:pos="567"/>
              </w:tabs>
              <w:ind w:left="284"/>
              <w:outlineLvl w:val="1"/>
              <w:rPr>
                <w:noProof/>
              </w:rPr>
            </w:pPr>
            <w:r w:rsidRPr="00075E79">
              <w:rPr>
                <w:noProof/>
              </w:rPr>
              <w:t>Médiane (IC à 95 %), mois</w:t>
            </w:r>
          </w:p>
        </w:tc>
        <w:tc>
          <w:tcPr>
            <w:tcW w:w="2809" w:type="dxa"/>
            <w:tcBorders>
              <w:top w:val="single" w:sz="4" w:space="0" w:color="auto"/>
              <w:left w:val="single" w:sz="4" w:space="0" w:color="auto"/>
              <w:bottom w:val="single" w:sz="4" w:space="0" w:color="auto"/>
              <w:right w:val="single" w:sz="4" w:space="0" w:color="auto"/>
            </w:tcBorders>
          </w:tcPr>
          <w:p w14:paraId="073E5130" w14:textId="77777777" w:rsidR="00F1486B" w:rsidRPr="00075E79" w:rsidRDefault="00EF7729">
            <w:pPr>
              <w:tabs>
                <w:tab w:val="clear" w:pos="567"/>
              </w:tabs>
              <w:jc w:val="center"/>
              <w:outlineLvl w:val="1"/>
              <w:rPr>
                <w:noProof/>
              </w:rPr>
            </w:pPr>
            <w:r w:rsidRPr="00075E79">
              <w:rPr>
                <w:noProof/>
              </w:rPr>
              <w:t>Non atteinte</w:t>
            </w:r>
          </w:p>
        </w:tc>
        <w:tc>
          <w:tcPr>
            <w:tcW w:w="2989" w:type="dxa"/>
            <w:tcBorders>
              <w:top w:val="single" w:sz="4" w:space="0" w:color="auto"/>
              <w:left w:val="single" w:sz="4" w:space="0" w:color="auto"/>
              <w:bottom w:val="single" w:sz="4" w:space="0" w:color="auto"/>
              <w:right w:val="single" w:sz="4" w:space="0" w:color="auto"/>
            </w:tcBorders>
          </w:tcPr>
          <w:p w14:paraId="7CBD5847" w14:textId="77777777" w:rsidR="00F1486B" w:rsidRPr="00075E79" w:rsidRDefault="00EF7729">
            <w:pPr>
              <w:tabs>
                <w:tab w:val="clear" w:pos="567"/>
              </w:tabs>
              <w:jc w:val="center"/>
              <w:outlineLvl w:val="1"/>
              <w:rPr>
                <w:noProof/>
              </w:rPr>
            </w:pPr>
            <w:r w:rsidRPr="00075E79">
              <w:rPr>
                <w:noProof/>
              </w:rPr>
              <w:t>18,1 (11,1, NE)</w:t>
            </w:r>
          </w:p>
        </w:tc>
      </w:tr>
      <w:tr w:rsidR="00F1486B" w:rsidRPr="00075E79" w14:paraId="66C740FD" w14:textId="77777777">
        <w:trPr>
          <w:cantSplit/>
        </w:trPr>
        <w:tc>
          <w:tcPr>
            <w:tcW w:w="3491" w:type="dxa"/>
            <w:tcBorders>
              <w:top w:val="single" w:sz="4" w:space="0" w:color="auto"/>
              <w:left w:val="single" w:sz="4" w:space="0" w:color="auto"/>
              <w:bottom w:val="single" w:sz="4" w:space="0" w:color="auto"/>
              <w:right w:val="single" w:sz="4" w:space="0" w:color="auto"/>
            </w:tcBorders>
          </w:tcPr>
          <w:p w14:paraId="58EAC861" w14:textId="77777777" w:rsidR="00F1486B" w:rsidRPr="00075E79" w:rsidRDefault="00EF7729">
            <w:pPr>
              <w:tabs>
                <w:tab w:val="clear" w:pos="567"/>
              </w:tabs>
              <w:ind w:left="284"/>
              <w:outlineLvl w:val="1"/>
              <w:rPr>
                <w:noProof/>
              </w:rPr>
            </w:pPr>
            <w:r w:rsidRPr="00075E79">
              <w:rPr>
                <w:noProof/>
              </w:rPr>
              <w:t>HR (IC à 95 %)</w:t>
            </w:r>
          </w:p>
        </w:tc>
        <w:tc>
          <w:tcPr>
            <w:tcW w:w="5798" w:type="dxa"/>
            <w:gridSpan w:val="2"/>
            <w:tcBorders>
              <w:top w:val="single" w:sz="4" w:space="0" w:color="auto"/>
              <w:left w:val="single" w:sz="4" w:space="0" w:color="auto"/>
              <w:bottom w:val="single" w:sz="4" w:space="0" w:color="auto"/>
              <w:right w:val="single" w:sz="4" w:space="0" w:color="auto"/>
            </w:tcBorders>
          </w:tcPr>
          <w:p w14:paraId="42162647" w14:textId="77777777" w:rsidR="00F1486B" w:rsidRPr="00075E79" w:rsidRDefault="00EF7729">
            <w:pPr>
              <w:tabs>
                <w:tab w:val="clear" w:pos="567"/>
              </w:tabs>
              <w:jc w:val="center"/>
              <w:outlineLvl w:val="1"/>
              <w:rPr>
                <w:noProof/>
              </w:rPr>
            </w:pPr>
            <w:r w:rsidRPr="00075E79">
              <w:rPr>
                <w:noProof/>
              </w:rPr>
              <w:t>0,1 (0,05 ; 0,21)</w:t>
            </w:r>
          </w:p>
        </w:tc>
      </w:tr>
      <w:tr w:rsidR="00F1486B" w:rsidRPr="00075E79" w14:paraId="007FC590" w14:textId="77777777">
        <w:trPr>
          <w:cantSplit/>
        </w:trPr>
        <w:tc>
          <w:tcPr>
            <w:tcW w:w="3491" w:type="dxa"/>
            <w:tcBorders>
              <w:top w:val="single" w:sz="4" w:space="0" w:color="auto"/>
              <w:left w:val="single" w:sz="4" w:space="0" w:color="auto"/>
              <w:bottom w:val="single" w:sz="4" w:space="0" w:color="auto"/>
              <w:right w:val="single" w:sz="4" w:space="0" w:color="auto"/>
            </w:tcBorders>
            <w:hideMark/>
          </w:tcPr>
          <w:p w14:paraId="051529E4" w14:textId="77777777" w:rsidR="00F1486B" w:rsidRPr="00075E79" w:rsidRDefault="00EF7729">
            <w:pPr>
              <w:keepNext/>
              <w:tabs>
                <w:tab w:val="clear" w:pos="567"/>
              </w:tabs>
              <w:outlineLvl w:val="1"/>
              <w:rPr>
                <w:b/>
                <w:noProof/>
              </w:rPr>
            </w:pPr>
            <w:r w:rsidRPr="00075E79">
              <w:rPr>
                <w:b/>
                <w:noProof/>
              </w:rPr>
              <w:t>Meilleure réponse globale (%)</w:t>
            </w:r>
          </w:p>
        </w:tc>
        <w:tc>
          <w:tcPr>
            <w:tcW w:w="2809" w:type="dxa"/>
            <w:tcBorders>
              <w:top w:val="single" w:sz="4" w:space="0" w:color="auto"/>
              <w:left w:val="single" w:sz="4" w:space="0" w:color="auto"/>
              <w:bottom w:val="single" w:sz="4" w:space="0" w:color="auto"/>
              <w:right w:val="single" w:sz="4" w:space="0" w:color="auto"/>
            </w:tcBorders>
          </w:tcPr>
          <w:p w14:paraId="17F4CC99" w14:textId="77777777" w:rsidR="00F1486B" w:rsidRPr="00075E79" w:rsidRDefault="00F1486B">
            <w:pPr>
              <w:keepNext/>
              <w:tabs>
                <w:tab w:val="clear" w:pos="567"/>
              </w:tabs>
              <w:outlineLvl w:val="1"/>
              <w:rPr>
                <w:b/>
                <w:noProof/>
              </w:rPr>
            </w:pPr>
          </w:p>
        </w:tc>
        <w:tc>
          <w:tcPr>
            <w:tcW w:w="2989" w:type="dxa"/>
            <w:tcBorders>
              <w:top w:val="single" w:sz="4" w:space="0" w:color="auto"/>
              <w:left w:val="single" w:sz="4" w:space="0" w:color="auto"/>
              <w:bottom w:val="single" w:sz="4" w:space="0" w:color="auto"/>
              <w:right w:val="single" w:sz="4" w:space="0" w:color="auto"/>
            </w:tcBorders>
          </w:tcPr>
          <w:p w14:paraId="2559C8F9" w14:textId="77777777" w:rsidR="00F1486B" w:rsidRPr="00075E79" w:rsidRDefault="00F1486B">
            <w:pPr>
              <w:keepNext/>
              <w:tabs>
                <w:tab w:val="clear" w:pos="567"/>
              </w:tabs>
              <w:outlineLvl w:val="1"/>
              <w:rPr>
                <w:b/>
                <w:noProof/>
              </w:rPr>
            </w:pPr>
          </w:p>
        </w:tc>
      </w:tr>
      <w:tr w:rsidR="00F1486B" w:rsidRPr="00075E79" w14:paraId="20B45A3B" w14:textId="77777777">
        <w:trPr>
          <w:cantSplit/>
        </w:trPr>
        <w:tc>
          <w:tcPr>
            <w:tcW w:w="3491" w:type="dxa"/>
            <w:tcBorders>
              <w:top w:val="single" w:sz="4" w:space="0" w:color="auto"/>
              <w:left w:val="single" w:sz="4" w:space="0" w:color="auto"/>
              <w:bottom w:val="single" w:sz="4" w:space="0" w:color="auto"/>
              <w:right w:val="single" w:sz="4" w:space="0" w:color="auto"/>
            </w:tcBorders>
            <w:hideMark/>
          </w:tcPr>
          <w:p w14:paraId="40CAD544" w14:textId="77777777" w:rsidR="00F1486B" w:rsidRPr="00075E79" w:rsidRDefault="00EF7729">
            <w:pPr>
              <w:keepNext/>
              <w:tabs>
                <w:tab w:val="clear" w:pos="567"/>
              </w:tabs>
              <w:ind w:left="284"/>
              <w:outlineLvl w:val="1"/>
              <w:rPr>
                <w:noProof/>
              </w:rPr>
            </w:pPr>
            <w:r w:rsidRPr="00075E79">
              <w:rPr>
                <w:noProof/>
              </w:rPr>
              <w:t>RC</w:t>
            </w:r>
          </w:p>
        </w:tc>
        <w:tc>
          <w:tcPr>
            <w:tcW w:w="2809" w:type="dxa"/>
            <w:tcBorders>
              <w:top w:val="single" w:sz="4" w:space="0" w:color="auto"/>
              <w:left w:val="single" w:sz="4" w:space="0" w:color="auto"/>
              <w:bottom w:val="single" w:sz="4" w:space="0" w:color="auto"/>
              <w:right w:val="single" w:sz="4" w:space="0" w:color="auto"/>
            </w:tcBorders>
            <w:hideMark/>
          </w:tcPr>
          <w:p w14:paraId="40647522" w14:textId="77777777" w:rsidR="00F1486B" w:rsidRPr="00075E79" w:rsidRDefault="00EF7729">
            <w:pPr>
              <w:tabs>
                <w:tab w:val="clear" w:pos="567"/>
              </w:tabs>
              <w:jc w:val="center"/>
              <w:outlineLvl w:val="1"/>
              <w:rPr>
                <w:noProof/>
              </w:rPr>
            </w:pPr>
            <w:r w:rsidRPr="00075E79">
              <w:rPr>
                <w:noProof/>
              </w:rPr>
              <w:t>1,3</w:t>
            </w:r>
          </w:p>
        </w:tc>
        <w:tc>
          <w:tcPr>
            <w:tcW w:w="2989" w:type="dxa"/>
            <w:tcBorders>
              <w:top w:val="single" w:sz="4" w:space="0" w:color="auto"/>
              <w:left w:val="single" w:sz="4" w:space="0" w:color="auto"/>
              <w:bottom w:val="single" w:sz="4" w:space="0" w:color="auto"/>
              <w:right w:val="single" w:sz="4" w:space="0" w:color="auto"/>
            </w:tcBorders>
            <w:hideMark/>
          </w:tcPr>
          <w:p w14:paraId="68EE8013" w14:textId="77777777" w:rsidR="00F1486B" w:rsidRPr="00075E79" w:rsidRDefault="00EF7729">
            <w:pPr>
              <w:tabs>
                <w:tab w:val="clear" w:pos="567"/>
              </w:tabs>
              <w:jc w:val="center"/>
              <w:outlineLvl w:val="1"/>
              <w:rPr>
                <w:noProof/>
              </w:rPr>
            </w:pPr>
            <w:r w:rsidRPr="00075E79">
              <w:rPr>
                <w:noProof/>
              </w:rPr>
              <w:t>1,3</w:t>
            </w:r>
          </w:p>
        </w:tc>
      </w:tr>
      <w:tr w:rsidR="00F1486B" w:rsidRPr="00075E79" w14:paraId="7FB78946" w14:textId="77777777">
        <w:trPr>
          <w:cantSplit/>
        </w:trPr>
        <w:tc>
          <w:tcPr>
            <w:tcW w:w="3491" w:type="dxa"/>
            <w:tcBorders>
              <w:top w:val="single" w:sz="4" w:space="0" w:color="auto"/>
              <w:left w:val="single" w:sz="4" w:space="0" w:color="auto"/>
              <w:bottom w:val="single" w:sz="4" w:space="0" w:color="auto"/>
              <w:right w:val="single" w:sz="4" w:space="0" w:color="auto"/>
            </w:tcBorders>
          </w:tcPr>
          <w:p w14:paraId="41F6508A" w14:textId="77777777" w:rsidR="00F1486B" w:rsidRPr="00075E79" w:rsidRDefault="00EF7729">
            <w:pPr>
              <w:tabs>
                <w:tab w:val="clear" w:pos="567"/>
              </w:tabs>
              <w:ind w:left="284"/>
              <w:outlineLvl w:val="1"/>
              <w:rPr>
                <w:noProof/>
              </w:rPr>
            </w:pPr>
            <w:r w:rsidRPr="00075E79">
              <w:rPr>
                <w:noProof/>
              </w:rPr>
              <w:t>TBRP</w:t>
            </w:r>
          </w:p>
        </w:tc>
        <w:tc>
          <w:tcPr>
            <w:tcW w:w="2809" w:type="dxa"/>
            <w:tcBorders>
              <w:top w:val="single" w:sz="4" w:space="0" w:color="auto"/>
              <w:left w:val="single" w:sz="4" w:space="0" w:color="auto"/>
              <w:bottom w:val="single" w:sz="4" w:space="0" w:color="auto"/>
              <w:right w:val="single" w:sz="4" w:space="0" w:color="auto"/>
            </w:tcBorders>
          </w:tcPr>
          <w:p w14:paraId="217CA66F" w14:textId="77777777" w:rsidR="00F1486B" w:rsidRPr="00075E79" w:rsidRDefault="00EF7729">
            <w:pPr>
              <w:tabs>
                <w:tab w:val="clear" w:pos="567"/>
              </w:tabs>
              <w:jc w:val="center"/>
              <w:outlineLvl w:val="1"/>
              <w:rPr>
                <w:noProof/>
              </w:rPr>
            </w:pPr>
            <w:r w:rsidRPr="00075E79">
              <w:rPr>
                <w:noProof/>
              </w:rPr>
              <w:t>29,3</w:t>
            </w:r>
          </w:p>
        </w:tc>
        <w:tc>
          <w:tcPr>
            <w:tcW w:w="2989" w:type="dxa"/>
            <w:tcBorders>
              <w:top w:val="single" w:sz="4" w:space="0" w:color="auto"/>
              <w:left w:val="single" w:sz="4" w:space="0" w:color="auto"/>
              <w:bottom w:val="single" w:sz="4" w:space="0" w:color="auto"/>
              <w:right w:val="single" w:sz="4" w:space="0" w:color="auto"/>
            </w:tcBorders>
          </w:tcPr>
          <w:p w14:paraId="4609C42B" w14:textId="77777777" w:rsidR="00F1486B" w:rsidRPr="00075E79" w:rsidRDefault="00EF7729">
            <w:pPr>
              <w:tabs>
                <w:tab w:val="clear" w:pos="567"/>
              </w:tabs>
              <w:jc w:val="center"/>
              <w:outlineLvl w:val="1"/>
              <w:rPr>
                <w:noProof/>
              </w:rPr>
            </w:pPr>
            <w:r w:rsidRPr="00075E79">
              <w:rPr>
                <w:noProof/>
              </w:rPr>
              <w:t>4,0</w:t>
            </w:r>
          </w:p>
        </w:tc>
      </w:tr>
      <w:tr w:rsidR="00F1486B" w:rsidRPr="00075E79" w14:paraId="45C07743" w14:textId="77777777">
        <w:trPr>
          <w:cantSplit/>
        </w:trPr>
        <w:tc>
          <w:tcPr>
            <w:tcW w:w="3491" w:type="dxa"/>
            <w:tcBorders>
              <w:top w:val="single" w:sz="4" w:space="0" w:color="auto"/>
              <w:left w:val="single" w:sz="4" w:space="0" w:color="auto"/>
              <w:bottom w:val="single" w:sz="4" w:space="0" w:color="auto"/>
              <w:right w:val="single" w:sz="4" w:space="0" w:color="auto"/>
            </w:tcBorders>
          </w:tcPr>
          <w:p w14:paraId="3F1A3299" w14:textId="77777777" w:rsidR="00F1486B" w:rsidRPr="00075E79" w:rsidRDefault="00EF7729">
            <w:pPr>
              <w:tabs>
                <w:tab w:val="clear" w:pos="567"/>
              </w:tabs>
              <w:ind w:left="284"/>
              <w:outlineLvl w:val="1"/>
              <w:rPr>
                <w:noProof/>
              </w:rPr>
            </w:pPr>
            <w:r w:rsidRPr="00075E79">
              <w:rPr>
                <w:noProof/>
              </w:rPr>
              <w:t>RP</w:t>
            </w:r>
          </w:p>
        </w:tc>
        <w:tc>
          <w:tcPr>
            <w:tcW w:w="2809" w:type="dxa"/>
            <w:tcBorders>
              <w:top w:val="single" w:sz="4" w:space="0" w:color="auto"/>
              <w:left w:val="single" w:sz="4" w:space="0" w:color="auto"/>
              <w:bottom w:val="single" w:sz="4" w:space="0" w:color="auto"/>
              <w:right w:val="single" w:sz="4" w:space="0" w:color="auto"/>
            </w:tcBorders>
          </w:tcPr>
          <w:p w14:paraId="6B13EE46" w14:textId="77777777" w:rsidR="00F1486B" w:rsidRPr="00075E79" w:rsidRDefault="00EF7729">
            <w:pPr>
              <w:tabs>
                <w:tab w:val="clear" w:pos="567"/>
              </w:tabs>
              <w:jc w:val="center"/>
              <w:outlineLvl w:val="1"/>
              <w:rPr>
                <w:noProof/>
              </w:rPr>
            </w:pPr>
            <w:r w:rsidRPr="00075E79">
              <w:rPr>
                <w:noProof/>
              </w:rPr>
              <w:t>45,3</w:t>
            </w:r>
          </w:p>
        </w:tc>
        <w:tc>
          <w:tcPr>
            <w:tcW w:w="2989" w:type="dxa"/>
            <w:tcBorders>
              <w:top w:val="single" w:sz="4" w:space="0" w:color="auto"/>
              <w:left w:val="single" w:sz="4" w:space="0" w:color="auto"/>
              <w:bottom w:val="single" w:sz="4" w:space="0" w:color="auto"/>
              <w:right w:val="single" w:sz="4" w:space="0" w:color="auto"/>
            </w:tcBorders>
          </w:tcPr>
          <w:p w14:paraId="76A8D356" w14:textId="77777777" w:rsidR="00F1486B" w:rsidRPr="00075E79" w:rsidRDefault="00EF7729">
            <w:pPr>
              <w:tabs>
                <w:tab w:val="clear" w:pos="567"/>
              </w:tabs>
              <w:jc w:val="center"/>
              <w:outlineLvl w:val="1"/>
              <w:rPr>
                <w:noProof/>
              </w:rPr>
            </w:pPr>
            <w:r w:rsidRPr="00075E79">
              <w:rPr>
                <w:noProof/>
              </w:rPr>
              <w:t>25,3</w:t>
            </w:r>
          </w:p>
        </w:tc>
      </w:tr>
      <w:tr w:rsidR="00F1486B" w:rsidRPr="00075E79" w14:paraId="23EE2596" w14:textId="77777777">
        <w:trPr>
          <w:cantSplit/>
        </w:trPr>
        <w:tc>
          <w:tcPr>
            <w:tcW w:w="3491" w:type="dxa"/>
            <w:tcBorders>
              <w:top w:val="single" w:sz="4" w:space="0" w:color="auto"/>
              <w:left w:val="single" w:sz="4" w:space="0" w:color="auto"/>
              <w:bottom w:val="single" w:sz="4" w:space="0" w:color="auto"/>
              <w:right w:val="single" w:sz="4" w:space="0" w:color="auto"/>
            </w:tcBorders>
          </w:tcPr>
          <w:p w14:paraId="03AC2A46" w14:textId="77777777" w:rsidR="00F1486B" w:rsidRPr="00075E79" w:rsidRDefault="00EF7729">
            <w:pPr>
              <w:tabs>
                <w:tab w:val="clear" w:pos="567"/>
              </w:tabs>
              <w:ind w:left="284"/>
              <w:outlineLvl w:val="1"/>
              <w:rPr>
                <w:noProof/>
              </w:rPr>
            </w:pPr>
            <w:r w:rsidRPr="00075E79">
              <w:rPr>
                <w:noProof/>
              </w:rPr>
              <w:t>RM</w:t>
            </w:r>
          </w:p>
        </w:tc>
        <w:tc>
          <w:tcPr>
            <w:tcW w:w="2809" w:type="dxa"/>
            <w:tcBorders>
              <w:top w:val="single" w:sz="4" w:space="0" w:color="auto"/>
              <w:left w:val="single" w:sz="4" w:space="0" w:color="auto"/>
              <w:bottom w:val="single" w:sz="4" w:space="0" w:color="auto"/>
              <w:right w:val="single" w:sz="4" w:space="0" w:color="auto"/>
            </w:tcBorders>
          </w:tcPr>
          <w:p w14:paraId="7EDE663D" w14:textId="77777777" w:rsidR="00F1486B" w:rsidRPr="00075E79" w:rsidRDefault="00EF7729">
            <w:pPr>
              <w:tabs>
                <w:tab w:val="clear" w:pos="567"/>
              </w:tabs>
              <w:jc w:val="center"/>
              <w:outlineLvl w:val="1"/>
              <w:rPr>
                <w:noProof/>
              </w:rPr>
            </w:pPr>
            <w:r w:rsidRPr="00075E79">
              <w:rPr>
                <w:noProof/>
              </w:rPr>
              <w:t>16,0</w:t>
            </w:r>
          </w:p>
        </w:tc>
        <w:tc>
          <w:tcPr>
            <w:tcW w:w="2989" w:type="dxa"/>
            <w:tcBorders>
              <w:top w:val="single" w:sz="4" w:space="0" w:color="auto"/>
              <w:left w:val="single" w:sz="4" w:space="0" w:color="auto"/>
              <w:bottom w:val="single" w:sz="4" w:space="0" w:color="auto"/>
              <w:right w:val="single" w:sz="4" w:space="0" w:color="auto"/>
            </w:tcBorders>
          </w:tcPr>
          <w:p w14:paraId="350535CF" w14:textId="77777777" w:rsidR="00F1486B" w:rsidRPr="00075E79" w:rsidRDefault="00EF7729">
            <w:pPr>
              <w:tabs>
                <w:tab w:val="clear" w:pos="567"/>
              </w:tabs>
              <w:jc w:val="center"/>
              <w:outlineLvl w:val="1"/>
              <w:rPr>
                <w:noProof/>
              </w:rPr>
            </w:pPr>
            <w:r w:rsidRPr="00075E79">
              <w:rPr>
                <w:noProof/>
              </w:rPr>
              <w:t>13,3</w:t>
            </w:r>
          </w:p>
        </w:tc>
      </w:tr>
      <w:tr w:rsidR="00F1486B" w:rsidRPr="00075E79" w14:paraId="255ED52C" w14:textId="77777777">
        <w:trPr>
          <w:cantSplit/>
        </w:trPr>
        <w:tc>
          <w:tcPr>
            <w:tcW w:w="3491" w:type="dxa"/>
            <w:tcBorders>
              <w:top w:val="single" w:sz="4" w:space="0" w:color="auto"/>
              <w:left w:val="single" w:sz="4" w:space="0" w:color="auto"/>
              <w:bottom w:val="single" w:sz="4" w:space="0" w:color="auto"/>
              <w:right w:val="single" w:sz="4" w:space="0" w:color="auto"/>
            </w:tcBorders>
          </w:tcPr>
          <w:p w14:paraId="0224A7BD" w14:textId="77777777" w:rsidR="00F1486B" w:rsidRPr="00075E79" w:rsidRDefault="00EF7729">
            <w:pPr>
              <w:keepNext/>
              <w:tabs>
                <w:tab w:val="clear" w:pos="567"/>
              </w:tabs>
              <w:outlineLvl w:val="1"/>
              <w:rPr>
                <w:noProof/>
              </w:rPr>
            </w:pPr>
            <w:r w:rsidRPr="00075E79">
              <w:rPr>
                <w:b/>
                <w:noProof/>
              </w:rPr>
              <w:t>Taux de réponse globale (RC, TBRP, RP, RM) (%)</w:t>
            </w:r>
          </w:p>
        </w:tc>
        <w:tc>
          <w:tcPr>
            <w:tcW w:w="2809" w:type="dxa"/>
            <w:tcBorders>
              <w:top w:val="single" w:sz="4" w:space="0" w:color="auto"/>
              <w:left w:val="single" w:sz="4" w:space="0" w:color="auto"/>
              <w:bottom w:val="single" w:sz="4" w:space="0" w:color="auto"/>
              <w:right w:val="single" w:sz="4" w:space="0" w:color="auto"/>
            </w:tcBorders>
          </w:tcPr>
          <w:p w14:paraId="5343B2A2" w14:textId="77777777" w:rsidR="00F1486B" w:rsidRPr="00075E79" w:rsidRDefault="00EF7729">
            <w:pPr>
              <w:keepNext/>
              <w:tabs>
                <w:tab w:val="clear" w:pos="567"/>
              </w:tabs>
              <w:jc w:val="center"/>
              <w:outlineLvl w:val="1"/>
              <w:rPr>
                <w:noProof/>
              </w:rPr>
            </w:pPr>
            <w:r w:rsidRPr="00075E79">
              <w:rPr>
                <w:noProof/>
              </w:rPr>
              <w:t>69 (92,0)</w:t>
            </w:r>
          </w:p>
        </w:tc>
        <w:tc>
          <w:tcPr>
            <w:tcW w:w="2989" w:type="dxa"/>
            <w:tcBorders>
              <w:top w:val="single" w:sz="4" w:space="0" w:color="auto"/>
              <w:left w:val="single" w:sz="4" w:space="0" w:color="auto"/>
              <w:bottom w:val="single" w:sz="4" w:space="0" w:color="auto"/>
              <w:right w:val="single" w:sz="4" w:space="0" w:color="auto"/>
            </w:tcBorders>
          </w:tcPr>
          <w:p w14:paraId="6728DACD" w14:textId="77777777" w:rsidR="00F1486B" w:rsidRPr="00075E79" w:rsidRDefault="00EF7729">
            <w:pPr>
              <w:keepNext/>
              <w:tabs>
                <w:tab w:val="clear" w:pos="567"/>
              </w:tabs>
              <w:jc w:val="center"/>
              <w:outlineLvl w:val="1"/>
              <w:rPr>
                <w:noProof/>
              </w:rPr>
            </w:pPr>
            <w:r w:rsidRPr="00075E79">
              <w:rPr>
                <w:noProof/>
              </w:rPr>
              <w:t>33 (44,0)</w:t>
            </w:r>
          </w:p>
        </w:tc>
      </w:tr>
      <w:tr w:rsidR="00F1486B" w:rsidRPr="00075E79" w14:paraId="490C0E09" w14:textId="77777777">
        <w:trPr>
          <w:cantSplit/>
        </w:trPr>
        <w:tc>
          <w:tcPr>
            <w:tcW w:w="3491" w:type="dxa"/>
            <w:tcBorders>
              <w:top w:val="single" w:sz="4" w:space="0" w:color="auto"/>
              <w:left w:val="single" w:sz="4" w:space="0" w:color="auto"/>
              <w:bottom w:val="single" w:sz="4" w:space="0" w:color="auto"/>
              <w:right w:val="single" w:sz="4" w:space="0" w:color="auto"/>
            </w:tcBorders>
          </w:tcPr>
          <w:p w14:paraId="4224C5A3" w14:textId="77777777" w:rsidR="00F1486B" w:rsidRPr="00075E79" w:rsidRDefault="00EF7729">
            <w:pPr>
              <w:tabs>
                <w:tab w:val="clear" w:pos="567"/>
              </w:tabs>
              <w:ind w:left="284"/>
              <w:outlineLvl w:val="1"/>
              <w:rPr>
                <w:noProof/>
              </w:rPr>
            </w:pPr>
            <w:r w:rsidRPr="00075E79">
              <w:rPr>
                <w:noProof/>
              </w:rPr>
              <w:t>Durée médiane de la réponse globale, mois (intervalle)</w:t>
            </w:r>
          </w:p>
        </w:tc>
        <w:tc>
          <w:tcPr>
            <w:tcW w:w="2809" w:type="dxa"/>
            <w:tcBorders>
              <w:top w:val="single" w:sz="4" w:space="0" w:color="auto"/>
              <w:left w:val="single" w:sz="4" w:space="0" w:color="auto"/>
              <w:bottom w:val="single" w:sz="4" w:space="0" w:color="auto"/>
              <w:right w:val="single" w:sz="4" w:space="0" w:color="auto"/>
            </w:tcBorders>
          </w:tcPr>
          <w:p w14:paraId="17BED117" w14:textId="77777777" w:rsidR="00F1486B" w:rsidRPr="00075E79" w:rsidRDefault="00EF7729">
            <w:pPr>
              <w:tabs>
                <w:tab w:val="clear" w:pos="567"/>
              </w:tabs>
              <w:jc w:val="center"/>
              <w:outlineLvl w:val="1"/>
              <w:rPr>
                <w:noProof/>
              </w:rPr>
            </w:pPr>
            <w:r w:rsidRPr="00075E79">
              <w:rPr>
                <w:noProof/>
              </w:rPr>
              <w:t>Non atteinte (2,7 ; 58,9+)</w:t>
            </w:r>
          </w:p>
        </w:tc>
        <w:tc>
          <w:tcPr>
            <w:tcW w:w="2989" w:type="dxa"/>
            <w:tcBorders>
              <w:top w:val="single" w:sz="4" w:space="0" w:color="auto"/>
              <w:left w:val="single" w:sz="4" w:space="0" w:color="auto"/>
              <w:bottom w:val="single" w:sz="4" w:space="0" w:color="auto"/>
              <w:right w:val="single" w:sz="4" w:space="0" w:color="auto"/>
            </w:tcBorders>
          </w:tcPr>
          <w:p w14:paraId="0E680ECA" w14:textId="77777777" w:rsidR="00F1486B" w:rsidRPr="00075E79" w:rsidRDefault="00EF7729">
            <w:pPr>
              <w:tabs>
                <w:tab w:val="clear" w:pos="567"/>
              </w:tabs>
              <w:jc w:val="center"/>
              <w:outlineLvl w:val="1"/>
              <w:rPr>
                <w:noProof/>
              </w:rPr>
            </w:pPr>
            <w:r w:rsidRPr="00075E79">
              <w:rPr>
                <w:noProof/>
              </w:rPr>
              <w:t>27,6 (1,9 ;55,9+)</w:t>
            </w:r>
          </w:p>
        </w:tc>
      </w:tr>
      <w:tr w:rsidR="00F1486B" w:rsidRPr="00075E79" w14:paraId="3DC372FD" w14:textId="77777777">
        <w:trPr>
          <w:cantSplit/>
        </w:trPr>
        <w:tc>
          <w:tcPr>
            <w:tcW w:w="3491" w:type="dxa"/>
            <w:tcBorders>
              <w:top w:val="single" w:sz="4" w:space="0" w:color="auto"/>
              <w:left w:val="single" w:sz="4" w:space="0" w:color="auto"/>
              <w:bottom w:val="single" w:sz="4" w:space="0" w:color="auto"/>
              <w:right w:val="single" w:sz="4" w:space="0" w:color="auto"/>
            </w:tcBorders>
          </w:tcPr>
          <w:p w14:paraId="6E834104" w14:textId="77777777" w:rsidR="00F1486B" w:rsidRPr="00075E79" w:rsidRDefault="00EF7729">
            <w:pPr>
              <w:keepNext/>
              <w:tabs>
                <w:tab w:val="clear" w:pos="567"/>
              </w:tabs>
              <w:outlineLvl w:val="1"/>
              <w:rPr>
                <w:b/>
                <w:noProof/>
              </w:rPr>
            </w:pPr>
            <w:r w:rsidRPr="00075E79">
              <w:rPr>
                <w:b/>
                <w:noProof/>
              </w:rPr>
              <w:lastRenderedPageBreak/>
              <w:t>Taux de réponse (RC, TBRP, RP)</w:t>
            </w:r>
            <w:r w:rsidRPr="00075E79">
              <w:rPr>
                <w:b/>
                <w:noProof/>
                <w:vertAlign w:val="superscript"/>
              </w:rPr>
              <w:t>c, d</w:t>
            </w:r>
            <w:r w:rsidRPr="00075E79">
              <w:rPr>
                <w:b/>
                <w:noProof/>
              </w:rPr>
              <w:t xml:space="preserve"> (%)</w:t>
            </w:r>
          </w:p>
        </w:tc>
        <w:tc>
          <w:tcPr>
            <w:tcW w:w="2809" w:type="dxa"/>
            <w:tcBorders>
              <w:top w:val="single" w:sz="4" w:space="0" w:color="auto"/>
              <w:left w:val="single" w:sz="4" w:space="0" w:color="auto"/>
              <w:bottom w:val="single" w:sz="4" w:space="0" w:color="auto"/>
              <w:right w:val="single" w:sz="4" w:space="0" w:color="auto"/>
            </w:tcBorders>
          </w:tcPr>
          <w:p w14:paraId="3C6216D0" w14:textId="77777777" w:rsidR="00F1486B" w:rsidRPr="00075E79" w:rsidRDefault="00EF7729">
            <w:pPr>
              <w:keepNext/>
              <w:tabs>
                <w:tab w:val="clear" w:pos="567"/>
              </w:tabs>
              <w:jc w:val="center"/>
              <w:outlineLvl w:val="1"/>
              <w:rPr>
                <w:noProof/>
              </w:rPr>
            </w:pPr>
            <w:r w:rsidRPr="00075E79">
              <w:rPr>
                <w:noProof/>
              </w:rPr>
              <w:t>57 (76,0)</w:t>
            </w:r>
          </w:p>
        </w:tc>
        <w:tc>
          <w:tcPr>
            <w:tcW w:w="2989" w:type="dxa"/>
            <w:tcBorders>
              <w:top w:val="single" w:sz="4" w:space="0" w:color="auto"/>
              <w:left w:val="single" w:sz="4" w:space="0" w:color="auto"/>
              <w:bottom w:val="single" w:sz="4" w:space="0" w:color="auto"/>
              <w:right w:val="single" w:sz="4" w:space="0" w:color="auto"/>
            </w:tcBorders>
          </w:tcPr>
          <w:p w14:paraId="1A11F3D2" w14:textId="77777777" w:rsidR="00F1486B" w:rsidRPr="00075E79" w:rsidRDefault="00EF7729">
            <w:pPr>
              <w:keepNext/>
              <w:tabs>
                <w:tab w:val="clear" w:pos="567"/>
              </w:tabs>
              <w:jc w:val="center"/>
              <w:outlineLvl w:val="1"/>
              <w:rPr>
                <w:noProof/>
              </w:rPr>
            </w:pPr>
            <w:r w:rsidRPr="00075E79">
              <w:rPr>
                <w:noProof/>
              </w:rPr>
              <w:t>23 (30,7)</w:t>
            </w:r>
          </w:p>
        </w:tc>
      </w:tr>
      <w:tr w:rsidR="00F1486B" w:rsidRPr="00075E79" w14:paraId="5E7462D2" w14:textId="77777777">
        <w:trPr>
          <w:cantSplit/>
        </w:trPr>
        <w:tc>
          <w:tcPr>
            <w:tcW w:w="3491" w:type="dxa"/>
            <w:tcBorders>
              <w:top w:val="single" w:sz="4" w:space="0" w:color="auto"/>
              <w:left w:val="single" w:sz="4" w:space="0" w:color="auto"/>
              <w:bottom w:val="single" w:sz="4" w:space="0" w:color="auto"/>
              <w:right w:val="single" w:sz="4" w:space="0" w:color="auto"/>
            </w:tcBorders>
          </w:tcPr>
          <w:p w14:paraId="0E1F3A7E" w14:textId="77777777" w:rsidR="00F1486B" w:rsidRPr="00075E79" w:rsidRDefault="00EF7729">
            <w:pPr>
              <w:tabs>
                <w:tab w:val="clear" w:pos="567"/>
              </w:tabs>
              <w:ind w:left="284"/>
              <w:outlineLvl w:val="1"/>
              <w:rPr>
                <w:noProof/>
              </w:rPr>
            </w:pPr>
            <w:r w:rsidRPr="00075E79">
              <w:rPr>
                <w:noProof/>
              </w:rPr>
              <w:t>Durée médiane de la réponse, mois (intervalle)</w:t>
            </w:r>
          </w:p>
        </w:tc>
        <w:tc>
          <w:tcPr>
            <w:tcW w:w="2809" w:type="dxa"/>
            <w:tcBorders>
              <w:top w:val="single" w:sz="4" w:space="0" w:color="auto"/>
              <w:left w:val="single" w:sz="4" w:space="0" w:color="auto"/>
              <w:bottom w:val="single" w:sz="4" w:space="0" w:color="auto"/>
              <w:right w:val="single" w:sz="4" w:space="0" w:color="auto"/>
            </w:tcBorders>
          </w:tcPr>
          <w:p w14:paraId="5F139A6F" w14:textId="77777777" w:rsidR="00F1486B" w:rsidRPr="00075E79" w:rsidRDefault="00EF7729">
            <w:pPr>
              <w:tabs>
                <w:tab w:val="clear" w:pos="567"/>
              </w:tabs>
              <w:jc w:val="center"/>
              <w:outlineLvl w:val="1"/>
              <w:rPr>
                <w:noProof/>
              </w:rPr>
            </w:pPr>
            <w:r w:rsidRPr="00075E79">
              <w:rPr>
                <w:noProof/>
              </w:rPr>
              <w:t>Non atteinte (1,9+, 58,9+)</w:t>
            </w:r>
          </w:p>
        </w:tc>
        <w:tc>
          <w:tcPr>
            <w:tcW w:w="2989" w:type="dxa"/>
            <w:tcBorders>
              <w:top w:val="single" w:sz="4" w:space="0" w:color="auto"/>
              <w:left w:val="single" w:sz="4" w:space="0" w:color="auto"/>
              <w:bottom w:val="single" w:sz="4" w:space="0" w:color="auto"/>
              <w:right w:val="single" w:sz="4" w:space="0" w:color="auto"/>
            </w:tcBorders>
          </w:tcPr>
          <w:p w14:paraId="0E188A0A" w14:textId="77777777" w:rsidR="00F1486B" w:rsidRPr="00075E79" w:rsidRDefault="00EF7729">
            <w:pPr>
              <w:tabs>
                <w:tab w:val="clear" w:pos="567"/>
              </w:tabs>
              <w:jc w:val="center"/>
              <w:outlineLvl w:val="1"/>
              <w:rPr>
                <w:noProof/>
              </w:rPr>
            </w:pPr>
            <w:r w:rsidRPr="00075E79">
              <w:rPr>
                <w:noProof/>
              </w:rPr>
              <w:t>Non atteinte (4,6 ;49,7+)</w:t>
            </w:r>
          </w:p>
        </w:tc>
      </w:tr>
      <w:tr w:rsidR="00F1486B" w:rsidRPr="00075E79" w14:paraId="1A060316" w14:textId="77777777">
        <w:trPr>
          <w:cantSplit/>
        </w:trPr>
        <w:tc>
          <w:tcPr>
            <w:tcW w:w="3491" w:type="dxa"/>
            <w:tcBorders>
              <w:top w:val="single" w:sz="4" w:space="0" w:color="auto"/>
              <w:left w:val="single" w:sz="4" w:space="0" w:color="auto"/>
              <w:bottom w:val="single" w:sz="4" w:space="0" w:color="auto"/>
              <w:right w:val="single" w:sz="4" w:space="0" w:color="auto"/>
            </w:tcBorders>
          </w:tcPr>
          <w:p w14:paraId="31FFED2E" w14:textId="77777777" w:rsidR="00F1486B" w:rsidRPr="00075E79" w:rsidRDefault="00EF7729">
            <w:pPr>
              <w:tabs>
                <w:tab w:val="clear" w:pos="567"/>
              </w:tabs>
              <w:outlineLvl w:val="1"/>
              <w:rPr>
                <w:b/>
                <w:noProof/>
              </w:rPr>
            </w:pPr>
            <w:r w:rsidRPr="00075E79">
              <w:rPr>
                <w:b/>
                <w:noProof/>
              </w:rPr>
              <w:t>Taux d’amélioration durable de l’hémoglobine</w:t>
            </w:r>
            <w:r w:rsidRPr="00075E79">
              <w:rPr>
                <w:b/>
                <w:noProof/>
                <w:vertAlign w:val="superscript"/>
              </w:rPr>
              <w:t>c, e</w:t>
            </w:r>
            <w:r w:rsidRPr="00075E79">
              <w:rPr>
                <w:b/>
                <w:noProof/>
              </w:rPr>
              <w:t xml:space="preserve"> (%)</w:t>
            </w:r>
          </w:p>
        </w:tc>
        <w:tc>
          <w:tcPr>
            <w:tcW w:w="2809" w:type="dxa"/>
            <w:tcBorders>
              <w:top w:val="single" w:sz="4" w:space="0" w:color="auto"/>
              <w:left w:val="single" w:sz="4" w:space="0" w:color="auto"/>
              <w:bottom w:val="single" w:sz="4" w:space="0" w:color="auto"/>
              <w:right w:val="single" w:sz="4" w:space="0" w:color="auto"/>
            </w:tcBorders>
          </w:tcPr>
          <w:p w14:paraId="423ABDDA" w14:textId="77777777" w:rsidR="00F1486B" w:rsidRPr="00075E79" w:rsidRDefault="00EF7729">
            <w:pPr>
              <w:keepNext/>
              <w:tabs>
                <w:tab w:val="clear" w:pos="567"/>
              </w:tabs>
              <w:jc w:val="center"/>
              <w:outlineLvl w:val="1"/>
              <w:rPr>
                <w:noProof/>
              </w:rPr>
            </w:pPr>
            <w:r w:rsidRPr="00075E79">
              <w:rPr>
                <w:noProof/>
              </w:rPr>
              <w:t>77,3</w:t>
            </w:r>
          </w:p>
        </w:tc>
        <w:tc>
          <w:tcPr>
            <w:tcW w:w="2989" w:type="dxa"/>
            <w:tcBorders>
              <w:top w:val="single" w:sz="4" w:space="0" w:color="auto"/>
              <w:left w:val="single" w:sz="4" w:space="0" w:color="auto"/>
              <w:bottom w:val="single" w:sz="4" w:space="0" w:color="auto"/>
              <w:right w:val="single" w:sz="4" w:space="0" w:color="auto"/>
            </w:tcBorders>
          </w:tcPr>
          <w:p w14:paraId="62921A40" w14:textId="77777777" w:rsidR="00F1486B" w:rsidRPr="00075E79" w:rsidRDefault="00EF7729">
            <w:pPr>
              <w:keepNext/>
              <w:tabs>
                <w:tab w:val="clear" w:pos="567"/>
              </w:tabs>
              <w:jc w:val="center"/>
              <w:outlineLvl w:val="1"/>
              <w:rPr>
                <w:noProof/>
              </w:rPr>
            </w:pPr>
            <w:r w:rsidRPr="00075E79">
              <w:rPr>
                <w:noProof/>
              </w:rPr>
              <w:t>42,7</w:t>
            </w:r>
          </w:p>
        </w:tc>
      </w:tr>
      <w:tr w:rsidR="00F1486B" w:rsidRPr="00075E79" w14:paraId="28ED20EF" w14:textId="77777777">
        <w:trPr>
          <w:cantSplit/>
        </w:trPr>
        <w:tc>
          <w:tcPr>
            <w:tcW w:w="9289" w:type="dxa"/>
            <w:gridSpan w:val="3"/>
            <w:tcBorders>
              <w:top w:val="single" w:sz="4" w:space="0" w:color="auto"/>
              <w:left w:val="nil"/>
              <w:bottom w:val="nil"/>
              <w:right w:val="nil"/>
            </w:tcBorders>
            <w:hideMark/>
          </w:tcPr>
          <w:p w14:paraId="73B123CD" w14:textId="77777777" w:rsidR="00F1486B" w:rsidRPr="00075E79" w:rsidRDefault="00EF7729">
            <w:pPr>
              <w:tabs>
                <w:tab w:val="clear" w:pos="567"/>
              </w:tabs>
              <w:outlineLvl w:val="1"/>
              <w:rPr>
                <w:noProof/>
                <w:sz w:val="18"/>
                <w:szCs w:val="18"/>
              </w:rPr>
            </w:pPr>
            <w:r w:rsidRPr="00075E79">
              <w:rPr>
                <w:noProof/>
                <w:sz w:val="18"/>
                <w:szCs w:val="18"/>
              </w:rPr>
              <w:t>IC = intervalle de confiance ; RC = réponse complète ; HR = hazard ratio ; RM = réponse mineure ; RP = réponse partielle ; R = Rituximab</w:t>
            </w:r>
            <w:r w:rsidRPr="00075E79">
              <w:rPr>
                <w:noProof/>
              </w:rPr>
              <w:t> </w:t>
            </w:r>
            <w:r w:rsidRPr="00075E79">
              <w:rPr>
                <w:noProof/>
                <w:sz w:val="18"/>
                <w:szCs w:val="18"/>
              </w:rPr>
              <w:t>; TBRP = très bonne réponse partielle</w:t>
            </w:r>
          </w:p>
          <w:p w14:paraId="6DB7743E" w14:textId="77777777" w:rsidR="00F1486B" w:rsidRPr="00075E79" w:rsidRDefault="00EF7729">
            <w:pPr>
              <w:tabs>
                <w:tab w:val="clear" w:pos="567"/>
                <w:tab w:val="left" w:pos="284"/>
              </w:tabs>
              <w:ind w:left="284" w:hanging="284"/>
              <w:outlineLvl w:val="1"/>
              <w:rPr>
                <w:noProof/>
                <w:sz w:val="18"/>
                <w:szCs w:val="18"/>
              </w:rPr>
            </w:pPr>
            <w:r w:rsidRPr="00075E79">
              <w:rPr>
                <w:noProof/>
                <w:sz w:val="18"/>
                <w:szCs w:val="18"/>
              </w:rPr>
              <w:t>*</w:t>
            </w:r>
            <w:r w:rsidRPr="00075E79">
              <w:rPr>
                <w:noProof/>
                <w:sz w:val="18"/>
                <w:szCs w:val="18"/>
              </w:rPr>
              <w:tab/>
              <w:t>Durée médiane de suivi pendant l’étude = 49,7 mois.</w:t>
            </w:r>
          </w:p>
          <w:p w14:paraId="31F369A2" w14:textId="77777777" w:rsidR="00F1486B" w:rsidRPr="00075E79" w:rsidRDefault="00EF7729">
            <w:pPr>
              <w:tabs>
                <w:tab w:val="clear" w:pos="567"/>
                <w:tab w:val="left" w:pos="284"/>
              </w:tabs>
              <w:ind w:left="284" w:hanging="284"/>
              <w:outlineLvl w:val="1"/>
              <w:rPr>
                <w:noProof/>
                <w:sz w:val="18"/>
                <w:szCs w:val="18"/>
              </w:rPr>
            </w:pPr>
            <w:r w:rsidRPr="00075E79">
              <w:rPr>
                <w:noProof/>
                <w:szCs w:val="22"/>
                <w:vertAlign w:val="superscript"/>
              </w:rPr>
              <w:t>a</w:t>
            </w:r>
            <w:r w:rsidRPr="00075E79">
              <w:rPr>
                <w:noProof/>
                <w:sz w:val="18"/>
                <w:szCs w:val="18"/>
              </w:rPr>
              <w:tab/>
              <w:t>Évaluation par le comité de revue indépendant.</w:t>
            </w:r>
          </w:p>
          <w:p w14:paraId="6228301C" w14:textId="77777777" w:rsidR="00F1486B" w:rsidRPr="00075E79" w:rsidRDefault="00EF7729">
            <w:pPr>
              <w:tabs>
                <w:tab w:val="clear" w:pos="567"/>
                <w:tab w:val="left" w:pos="284"/>
              </w:tabs>
              <w:ind w:left="284" w:hanging="284"/>
              <w:outlineLvl w:val="1"/>
              <w:rPr>
                <w:noProof/>
                <w:sz w:val="18"/>
                <w:szCs w:val="18"/>
              </w:rPr>
            </w:pPr>
            <w:r w:rsidRPr="00075E79">
              <w:rPr>
                <w:noProof/>
                <w:szCs w:val="22"/>
                <w:vertAlign w:val="superscript"/>
              </w:rPr>
              <w:t>b</w:t>
            </w:r>
            <w:r w:rsidRPr="00075E79">
              <w:rPr>
                <w:noProof/>
                <w:sz w:val="18"/>
                <w:szCs w:val="18"/>
              </w:rPr>
              <w:tab/>
              <w:t>Les estimations de 4 ans de SSP étaient de 70,6% [IC à 95% (58,1 ;80,0)] dans le bras IMBRUVICA + R versus 25,3% [IC à 95% (15,3 ; 36,6)] dans le bras placebo + R.</w:t>
            </w:r>
          </w:p>
          <w:p w14:paraId="3ACA8E38" w14:textId="77777777" w:rsidR="00F1486B" w:rsidRPr="00075E79" w:rsidRDefault="00EF7729">
            <w:pPr>
              <w:tabs>
                <w:tab w:val="clear" w:pos="567"/>
                <w:tab w:val="left" w:pos="284"/>
              </w:tabs>
              <w:ind w:left="284" w:hanging="284"/>
              <w:outlineLvl w:val="1"/>
              <w:rPr>
                <w:noProof/>
                <w:sz w:val="18"/>
                <w:szCs w:val="18"/>
              </w:rPr>
            </w:pPr>
            <w:r w:rsidRPr="00075E79">
              <w:rPr>
                <w:noProof/>
                <w:szCs w:val="18"/>
                <w:vertAlign w:val="superscript"/>
              </w:rPr>
              <w:t>c</w:t>
            </w:r>
            <w:r w:rsidRPr="00075E79">
              <w:rPr>
                <w:noProof/>
                <w:sz w:val="18"/>
                <w:szCs w:val="18"/>
              </w:rPr>
              <w:tab/>
              <w:t>La valeur p associée au taux de réponse était &lt; 0,0001.</w:t>
            </w:r>
          </w:p>
          <w:p w14:paraId="07BED157" w14:textId="77777777" w:rsidR="00F1486B" w:rsidRPr="00075E79" w:rsidRDefault="00EF7729">
            <w:pPr>
              <w:tabs>
                <w:tab w:val="clear" w:pos="567"/>
                <w:tab w:val="left" w:pos="284"/>
              </w:tabs>
              <w:ind w:left="284" w:hanging="284"/>
              <w:outlineLvl w:val="1"/>
              <w:rPr>
                <w:noProof/>
                <w:sz w:val="18"/>
                <w:szCs w:val="18"/>
              </w:rPr>
            </w:pPr>
            <w:r w:rsidRPr="00075E79">
              <w:rPr>
                <w:noProof/>
                <w:szCs w:val="18"/>
                <w:vertAlign w:val="superscript"/>
              </w:rPr>
              <w:t>d</w:t>
            </w:r>
            <w:r w:rsidRPr="00075E79">
              <w:rPr>
                <w:noProof/>
                <w:sz w:val="18"/>
                <w:szCs w:val="18"/>
              </w:rPr>
              <w:tab/>
              <w:t>Le taux de réponse était de 76% vs 41% chez les patients naïfs de traitement et de 76% vs 22% chez les patients précédemment traités, respectivement dans le bras IMBRUVICA + R vs le bras placebo + R.</w:t>
            </w:r>
          </w:p>
          <w:p w14:paraId="3E71A5A9" w14:textId="77777777" w:rsidR="00F1486B" w:rsidRPr="00075E79" w:rsidRDefault="00EF7729">
            <w:pPr>
              <w:tabs>
                <w:tab w:val="clear" w:pos="567"/>
                <w:tab w:val="left" w:pos="284"/>
              </w:tabs>
              <w:ind w:left="284" w:hanging="284"/>
              <w:outlineLvl w:val="1"/>
              <w:rPr>
                <w:noProof/>
                <w:sz w:val="18"/>
                <w:szCs w:val="18"/>
              </w:rPr>
            </w:pPr>
            <w:r w:rsidRPr="00075E79">
              <w:rPr>
                <w:noProof/>
                <w:szCs w:val="18"/>
                <w:vertAlign w:val="superscript"/>
              </w:rPr>
              <w:t>e</w:t>
            </w:r>
            <w:r w:rsidRPr="00075E79">
              <w:rPr>
                <w:noProof/>
                <w:sz w:val="18"/>
                <w:szCs w:val="18"/>
              </w:rPr>
              <w:tab/>
              <w:t>Défini par une augmentation de ≥ 2 g/dl au-dessus de la valeur de référence quelle qu’elle soit, ou par une augmentation jusqu’à &gt; 11 g/dl avec une amélioration ≥ 0,5 g/dl si la valeur de référence était ≤ 11 g/dl.</w:t>
            </w:r>
          </w:p>
        </w:tc>
      </w:tr>
    </w:tbl>
    <w:p w14:paraId="2C1530D1" w14:textId="77777777" w:rsidR="00F1486B" w:rsidRPr="00075E79" w:rsidRDefault="00F1486B">
      <w:pPr>
        <w:tabs>
          <w:tab w:val="clear" w:pos="567"/>
        </w:tabs>
        <w:rPr>
          <w:noProof/>
        </w:rPr>
      </w:pPr>
    </w:p>
    <w:p w14:paraId="43FE7A0C" w14:textId="10D3C443" w:rsidR="00F1486B" w:rsidRPr="00075E79" w:rsidRDefault="00EF7729">
      <w:pPr>
        <w:keepNext/>
        <w:ind w:left="1134" w:hanging="1134"/>
        <w:rPr>
          <w:b/>
          <w:bCs/>
          <w:noProof/>
        </w:rPr>
      </w:pPr>
      <w:r w:rsidRPr="00075E79">
        <w:rPr>
          <w:b/>
          <w:bCs/>
          <w:noProof/>
        </w:rPr>
        <w:t>Figure 14 :</w:t>
      </w:r>
      <w:r w:rsidRPr="00075E79">
        <w:rPr>
          <w:b/>
          <w:bCs/>
          <w:noProof/>
        </w:rPr>
        <w:tab/>
        <w:t>Courbe Kaplan-Meier de la PFS (population ITT) dans l’étude PCYC-1127-CA (Analyse Finale)</w:t>
      </w:r>
    </w:p>
    <w:p w14:paraId="149CFA13" w14:textId="77777777" w:rsidR="00F1486B" w:rsidRPr="00075E79" w:rsidRDefault="00F1486B">
      <w:pPr>
        <w:keepNext/>
        <w:ind w:left="1134" w:hanging="1134"/>
        <w:rPr>
          <w:b/>
          <w:bCs/>
          <w:noProof/>
        </w:rPr>
      </w:pPr>
    </w:p>
    <w:p w14:paraId="65326AF7" w14:textId="77777777" w:rsidR="00F1486B" w:rsidRPr="00075E79" w:rsidRDefault="00EF7729">
      <w:pPr>
        <w:tabs>
          <w:tab w:val="clear" w:pos="567"/>
        </w:tabs>
        <w:rPr>
          <w:noProof/>
        </w:rPr>
      </w:pPr>
      <w:r w:rsidRPr="00075E79">
        <w:rPr>
          <w:noProof/>
          <w:lang w:eastAsia="fr-FR"/>
        </w:rPr>
        <w:drawing>
          <wp:inline distT="0" distB="0" distL="0" distR="0" wp14:anchorId="0DCB0146" wp14:editId="3FFC9061">
            <wp:extent cx="5760720" cy="3794760"/>
            <wp:effectExtent l="0" t="0" r="0" b="0"/>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3794760"/>
                    </a:xfrm>
                    <a:prstGeom prst="rect">
                      <a:avLst/>
                    </a:prstGeom>
                    <a:noFill/>
                    <a:ln>
                      <a:noFill/>
                    </a:ln>
                  </pic:spPr>
                </pic:pic>
              </a:graphicData>
            </a:graphic>
          </wp:inline>
        </w:drawing>
      </w:r>
    </w:p>
    <w:p w14:paraId="5A3E6B2F" w14:textId="77777777" w:rsidR="00F1486B" w:rsidRPr="00075E79" w:rsidRDefault="00EF7729">
      <w:pPr>
        <w:tabs>
          <w:tab w:val="clear" w:pos="567"/>
        </w:tabs>
        <w:rPr>
          <w:noProof/>
        </w:rPr>
      </w:pPr>
      <w:r w:rsidRPr="00075E79">
        <w:rPr>
          <w:noProof/>
        </w:rPr>
        <w:t>L’étude PCYC-1127-CA comportait un groupe de monothérapie distinct composé de 31 patients présentant une MW précédemment traitée mais n’ayant pas répondu à un traitement à base de rituximab et ayant reçu IMBRUVICA en monothérapie. L’âge médian était de 67 ans (intervalle allant de 47 à 90 ans). Quatre-vingt-un pour cent des patients présentaient un indice de performance ECOG de 0 ou 1 à l’inclusion dans l’étude, et 19 % présentaient un indice de performance ECOG de 2 à l’inclusion dans l’étude. Le nombre médian de traitements antérieurs était de 4 (intervalle allant de 1 à 7 traitements). Avec un suivi global de 61 mois, l’intervalle de réponse observé dans l’étude PCYC-1127-CA dans le bras monothérapie était de 77% (RC 0% ; TBRP 29% ; RP 48%) selon l’évaluation du comité de revue indépendant. La durée médiane de réponse au traitement était de 33 mois (intervalle de 2,4 à 60,2+ mois). Le taux de réponse globale observé par le comité de revue indépendant sur le bras monthérapie était de 87% (RC 0%, TBRP 29%, RP 48%, RM 10%). La durée médiane de la réponse globale était de 39 mois (intervalle de 2,07 à 60,2+ mois).</w:t>
      </w:r>
    </w:p>
    <w:p w14:paraId="27A2C1AB" w14:textId="77777777" w:rsidR="00F1486B" w:rsidRPr="00075E79" w:rsidRDefault="00F1486B">
      <w:pPr>
        <w:rPr>
          <w:noProof/>
        </w:rPr>
      </w:pPr>
    </w:p>
    <w:p w14:paraId="29EC7D90" w14:textId="77777777" w:rsidR="00F1486B" w:rsidRPr="00075E79" w:rsidRDefault="00EF7729">
      <w:pPr>
        <w:keepNext/>
        <w:rPr>
          <w:noProof/>
        </w:rPr>
      </w:pPr>
      <w:r w:rsidRPr="00075E79">
        <w:rPr>
          <w:noProof/>
          <w:szCs w:val="22"/>
          <w:u w:val="single"/>
        </w:rPr>
        <w:lastRenderedPageBreak/>
        <w:t>Population pédiatrique</w:t>
      </w:r>
    </w:p>
    <w:p w14:paraId="7099B8E1" w14:textId="77777777" w:rsidR="00F1486B" w:rsidRPr="00075E79" w:rsidRDefault="00EF7729">
      <w:pPr>
        <w:rPr>
          <w:noProof/>
        </w:rPr>
      </w:pPr>
      <w:r w:rsidRPr="00075E79">
        <w:rPr>
          <w:noProof/>
        </w:rPr>
        <w:t>La sécurité d’emploi, l’efficacité et la pharmacocinétique d’IMBRUVICA chez des patients pédiatriques et jeunes adultes atteints d’un lymphome non hodgkinien à cellules B matures en rechute ou réfractaire ont été évaluées dans le cadre d’une étude de phase 3 en deux parties, multicentrique, en ouvert (LYM3003) portant sur IMBRUVICA en association avec un schéma contenant rituximab, ifosfamide, carboplatine, étoposide et dexaméthasone (RICE) ou un schéma contenant rituximab, vincristine, ifosfamide, carboplatine, idarubicine et dexaméthasone (RVICI) en tant que traitement de fond.</w:t>
      </w:r>
    </w:p>
    <w:p w14:paraId="54567916" w14:textId="77777777" w:rsidR="00F1486B" w:rsidRPr="00075E79" w:rsidRDefault="00F1486B">
      <w:pPr>
        <w:rPr>
          <w:noProof/>
        </w:rPr>
      </w:pPr>
    </w:p>
    <w:p w14:paraId="147029D2" w14:textId="77777777" w:rsidR="00F1486B" w:rsidRPr="00075E79" w:rsidRDefault="00EF7729">
      <w:pPr>
        <w:rPr>
          <w:noProof/>
        </w:rPr>
      </w:pPr>
      <w:r w:rsidRPr="00075E79">
        <w:rPr>
          <w:noProof/>
        </w:rPr>
        <w:t>La partie 1 de l’étude (21 patients âgés de 3 à 17 ans) a évalué la dose à utiliser dans la partie 2 (51 patients âgés de 3 à 19 ans) (voir rubrique 5.2).</w:t>
      </w:r>
    </w:p>
    <w:p w14:paraId="2E011530" w14:textId="77777777" w:rsidR="00F1486B" w:rsidRPr="00075E79" w:rsidRDefault="00F1486B">
      <w:pPr>
        <w:rPr>
          <w:noProof/>
        </w:rPr>
      </w:pPr>
    </w:p>
    <w:p w14:paraId="7A96993E" w14:textId="77777777" w:rsidR="00F1486B" w:rsidRPr="00075E79" w:rsidRDefault="00EF7729">
      <w:pPr>
        <w:rPr>
          <w:noProof/>
        </w:rPr>
      </w:pPr>
      <w:r w:rsidRPr="00075E79">
        <w:rPr>
          <w:noProof/>
        </w:rPr>
        <w:t>Dans la partie 2, les patients ont été randomisés selon un rapport de 2:1 pour recevoir IMBRUVICA à hauteur de 440 mg/m</w:t>
      </w:r>
      <w:r w:rsidRPr="00075E79">
        <w:rPr>
          <w:noProof/>
          <w:vertAlign w:val="superscript"/>
        </w:rPr>
        <w:t>2</w:t>
      </w:r>
      <w:r w:rsidRPr="00075E79">
        <w:rPr>
          <w:noProof/>
        </w:rPr>
        <w:t xml:space="preserve"> une fois par jour (patients âgés de moins de 12 ans) ou de 329 mg/m</w:t>
      </w:r>
      <w:r w:rsidRPr="00075E79">
        <w:rPr>
          <w:noProof/>
          <w:vertAlign w:val="superscript"/>
        </w:rPr>
        <w:t>2</w:t>
      </w:r>
      <w:r w:rsidRPr="00075E79">
        <w:rPr>
          <w:noProof/>
        </w:rPr>
        <w:t xml:space="preserve"> (patients âgés de 12 ans et plus) avec un traitement de fond ou le traitement de fond seul jusqu’à l’achèvement de 3 cycles de traitement, une greffe, la progression de la maladie ou l’apparition d’une toxicité inacceptable. La supériorité du critère principal d’évaluation de la survie sans événement (SSE) n’a pas été démontrée, ce qui suggère l’absence de bénéfice supplémentaire de l’ajout de l’ibrutinib au schéma RICE ou RVICI (voir rubrique 4.2).</w:t>
      </w:r>
    </w:p>
    <w:p w14:paraId="7E81D24F" w14:textId="77777777" w:rsidR="00F1486B" w:rsidRPr="00075E79" w:rsidRDefault="00F1486B">
      <w:pPr>
        <w:rPr>
          <w:noProof/>
        </w:rPr>
      </w:pPr>
    </w:p>
    <w:p w14:paraId="556E2B64" w14:textId="77777777" w:rsidR="00F1486B" w:rsidRPr="00075E79" w:rsidRDefault="00EF7729">
      <w:pPr>
        <w:keepNext/>
        <w:ind w:left="567" w:hanging="567"/>
        <w:outlineLvl w:val="2"/>
        <w:rPr>
          <w:b/>
          <w:bCs/>
          <w:noProof/>
        </w:rPr>
      </w:pPr>
      <w:r w:rsidRPr="00075E79">
        <w:rPr>
          <w:b/>
          <w:bCs/>
          <w:noProof/>
          <w:szCs w:val="22"/>
        </w:rPr>
        <w:t>5.2</w:t>
      </w:r>
      <w:r w:rsidRPr="00075E79">
        <w:rPr>
          <w:b/>
          <w:bCs/>
          <w:noProof/>
          <w:szCs w:val="22"/>
        </w:rPr>
        <w:tab/>
        <w:t>Propriétés pharmacocinétiques</w:t>
      </w:r>
    </w:p>
    <w:p w14:paraId="7E837D8E" w14:textId="77777777" w:rsidR="00F1486B" w:rsidRPr="00075E79" w:rsidRDefault="00F1486B">
      <w:pPr>
        <w:keepNext/>
        <w:rPr>
          <w:noProof/>
          <w:szCs w:val="22"/>
          <w:u w:val="single"/>
        </w:rPr>
      </w:pPr>
    </w:p>
    <w:p w14:paraId="1574B5D0" w14:textId="77777777" w:rsidR="00F1486B" w:rsidRPr="00075E79" w:rsidRDefault="00EF7729">
      <w:pPr>
        <w:keepNext/>
        <w:rPr>
          <w:noProof/>
          <w:u w:val="single"/>
        </w:rPr>
      </w:pPr>
      <w:r w:rsidRPr="00075E79">
        <w:rPr>
          <w:noProof/>
          <w:u w:val="single"/>
        </w:rPr>
        <w:t>Absorption</w:t>
      </w:r>
    </w:p>
    <w:p w14:paraId="396F9E8A" w14:textId="77777777" w:rsidR="00F1486B" w:rsidRPr="00075E79" w:rsidRDefault="00EF7729">
      <w:pPr>
        <w:rPr>
          <w:noProof/>
        </w:rPr>
      </w:pPr>
      <w:r w:rsidRPr="00075E79">
        <w:rPr>
          <w:noProof/>
        </w:rPr>
        <w:t>Ibrutinib est rapidement absorbé après administration orale, avec un T</w:t>
      </w:r>
      <w:r w:rsidRPr="00075E79">
        <w:rPr>
          <w:noProof/>
          <w:vertAlign w:val="subscript"/>
        </w:rPr>
        <w:t>max</w:t>
      </w:r>
      <w:r w:rsidRPr="00075E79">
        <w:rPr>
          <w:noProof/>
        </w:rPr>
        <w:t xml:space="preserve"> médian de 1 à 2 heures. La biodisponibilité absolue à jeun (n = 8) était de 2,9 % (IC à 90 % = 2,1 – 3,9) et a doublé en cas d’association à un repas. La pharmacocinétique d’ibrutinib ne diffère pas de manière significative chez les patients avec différentes hémopathies malignes à cellules B. L’exposition à ibrutinib augmente à des doses allant jusqu’à 840 mg. L’ASC observée à l’état d’équilibre chez les patients ayant reçu une dose de 560 mg est de 953 ± 705 ng.h/mL (moyenne ± écart-type). L’administration d’ibrutinib à jeun a résulté en une exposition (ASC</w:t>
      </w:r>
      <w:r w:rsidRPr="00075E79">
        <w:rPr>
          <w:noProof/>
          <w:vertAlign w:val="subscript"/>
        </w:rPr>
        <w:t>dernier point quantifiable</w:t>
      </w:r>
      <w:r w:rsidRPr="00075E79">
        <w:rPr>
          <w:noProof/>
        </w:rPr>
        <w:t>) d’approximativement 60 % celle d’ibrutinib pris 30 minutes avant, 30 minutes après (avec de la nourriture) ou 2 heures après un petit-déjeuner riche en graisses.</w:t>
      </w:r>
    </w:p>
    <w:p w14:paraId="0A21F3E5" w14:textId="77777777" w:rsidR="00F1486B" w:rsidRPr="00075E79" w:rsidRDefault="00F1486B">
      <w:pPr>
        <w:rPr>
          <w:noProof/>
        </w:rPr>
      </w:pPr>
    </w:p>
    <w:p w14:paraId="539650E9" w14:textId="77777777" w:rsidR="00F1486B" w:rsidRPr="00075E79" w:rsidRDefault="00EF7729">
      <w:pPr>
        <w:rPr>
          <w:noProof/>
        </w:rPr>
      </w:pPr>
      <w:r w:rsidRPr="00075E79">
        <w:rPr>
          <w:noProof/>
        </w:rPr>
        <w:t>L’ibrutinib a une solubilité dépendante du pH, avec une solubilité diminuée à un pH élevé. Chez des sujets sains à jeun lors de l’administration d’une seule dose de 560 mg d’ibrutinib après avoir pris de l’oméprazole à 40 mg une fois par jour pendant 5 jours, en comparaison à l’ibrutinib seul, les ratios moyens géométriques (IC à 90%) étaient 83% (68-102%), 92% (78-110%), et 38% (26-53%) pour l’ASC</w:t>
      </w:r>
      <w:r w:rsidRPr="00075E79">
        <w:rPr>
          <w:noProof/>
          <w:szCs w:val="22"/>
          <w:vertAlign w:val="subscript"/>
        </w:rPr>
        <w:t>0-24</w:t>
      </w:r>
      <w:r w:rsidRPr="00075E79">
        <w:rPr>
          <w:noProof/>
        </w:rPr>
        <w:t>, l’ASC</w:t>
      </w:r>
      <w:r w:rsidRPr="00075E79">
        <w:rPr>
          <w:noProof/>
          <w:szCs w:val="22"/>
          <w:vertAlign w:val="subscript"/>
        </w:rPr>
        <w:t>dernier point quantifiable</w:t>
      </w:r>
      <w:r w:rsidRPr="00075E79">
        <w:rPr>
          <w:noProof/>
        </w:rPr>
        <w:t xml:space="preserve"> et la C</w:t>
      </w:r>
      <w:r w:rsidRPr="00075E79">
        <w:rPr>
          <w:noProof/>
          <w:szCs w:val="22"/>
          <w:vertAlign w:val="subscript"/>
        </w:rPr>
        <w:t>max</w:t>
      </w:r>
      <w:r w:rsidRPr="00075E79">
        <w:rPr>
          <w:noProof/>
        </w:rPr>
        <w:t xml:space="preserve">, respectivement. </w:t>
      </w:r>
    </w:p>
    <w:p w14:paraId="48AAE7BD" w14:textId="77777777" w:rsidR="00F1486B" w:rsidRPr="00075E79" w:rsidRDefault="00F1486B">
      <w:pPr>
        <w:rPr>
          <w:noProof/>
          <w:u w:val="single"/>
        </w:rPr>
      </w:pPr>
    </w:p>
    <w:p w14:paraId="5F89297B" w14:textId="77777777" w:rsidR="00F1486B" w:rsidRPr="00075E79" w:rsidRDefault="00EF7729">
      <w:pPr>
        <w:keepNext/>
        <w:rPr>
          <w:noProof/>
          <w:u w:val="single"/>
        </w:rPr>
      </w:pPr>
      <w:r w:rsidRPr="00075E79">
        <w:rPr>
          <w:noProof/>
          <w:u w:val="single"/>
        </w:rPr>
        <w:t>Distribution</w:t>
      </w:r>
    </w:p>
    <w:p w14:paraId="2C093C23" w14:textId="77777777" w:rsidR="00F1486B" w:rsidRPr="00075E79" w:rsidRDefault="00EF7729">
      <w:pPr>
        <w:rPr>
          <w:noProof/>
          <w:u w:val="single"/>
        </w:rPr>
      </w:pPr>
      <w:r w:rsidRPr="00075E79">
        <w:rPr>
          <w:noProof/>
        </w:rPr>
        <w:t xml:space="preserve">La liaison réversible d’ibrutinib aux protéines plasmatiques humaines </w:t>
      </w:r>
      <w:r w:rsidRPr="00075E79">
        <w:rPr>
          <w:i/>
          <w:noProof/>
        </w:rPr>
        <w:t>in vitro</w:t>
      </w:r>
      <w:r w:rsidRPr="00075E79">
        <w:rPr>
          <w:noProof/>
        </w:rPr>
        <w:t xml:space="preserve"> était de 97,3 %, sans influence de la concentration dans l’intervalle allant de 50 à 1 000 ng/mL. Le volume apparent de distribution à l’état d’équilibre (Vd,ss/F) était d’environ 10 000 L.</w:t>
      </w:r>
    </w:p>
    <w:p w14:paraId="7954C621" w14:textId="77777777" w:rsidR="00F1486B" w:rsidRPr="00075E79" w:rsidRDefault="00F1486B">
      <w:pPr>
        <w:rPr>
          <w:noProof/>
          <w:u w:val="single"/>
        </w:rPr>
      </w:pPr>
    </w:p>
    <w:p w14:paraId="4441E1C4" w14:textId="77777777" w:rsidR="00F1486B" w:rsidRPr="00075E79" w:rsidRDefault="00EF7729">
      <w:pPr>
        <w:keepNext/>
        <w:rPr>
          <w:noProof/>
          <w:u w:val="single"/>
        </w:rPr>
      </w:pPr>
      <w:r w:rsidRPr="00075E79">
        <w:rPr>
          <w:noProof/>
          <w:u w:val="single"/>
        </w:rPr>
        <w:t>Biotransformation</w:t>
      </w:r>
    </w:p>
    <w:p w14:paraId="2E7EE6C2" w14:textId="77777777" w:rsidR="00F1486B" w:rsidRPr="00075E79" w:rsidRDefault="00EF7729">
      <w:pPr>
        <w:rPr>
          <w:noProof/>
        </w:rPr>
      </w:pPr>
      <w:r w:rsidRPr="00075E79">
        <w:rPr>
          <w:noProof/>
        </w:rPr>
        <w:t>Ibrutinib est principalement métabolisé par le CYP3A4 pour produire un métabolite dihydrodiol ayant une action inhibitrice sur la BTK environ 15 fois plus faible que celle d’ibrutinib. L’implication du CYP2D6 dans le métabolisme d’ibrutinib apparaît être minime.</w:t>
      </w:r>
    </w:p>
    <w:p w14:paraId="5567700D" w14:textId="77777777" w:rsidR="00F1486B" w:rsidRPr="00075E79" w:rsidRDefault="00F1486B">
      <w:pPr>
        <w:rPr>
          <w:noProof/>
        </w:rPr>
      </w:pPr>
    </w:p>
    <w:p w14:paraId="7C4278D0" w14:textId="77777777" w:rsidR="00F1486B" w:rsidRPr="00075E79" w:rsidRDefault="00EF7729">
      <w:pPr>
        <w:rPr>
          <w:noProof/>
        </w:rPr>
      </w:pPr>
      <w:r w:rsidRPr="00075E79">
        <w:rPr>
          <w:noProof/>
        </w:rPr>
        <w:t>Par conséquent, aucune précaution n’est nécessaire en fonction du génotype CYP2D6 des patients.</w:t>
      </w:r>
    </w:p>
    <w:p w14:paraId="1D21B874" w14:textId="77777777" w:rsidR="00F1486B" w:rsidRPr="00075E79" w:rsidRDefault="00F1486B">
      <w:pPr>
        <w:rPr>
          <w:noProof/>
          <w:u w:val="single"/>
        </w:rPr>
      </w:pPr>
    </w:p>
    <w:p w14:paraId="31ADFB68" w14:textId="77777777" w:rsidR="00F1486B" w:rsidRPr="00075E79" w:rsidRDefault="00EF7729">
      <w:pPr>
        <w:keepNext/>
        <w:rPr>
          <w:noProof/>
          <w:szCs w:val="22"/>
          <w:u w:val="single"/>
        </w:rPr>
      </w:pPr>
      <w:r w:rsidRPr="00075E79">
        <w:rPr>
          <w:noProof/>
          <w:szCs w:val="22"/>
          <w:u w:val="single"/>
        </w:rPr>
        <w:t>Élimination</w:t>
      </w:r>
    </w:p>
    <w:p w14:paraId="7A928045" w14:textId="77777777" w:rsidR="00F1486B" w:rsidRPr="00075E79" w:rsidRDefault="00EF7729">
      <w:pPr>
        <w:rPr>
          <w:noProof/>
        </w:rPr>
      </w:pPr>
      <w:r w:rsidRPr="00075E79">
        <w:rPr>
          <w:noProof/>
        </w:rPr>
        <w:t>La clairance apparente (Cl/F) est d’environ 1 000 L/h. La demi-vie d’ibrutinib est de 4 à 13 heures. Après une administration orale unique d’ibrutinib radio-marqué au [</w:t>
      </w:r>
      <w:r w:rsidRPr="00075E79">
        <w:rPr>
          <w:noProof/>
          <w:vertAlign w:val="superscript"/>
        </w:rPr>
        <w:t>14</w:t>
      </w:r>
      <w:r w:rsidRPr="00075E79">
        <w:rPr>
          <w:noProof/>
        </w:rPr>
        <w:t>C] chez des sujets sains, environ 90 % de la radioactivité ont été excrétées dans les 168 heures, la majorité (80 %) étant excrétée dans les fèces et &lt; 10 % dans les urines. Ibrutinib sous forme inchangée représentait environ 1 % du produit radio-marqué excrété dans les selles et n’a pas été retrouvé dans les urines.</w:t>
      </w:r>
    </w:p>
    <w:p w14:paraId="614FDFCF" w14:textId="77777777" w:rsidR="00F1486B" w:rsidRPr="00075E79" w:rsidRDefault="00F1486B">
      <w:pPr>
        <w:rPr>
          <w:noProof/>
          <w:szCs w:val="22"/>
          <w:u w:val="single"/>
        </w:rPr>
      </w:pPr>
    </w:p>
    <w:p w14:paraId="5049F512" w14:textId="77777777" w:rsidR="00F1486B" w:rsidRPr="00075E79" w:rsidRDefault="00EF7729">
      <w:pPr>
        <w:keepNext/>
        <w:rPr>
          <w:noProof/>
          <w:u w:val="single"/>
        </w:rPr>
      </w:pPr>
      <w:r w:rsidRPr="00075E79">
        <w:rPr>
          <w:noProof/>
          <w:u w:val="single"/>
        </w:rPr>
        <w:t>Populations particulières</w:t>
      </w:r>
    </w:p>
    <w:p w14:paraId="404B8A75" w14:textId="77777777" w:rsidR="00F1486B" w:rsidRPr="00075E79" w:rsidRDefault="00F1486B">
      <w:pPr>
        <w:keepNext/>
        <w:rPr>
          <w:noProof/>
          <w:u w:val="single"/>
        </w:rPr>
      </w:pPr>
    </w:p>
    <w:p w14:paraId="2D0B78F5" w14:textId="77777777" w:rsidR="00F1486B" w:rsidRPr="00075E79" w:rsidRDefault="00EF7729">
      <w:pPr>
        <w:keepNext/>
        <w:rPr>
          <w:i/>
          <w:noProof/>
        </w:rPr>
      </w:pPr>
      <w:r w:rsidRPr="00075E79">
        <w:rPr>
          <w:i/>
          <w:noProof/>
        </w:rPr>
        <w:t>Sujets âgés</w:t>
      </w:r>
    </w:p>
    <w:p w14:paraId="2C2C094D" w14:textId="77777777" w:rsidR="00F1486B" w:rsidRPr="00075E79" w:rsidRDefault="00EF7729">
      <w:pPr>
        <w:rPr>
          <w:noProof/>
        </w:rPr>
      </w:pPr>
      <w:r w:rsidRPr="00075E79">
        <w:rPr>
          <w:noProof/>
        </w:rPr>
        <w:t>La pharmacocinétique de population a indiqué que l’âge n’influence pas de manière significative la clairance d’ibrutinib de la circulation.</w:t>
      </w:r>
    </w:p>
    <w:p w14:paraId="306D8E97" w14:textId="77777777" w:rsidR="00F1486B" w:rsidRPr="00075E79" w:rsidRDefault="00F1486B">
      <w:pPr>
        <w:rPr>
          <w:noProof/>
        </w:rPr>
      </w:pPr>
    </w:p>
    <w:p w14:paraId="7603F27F" w14:textId="77777777" w:rsidR="00F1486B" w:rsidRPr="00075E79" w:rsidRDefault="00EF7729">
      <w:pPr>
        <w:keepNext/>
        <w:rPr>
          <w:i/>
          <w:noProof/>
        </w:rPr>
      </w:pPr>
      <w:r w:rsidRPr="00075E79">
        <w:rPr>
          <w:i/>
          <w:noProof/>
        </w:rPr>
        <w:t>Population pédiatrique</w:t>
      </w:r>
    </w:p>
    <w:p w14:paraId="107AE275" w14:textId="77777777" w:rsidR="00F1486B" w:rsidRPr="00075E79" w:rsidRDefault="00EF7729">
      <w:pPr>
        <w:rPr>
          <w:i/>
          <w:noProof/>
        </w:rPr>
      </w:pPr>
      <w:r w:rsidRPr="00075E79">
        <w:rPr>
          <w:noProof/>
        </w:rPr>
        <w:t>Les données pharmacocinétiques montrent que l’exposition à l’ibrutinib chez des enfants atteints d’un lymphome non hodgkinien à cellules B matures en rechute ou réfractaire, âgés de 12 ans et plus recevant une dose quotidienne de 329 mg/m2, et chez ceux âgés de 3 ans à moins de 12 ans recevant une dose quotidienne de 440 mg/m2, se situait généralement dans la plage des expositions observées chez les patients adultes recevant une dose quotidienne de 560 mg.</w:t>
      </w:r>
    </w:p>
    <w:p w14:paraId="554E60C5" w14:textId="77777777" w:rsidR="00F1486B" w:rsidRPr="00075E79" w:rsidRDefault="00EF7729">
      <w:pPr>
        <w:keepNext/>
        <w:rPr>
          <w:i/>
          <w:noProof/>
        </w:rPr>
      </w:pPr>
      <w:r w:rsidRPr="00075E79">
        <w:rPr>
          <w:i/>
          <w:noProof/>
        </w:rPr>
        <w:t>Sexe</w:t>
      </w:r>
    </w:p>
    <w:p w14:paraId="3AE33D3C" w14:textId="77777777" w:rsidR="00F1486B" w:rsidRPr="00075E79" w:rsidRDefault="00EF7729">
      <w:pPr>
        <w:rPr>
          <w:noProof/>
        </w:rPr>
      </w:pPr>
      <w:r w:rsidRPr="00075E79">
        <w:rPr>
          <w:noProof/>
        </w:rPr>
        <w:t>Les données de pharmacocinétique de population ont indiqué que le sexe n’influence pas de manière significative la clairance d’ibrutinib de la circulation.</w:t>
      </w:r>
    </w:p>
    <w:p w14:paraId="3AB0EE34" w14:textId="77777777" w:rsidR="00F1486B" w:rsidRPr="00075E79" w:rsidRDefault="00F1486B">
      <w:pPr>
        <w:rPr>
          <w:i/>
          <w:noProof/>
        </w:rPr>
      </w:pPr>
    </w:p>
    <w:p w14:paraId="30AF1EB4" w14:textId="77777777" w:rsidR="00F1486B" w:rsidRPr="00075E79" w:rsidRDefault="00EF7729">
      <w:pPr>
        <w:keepNext/>
        <w:rPr>
          <w:i/>
          <w:noProof/>
        </w:rPr>
      </w:pPr>
      <w:r w:rsidRPr="00075E79">
        <w:rPr>
          <w:i/>
          <w:noProof/>
        </w:rPr>
        <w:t>Origine ethnique</w:t>
      </w:r>
    </w:p>
    <w:p w14:paraId="4939A2C0" w14:textId="77777777" w:rsidR="00F1486B" w:rsidRPr="00075E79" w:rsidRDefault="00EF7729">
      <w:pPr>
        <w:rPr>
          <w:noProof/>
        </w:rPr>
      </w:pPr>
      <w:r w:rsidRPr="00075E79">
        <w:rPr>
          <w:noProof/>
        </w:rPr>
        <w:t>Les données pour évaluer l’effet potentiel de l’origine ethnique sur la pharmacocinétique d’ibrutinib sont insuffisantes.</w:t>
      </w:r>
    </w:p>
    <w:p w14:paraId="432584E7" w14:textId="77777777" w:rsidR="00F1486B" w:rsidRPr="00075E79" w:rsidRDefault="00F1486B">
      <w:pPr>
        <w:rPr>
          <w:i/>
          <w:noProof/>
        </w:rPr>
      </w:pPr>
    </w:p>
    <w:p w14:paraId="11687401" w14:textId="77777777" w:rsidR="00F1486B" w:rsidRPr="00075E79" w:rsidRDefault="00EF7729">
      <w:pPr>
        <w:keepNext/>
        <w:rPr>
          <w:i/>
          <w:noProof/>
        </w:rPr>
      </w:pPr>
      <w:r w:rsidRPr="00075E79">
        <w:rPr>
          <w:i/>
          <w:noProof/>
        </w:rPr>
        <w:t>Poids</w:t>
      </w:r>
    </w:p>
    <w:p w14:paraId="6F36F4EC" w14:textId="77777777" w:rsidR="00F1486B" w:rsidRPr="00075E79" w:rsidRDefault="00EF7729">
      <w:pPr>
        <w:rPr>
          <w:noProof/>
        </w:rPr>
      </w:pPr>
      <w:r w:rsidRPr="00075E79">
        <w:rPr>
          <w:noProof/>
        </w:rPr>
        <w:t>Les données de pharmacocinétique de population ont indiqué que le poids (intervalle : 41-146 kg ; moyenne [écart type]: 83 [19] kg) avait un effet négligeable sur la clairance d’ibrutinib.</w:t>
      </w:r>
    </w:p>
    <w:p w14:paraId="2A5EE22B" w14:textId="77777777" w:rsidR="00F1486B" w:rsidRPr="00075E79" w:rsidRDefault="00F1486B">
      <w:pPr>
        <w:rPr>
          <w:noProof/>
        </w:rPr>
      </w:pPr>
    </w:p>
    <w:p w14:paraId="15175CC5" w14:textId="77777777" w:rsidR="00F1486B" w:rsidRPr="00075E79" w:rsidRDefault="00EF7729">
      <w:pPr>
        <w:keepNext/>
        <w:rPr>
          <w:i/>
          <w:noProof/>
        </w:rPr>
      </w:pPr>
      <w:r w:rsidRPr="00075E79">
        <w:rPr>
          <w:i/>
          <w:noProof/>
        </w:rPr>
        <w:t>Insuffisance rénale</w:t>
      </w:r>
    </w:p>
    <w:p w14:paraId="3C4EC08B" w14:textId="77777777" w:rsidR="00F1486B" w:rsidRPr="00075E79" w:rsidRDefault="00EF7729">
      <w:pPr>
        <w:rPr>
          <w:noProof/>
        </w:rPr>
      </w:pPr>
      <w:r w:rsidRPr="00075E79">
        <w:rPr>
          <w:noProof/>
        </w:rPr>
        <w:t>Ibrutinib a une faible clairance rénale; l’excrétion urinaire des métabolites est &lt; à 10 % de la dose. Aucune étude spécifique n’a été conduite à ce jour chez les patients atteints d’insuffisance rénale. Il n’existe pas de données chez les patients ayant une insuffisance rénale sévère ni chez les patients sous dialyse (voir rubrique 4.2).</w:t>
      </w:r>
    </w:p>
    <w:p w14:paraId="343D5935" w14:textId="77777777" w:rsidR="00F1486B" w:rsidRPr="00075E79" w:rsidRDefault="00F1486B">
      <w:pPr>
        <w:rPr>
          <w:noProof/>
        </w:rPr>
      </w:pPr>
    </w:p>
    <w:p w14:paraId="30940F63" w14:textId="77777777" w:rsidR="00F1486B" w:rsidRPr="00075E79" w:rsidRDefault="00EF7729">
      <w:pPr>
        <w:keepNext/>
        <w:rPr>
          <w:i/>
          <w:noProof/>
        </w:rPr>
      </w:pPr>
      <w:r w:rsidRPr="00075E79">
        <w:rPr>
          <w:i/>
          <w:noProof/>
        </w:rPr>
        <w:t>Insuffisance hépatique</w:t>
      </w:r>
    </w:p>
    <w:p w14:paraId="3B1F073B" w14:textId="77777777" w:rsidR="00F1486B" w:rsidRPr="00075E79" w:rsidRDefault="00EF7729">
      <w:pPr>
        <w:rPr>
          <w:noProof/>
        </w:rPr>
      </w:pPr>
      <w:r w:rsidRPr="00075E79">
        <w:rPr>
          <w:noProof/>
        </w:rPr>
        <w:t>Ibrutinib est métabolisé dans le foie. Un essai dans l’insuffisance hépatique a été conduit chez des sujets non atteints de cancer ayant reçu à jeun une dose unique de 140 mg de ce médicament. Les effets de l’insuffisance hépatique ont substantiellement variés entre les individus, mais en moyenne une augmentation de l’exposition à ibrutinib (ASC</w:t>
      </w:r>
      <w:r w:rsidRPr="00075E79">
        <w:rPr>
          <w:noProof/>
          <w:vertAlign w:val="subscript"/>
        </w:rPr>
        <w:t>dernier point quantifiable</w:t>
      </w:r>
      <w:r w:rsidRPr="00075E79">
        <w:rPr>
          <w:noProof/>
        </w:rPr>
        <w:t>) de 2,7, 8,2 et 9,8 fois a été observée chez les sujets ayant, respectivement, une insuffisance hépatique légère (n = 6, classe A de l’échelle Child-Pugh), modérée (n = 10, classe B de l’échelle Child-Pugh) et sévère (n = 8, classe C de l’échelle Child-Pugh). La fraction libre d’ibrutinib a également augmenté avec le degré de l’insuffisance, avec une valeur de 3,0, 3,8 et 4,8 % chez les sujets atteints d’insuffisance hépatique légère, modérée et sévère, respectivement, comparé à 3,3 % dans le plasma des contrôles sains appariés de cette étude. L’augmentation correspondante de l’exposition (ASC</w:t>
      </w:r>
      <w:r w:rsidRPr="00075E79">
        <w:rPr>
          <w:noProof/>
          <w:vertAlign w:val="subscript"/>
        </w:rPr>
        <w:t xml:space="preserve"> non lié, dernier point quantifiable</w:t>
      </w:r>
      <w:r w:rsidRPr="00075E79">
        <w:rPr>
          <w:noProof/>
        </w:rPr>
        <w:t>) à l’ibrutinib non lié est estimée être de 4,1, 9,8 et 13 fois chez les sujets atteint d’insuffisance hépatique légère, modérée, et sévère, respectivement (voir rubrique 4.2).</w:t>
      </w:r>
    </w:p>
    <w:p w14:paraId="30653A1A" w14:textId="77777777" w:rsidR="00F1486B" w:rsidRPr="00075E79" w:rsidRDefault="00F1486B">
      <w:pPr>
        <w:rPr>
          <w:noProof/>
        </w:rPr>
      </w:pPr>
    </w:p>
    <w:p w14:paraId="3672BEDA" w14:textId="77777777" w:rsidR="00F1486B" w:rsidRPr="00075E79" w:rsidRDefault="00EF7729">
      <w:pPr>
        <w:keepNext/>
        <w:rPr>
          <w:noProof/>
        </w:rPr>
      </w:pPr>
      <w:r w:rsidRPr="00075E79">
        <w:rPr>
          <w:i/>
          <w:noProof/>
        </w:rPr>
        <w:t>Co-administration avec les substrats /les inhibiteurs de transporteur</w:t>
      </w:r>
    </w:p>
    <w:p w14:paraId="6B108F01" w14:textId="77777777" w:rsidR="00F1486B" w:rsidRPr="00075E79" w:rsidRDefault="00EF7729">
      <w:pPr>
        <w:rPr>
          <w:noProof/>
        </w:rPr>
      </w:pPr>
      <w:r w:rsidRPr="00075E79">
        <w:rPr>
          <w:noProof/>
        </w:rPr>
        <w:t xml:space="preserve">Les études </w:t>
      </w:r>
      <w:r w:rsidRPr="00075E79">
        <w:rPr>
          <w:i/>
          <w:noProof/>
        </w:rPr>
        <w:t>in vitro</w:t>
      </w:r>
      <w:r w:rsidRPr="00075E79">
        <w:rPr>
          <w:noProof/>
        </w:rPr>
        <w:t xml:space="preserve"> ont indiqué qu’ibrutinib n’est ni un substrat de la P-gp, ni un substrat d’autres transporteurs majeurs, excepté de l’OCT2. Le métabolite dihydrodiol et d’autres métabolites sont des substrats de la P-gp. Ibrutinib est un inhibiteur </w:t>
      </w:r>
      <w:r w:rsidRPr="00075E79">
        <w:rPr>
          <w:i/>
          <w:noProof/>
        </w:rPr>
        <w:t>in vitro</w:t>
      </w:r>
      <w:r w:rsidRPr="00075E79">
        <w:rPr>
          <w:noProof/>
        </w:rPr>
        <w:t xml:space="preserve"> de la P-gp et de la BCRP (voir rubrique 4.5).</w:t>
      </w:r>
    </w:p>
    <w:p w14:paraId="754B0316" w14:textId="77777777" w:rsidR="00F1486B" w:rsidRPr="00075E79" w:rsidRDefault="00F1486B">
      <w:pPr>
        <w:rPr>
          <w:noProof/>
        </w:rPr>
      </w:pPr>
    </w:p>
    <w:p w14:paraId="59C24838" w14:textId="77777777" w:rsidR="00F1486B" w:rsidRPr="00075E79" w:rsidRDefault="00EF7729">
      <w:pPr>
        <w:keepNext/>
        <w:ind w:left="567" w:hanging="567"/>
        <w:outlineLvl w:val="2"/>
        <w:rPr>
          <w:b/>
          <w:bCs/>
          <w:noProof/>
          <w:szCs w:val="22"/>
        </w:rPr>
      </w:pPr>
      <w:r w:rsidRPr="00075E79">
        <w:rPr>
          <w:b/>
          <w:bCs/>
          <w:noProof/>
          <w:szCs w:val="22"/>
        </w:rPr>
        <w:t>5.3</w:t>
      </w:r>
      <w:r w:rsidRPr="00075E79">
        <w:rPr>
          <w:b/>
          <w:bCs/>
          <w:noProof/>
          <w:szCs w:val="22"/>
        </w:rPr>
        <w:tab/>
        <w:t>Données de sécurité préclinique</w:t>
      </w:r>
    </w:p>
    <w:p w14:paraId="0D597579" w14:textId="77777777" w:rsidR="00F1486B" w:rsidRPr="00075E79" w:rsidRDefault="00F1486B">
      <w:pPr>
        <w:keepNext/>
        <w:rPr>
          <w:noProof/>
        </w:rPr>
      </w:pPr>
    </w:p>
    <w:p w14:paraId="3BFC505D" w14:textId="77777777" w:rsidR="00F1486B" w:rsidRPr="00075E79" w:rsidRDefault="00EF7729">
      <w:pPr>
        <w:rPr>
          <w:noProof/>
        </w:rPr>
      </w:pPr>
      <w:r w:rsidRPr="00075E79">
        <w:rPr>
          <w:noProof/>
        </w:rPr>
        <w:t xml:space="preserve">Les effets indésirables suivants ont été observés dans des études d’une durée allant jusqu’à 13 semaines chez les rats et les chiens. Il a été montré qu’ibrutinib induisait des effets gastro-intestinaux (selles molles/diarrhée et/ou inflammation) et une déplétion lymphoïde chez les rats et les chiens à une dose sans effet nocif observé (No observed adverse effect level, NOAEL) de 30 mg/kg/jour dans les deux espèces. Sur la base de l’exposition moyenne (ASC) à la dose clinique </w:t>
      </w:r>
      <w:r w:rsidRPr="00075E79">
        <w:rPr>
          <w:noProof/>
        </w:rPr>
        <w:lastRenderedPageBreak/>
        <w:t>de 560 mg/jour, le ratio des ASC étaient respectivement de 2,6 et 21 chez les rats mâles et femelles à la dose sans effet nocif observé, et respectivement de 0,4 et 1,8 chez les chiens mâles et femelles à la dose sans effet nocif observé. Les marges d’exposition à la dose minimale avec effet observé (Lowest Observed Effect Level, LOEL) (60 mg/kg/jour) chez les chiens sont de 3,6 fois (mâles) et 2,3 fois (femelles). Chez les rats, une atrophie modérée des cellules acineuses du pancréas (considéré comme un effet indésirable) a été observée à des doses ≥ 100 mg/kg chez les rats mâles (marge d’exposition ASC de 2,6 fois) et n’a pas été observée chez les femelles à des doses allant jusqu’à 300 mg/kg/jour (marge d’exposition ASC de 21,3 fois). Une légère raréfaction de l’os trabéculaire et cortical a été observée chez les rats femelles ayant reçu une dose ≥ 100 mg/kg/jour (marge d’exposition ASC de 20,3 fois). Tous les effets gastro-intestinaux, lymphoïdes et osseux se sont résolus après des périodes de récupération de 6 à 13 semaines. Les effets pancréatiques se sont partiellement résolus avec des périodes comparables.</w:t>
      </w:r>
    </w:p>
    <w:p w14:paraId="59A3DC78" w14:textId="77777777" w:rsidR="00F1486B" w:rsidRPr="00075E79" w:rsidRDefault="00F1486B">
      <w:pPr>
        <w:rPr>
          <w:noProof/>
        </w:rPr>
      </w:pPr>
    </w:p>
    <w:p w14:paraId="7E4DDBE1" w14:textId="77777777" w:rsidR="00F1486B" w:rsidRPr="00075E79" w:rsidRDefault="00EF7729">
      <w:pPr>
        <w:rPr>
          <w:noProof/>
        </w:rPr>
      </w:pPr>
      <w:r w:rsidRPr="00075E79">
        <w:rPr>
          <w:noProof/>
        </w:rPr>
        <w:t>Les études de toxicité juvénile n’ont pas été conduites.</w:t>
      </w:r>
    </w:p>
    <w:p w14:paraId="0BF94359" w14:textId="77777777" w:rsidR="00F1486B" w:rsidRPr="00075E79" w:rsidRDefault="00F1486B">
      <w:pPr>
        <w:rPr>
          <w:noProof/>
        </w:rPr>
      </w:pPr>
    </w:p>
    <w:p w14:paraId="74996381" w14:textId="77777777" w:rsidR="00F1486B" w:rsidRPr="00075E79" w:rsidRDefault="00EF7729">
      <w:pPr>
        <w:keepNext/>
        <w:rPr>
          <w:i/>
          <w:noProof/>
        </w:rPr>
      </w:pPr>
      <w:r w:rsidRPr="00075E79">
        <w:rPr>
          <w:i/>
          <w:noProof/>
        </w:rPr>
        <w:t>Carcinogénicité/génotoxicité</w:t>
      </w:r>
    </w:p>
    <w:p w14:paraId="3B8B3237" w14:textId="77777777" w:rsidR="00F1486B" w:rsidRPr="00075E79" w:rsidRDefault="00EF7729">
      <w:pPr>
        <w:rPr>
          <w:noProof/>
        </w:rPr>
      </w:pPr>
      <w:r w:rsidRPr="00075E79">
        <w:rPr>
          <w:noProof/>
        </w:rPr>
        <w:t xml:space="preserve"> Ibrutinib n’a pas été carcinogène dans le cadre d’une étude de 6 mois chez la souris transgénique (Tg.rasH2) à des doses orales maximales de 2 000 mg/kg/jour avec une marge d’exposition d’environ 23 (mâles) à 37 (femelles) fois l’ASC d’ibrutinib à la dose de 560 mg par jour chez l’homme. Ibrutinib n’a pas de propriétés génotoxiques après avoir été testé sur des bactéries, des cellules de mammifères ou des souris.</w:t>
      </w:r>
    </w:p>
    <w:p w14:paraId="6612469D" w14:textId="77777777" w:rsidR="00F1486B" w:rsidRPr="00075E79" w:rsidRDefault="00F1486B">
      <w:pPr>
        <w:rPr>
          <w:noProof/>
        </w:rPr>
      </w:pPr>
    </w:p>
    <w:p w14:paraId="662BDEAF" w14:textId="77777777" w:rsidR="00F1486B" w:rsidRPr="00075E79" w:rsidRDefault="00EF7729">
      <w:pPr>
        <w:keepNext/>
        <w:rPr>
          <w:i/>
          <w:noProof/>
        </w:rPr>
      </w:pPr>
      <w:r w:rsidRPr="00075E79">
        <w:rPr>
          <w:i/>
          <w:noProof/>
        </w:rPr>
        <w:t>Toxicité sur la reproduction</w:t>
      </w:r>
    </w:p>
    <w:p w14:paraId="3C0ABDC2" w14:textId="77777777" w:rsidR="00F1486B" w:rsidRPr="00075E79" w:rsidRDefault="00EF7729">
      <w:pPr>
        <w:rPr>
          <w:noProof/>
        </w:rPr>
      </w:pPr>
      <w:r w:rsidRPr="00075E79">
        <w:rPr>
          <w:noProof/>
        </w:rPr>
        <w:t>Chez les rates gravides, à la dose de 80 mg/kg/jour, ibrutinib a été associé à une augmentation des pertes post-implantatoires et des malformations viscérales (cœur et gros vaisseaux) ainsi qu’à des altérations du squelette à avec une marge d’exposition de 14 fois l’ASC d’ibrutinib mesurée chez des patients recevant une dose journalière de 560 mg. A une posologie ≥ 40 mg/kg/jour, ibrutinib a été associé à une diminution du poids fœtal (ratio de l’ASC ≥ 5,6 comparé à la dose quotidienne de 560 mg chez les patients). Par conséquence, la dose fœtale sans effet nocif observé (NOAEL) était de 10 mg/kg/jour (approximativement 1,3 fois l’ASC d’ibrutinib à la dose de 560 mg par jour) (voir rubrique 4.6).</w:t>
      </w:r>
    </w:p>
    <w:p w14:paraId="031EA1AF" w14:textId="77777777" w:rsidR="00F1486B" w:rsidRPr="00075E79" w:rsidRDefault="00F1486B">
      <w:pPr>
        <w:rPr>
          <w:noProof/>
        </w:rPr>
      </w:pPr>
    </w:p>
    <w:p w14:paraId="492D60C2" w14:textId="77777777" w:rsidR="00F1486B" w:rsidRPr="00075E79" w:rsidRDefault="00EF7729">
      <w:pPr>
        <w:rPr>
          <w:noProof/>
        </w:rPr>
      </w:pPr>
      <w:r w:rsidRPr="00075E79">
        <w:rPr>
          <w:noProof/>
        </w:rPr>
        <w:t>Chez les lapines gravides, à la dose de 15 mg/kg/jour ou plus, ibrutinib a été associé à des malformations squelettiques (fusion de sternèbres) et, à la dose de 45 mg/kg/jour, ibrutinib a été associé à une augmentation des pertes post-implantatoires. Ibrutinib a provoqué des malformations chez les lapins à la dose de 15 mg/kg/jour (approximativement 2,0 fois l’exposition (ASC) chez les patients atteints d’un LCM ayant reçu ibrutinib à la dose journalière de 560 mg et 2,8 fois l’exposition chez les patients atteints d’une LLC ou MW ayant reçu ibrutinib à la dose quotidienne de 420 mg). Par conséquent, la dose fœtale sans effet nocif observé (NOAEL) était de 5 mg/kg/jour (approximativement 0,7 fois l’ASC d’ibrutinib à la dose de 560 mg par jour) (voir rubrique 4.6).</w:t>
      </w:r>
    </w:p>
    <w:p w14:paraId="6CE5D66E" w14:textId="77777777" w:rsidR="00F1486B" w:rsidRPr="00075E79" w:rsidRDefault="00F1486B">
      <w:pPr>
        <w:rPr>
          <w:noProof/>
        </w:rPr>
      </w:pPr>
    </w:p>
    <w:p w14:paraId="486036A4" w14:textId="77777777" w:rsidR="00F1486B" w:rsidRPr="00075E79" w:rsidRDefault="00EF7729">
      <w:pPr>
        <w:keepNext/>
        <w:rPr>
          <w:i/>
          <w:noProof/>
        </w:rPr>
      </w:pPr>
      <w:r w:rsidRPr="00075E79">
        <w:rPr>
          <w:i/>
          <w:noProof/>
        </w:rPr>
        <w:t>Fertilité</w:t>
      </w:r>
    </w:p>
    <w:p w14:paraId="2E1D1502" w14:textId="77777777" w:rsidR="00F1486B" w:rsidRPr="00075E79" w:rsidRDefault="00EF7729">
      <w:pPr>
        <w:rPr>
          <w:noProof/>
        </w:rPr>
      </w:pPr>
      <w:r w:rsidRPr="00075E79">
        <w:rPr>
          <w:noProof/>
        </w:rPr>
        <w:t>Aucun effet sur la fertilité ou les capacités de reproduction n’a été observé chez les rats mâles ou femelles jusqu’à la dose maximale testée, 100 mg/kg/jour (DEH 16 mg/kg/jour).</w:t>
      </w:r>
    </w:p>
    <w:p w14:paraId="2CBBC8FE" w14:textId="77777777" w:rsidR="00F1486B" w:rsidRPr="00075E79" w:rsidRDefault="00F1486B">
      <w:pPr>
        <w:rPr>
          <w:noProof/>
        </w:rPr>
      </w:pPr>
    </w:p>
    <w:p w14:paraId="3B1A74E4" w14:textId="77777777" w:rsidR="00F1486B" w:rsidRPr="00075E79" w:rsidRDefault="00F1486B">
      <w:pPr>
        <w:rPr>
          <w:noProof/>
        </w:rPr>
      </w:pPr>
    </w:p>
    <w:p w14:paraId="010326A6" w14:textId="77777777" w:rsidR="00F1486B" w:rsidRPr="00075E79" w:rsidRDefault="00EF7729">
      <w:pPr>
        <w:keepNext/>
        <w:ind w:left="567" w:hanging="567"/>
        <w:outlineLvl w:val="1"/>
        <w:rPr>
          <w:b/>
          <w:bCs/>
          <w:noProof/>
          <w:szCs w:val="22"/>
        </w:rPr>
      </w:pPr>
      <w:r w:rsidRPr="00075E79">
        <w:rPr>
          <w:b/>
          <w:bCs/>
          <w:noProof/>
          <w:szCs w:val="22"/>
        </w:rPr>
        <w:t>6.</w:t>
      </w:r>
      <w:r w:rsidRPr="00075E79">
        <w:rPr>
          <w:b/>
          <w:bCs/>
          <w:noProof/>
          <w:szCs w:val="22"/>
        </w:rPr>
        <w:tab/>
        <w:t>DONNÉES PHARMACEUTIQUES</w:t>
      </w:r>
    </w:p>
    <w:p w14:paraId="70EE5D48" w14:textId="77777777" w:rsidR="00F1486B" w:rsidRPr="00075E79" w:rsidRDefault="00F1486B">
      <w:pPr>
        <w:keepNext/>
        <w:rPr>
          <w:noProof/>
        </w:rPr>
      </w:pPr>
    </w:p>
    <w:p w14:paraId="037D8F18" w14:textId="77777777" w:rsidR="00F1486B" w:rsidRPr="00075E79" w:rsidRDefault="00EF7729">
      <w:pPr>
        <w:keepNext/>
        <w:ind w:left="567" w:hanging="567"/>
        <w:outlineLvl w:val="2"/>
        <w:rPr>
          <w:b/>
          <w:bCs/>
          <w:noProof/>
          <w:szCs w:val="22"/>
        </w:rPr>
      </w:pPr>
      <w:r w:rsidRPr="00075E79">
        <w:rPr>
          <w:b/>
          <w:bCs/>
          <w:noProof/>
          <w:szCs w:val="22"/>
        </w:rPr>
        <w:t>6.1</w:t>
      </w:r>
      <w:r w:rsidRPr="00075E79">
        <w:rPr>
          <w:b/>
          <w:bCs/>
          <w:noProof/>
          <w:szCs w:val="22"/>
        </w:rPr>
        <w:tab/>
        <w:t>Liste des excipients</w:t>
      </w:r>
    </w:p>
    <w:p w14:paraId="02E73502" w14:textId="77777777" w:rsidR="00F1486B" w:rsidRPr="00075E79" w:rsidRDefault="00F1486B">
      <w:pPr>
        <w:keepNext/>
        <w:rPr>
          <w:noProof/>
        </w:rPr>
      </w:pPr>
    </w:p>
    <w:p w14:paraId="7AE9446C" w14:textId="77777777" w:rsidR="00F1486B" w:rsidRPr="00075E79" w:rsidRDefault="00EF7729">
      <w:pPr>
        <w:keepNext/>
        <w:rPr>
          <w:noProof/>
        </w:rPr>
      </w:pPr>
      <w:bookmarkStart w:id="78" w:name="_Hlk512846774"/>
      <w:r w:rsidRPr="00075E79">
        <w:rPr>
          <w:noProof/>
          <w:u w:val="single"/>
        </w:rPr>
        <w:t>Noyau du comprimé</w:t>
      </w:r>
    </w:p>
    <w:p w14:paraId="61F2D401" w14:textId="77777777" w:rsidR="00F1486B" w:rsidRPr="00075E79" w:rsidRDefault="00EF7729">
      <w:pPr>
        <w:rPr>
          <w:noProof/>
        </w:rPr>
      </w:pPr>
      <w:r w:rsidRPr="00075E79">
        <w:rPr>
          <w:noProof/>
        </w:rPr>
        <w:t>Silice colloïdale anhydre</w:t>
      </w:r>
    </w:p>
    <w:p w14:paraId="3BBC0301" w14:textId="77777777" w:rsidR="00F1486B" w:rsidRPr="00075E79" w:rsidRDefault="00EF7729">
      <w:pPr>
        <w:rPr>
          <w:noProof/>
        </w:rPr>
      </w:pPr>
      <w:r w:rsidRPr="00075E79">
        <w:rPr>
          <w:noProof/>
        </w:rPr>
        <w:t>Croscarmellose sodique</w:t>
      </w:r>
    </w:p>
    <w:p w14:paraId="36CC12A2" w14:textId="77777777" w:rsidR="00F1486B" w:rsidRPr="00075E79" w:rsidRDefault="00EF7729">
      <w:pPr>
        <w:rPr>
          <w:noProof/>
        </w:rPr>
      </w:pPr>
      <w:r w:rsidRPr="00075E79">
        <w:rPr>
          <w:noProof/>
        </w:rPr>
        <w:t>Monohydrate de lactose</w:t>
      </w:r>
    </w:p>
    <w:p w14:paraId="4DF39F73" w14:textId="77777777" w:rsidR="00F1486B" w:rsidRPr="00075E79" w:rsidRDefault="00EF7729">
      <w:pPr>
        <w:rPr>
          <w:noProof/>
        </w:rPr>
      </w:pPr>
      <w:r w:rsidRPr="00075E79">
        <w:rPr>
          <w:noProof/>
        </w:rPr>
        <w:t>Stéarate de magnésium</w:t>
      </w:r>
    </w:p>
    <w:p w14:paraId="1638ED60" w14:textId="77777777" w:rsidR="00F1486B" w:rsidRPr="00075E79" w:rsidRDefault="00EF7729">
      <w:pPr>
        <w:rPr>
          <w:noProof/>
        </w:rPr>
      </w:pPr>
      <w:r w:rsidRPr="00075E79">
        <w:rPr>
          <w:noProof/>
        </w:rPr>
        <w:t>Cellulose microcristalline</w:t>
      </w:r>
    </w:p>
    <w:p w14:paraId="20F73340" w14:textId="77777777" w:rsidR="00F1486B" w:rsidRPr="00075E79" w:rsidRDefault="00EF7729">
      <w:pPr>
        <w:rPr>
          <w:noProof/>
        </w:rPr>
      </w:pPr>
      <w:r w:rsidRPr="00075E79">
        <w:rPr>
          <w:noProof/>
        </w:rPr>
        <w:t>Povidone</w:t>
      </w:r>
    </w:p>
    <w:p w14:paraId="4675DAA4" w14:textId="77777777" w:rsidR="00F1486B" w:rsidRPr="00075E79" w:rsidRDefault="00EF7729">
      <w:pPr>
        <w:rPr>
          <w:noProof/>
        </w:rPr>
      </w:pPr>
      <w:r w:rsidRPr="00075E79">
        <w:rPr>
          <w:noProof/>
        </w:rPr>
        <w:lastRenderedPageBreak/>
        <w:t>Laurylsulfate de sodium (E487)</w:t>
      </w:r>
    </w:p>
    <w:p w14:paraId="3251AEDB" w14:textId="77777777" w:rsidR="00F1486B" w:rsidRPr="00075E79" w:rsidRDefault="00F1486B">
      <w:pPr>
        <w:rPr>
          <w:noProof/>
        </w:rPr>
      </w:pPr>
    </w:p>
    <w:p w14:paraId="02ADC2E8" w14:textId="77777777" w:rsidR="00F1486B" w:rsidRPr="00075E79" w:rsidRDefault="00EF7729">
      <w:pPr>
        <w:keepNext/>
        <w:rPr>
          <w:noProof/>
        </w:rPr>
      </w:pPr>
      <w:r w:rsidRPr="00075E79">
        <w:rPr>
          <w:noProof/>
          <w:u w:val="single"/>
        </w:rPr>
        <w:t>Pelliculage</w:t>
      </w:r>
    </w:p>
    <w:p w14:paraId="5F1AEC5C" w14:textId="77777777" w:rsidR="00F1486B" w:rsidRPr="00075E79" w:rsidRDefault="00EF7729">
      <w:pPr>
        <w:keepNext/>
        <w:rPr>
          <w:i/>
          <w:noProof/>
        </w:rPr>
      </w:pPr>
      <w:r w:rsidRPr="00075E79">
        <w:rPr>
          <w:i/>
          <w:noProof/>
        </w:rPr>
        <w:t>IMBRUVICA 140 mg comprimés pelliculés et IMBRUVICA 420 mg comprimés pelliculés :</w:t>
      </w:r>
    </w:p>
    <w:p w14:paraId="26EA7A77" w14:textId="77777777" w:rsidR="00F1486B" w:rsidRPr="00075E79" w:rsidRDefault="00EF7729">
      <w:pPr>
        <w:rPr>
          <w:noProof/>
        </w:rPr>
      </w:pPr>
      <w:r w:rsidRPr="00075E79">
        <w:rPr>
          <w:noProof/>
        </w:rPr>
        <w:t>Macrogol</w:t>
      </w:r>
    </w:p>
    <w:p w14:paraId="0C68E713" w14:textId="77777777" w:rsidR="00F1486B" w:rsidRPr="00075E79" w:rsidRDefault="00EF7729">
      <w:pPr>
        <w:rPr>
          <w:noProof/>
        </w:rPr>
      </w:pPr>
      <w:r w:rsidRPr="00075E79">
        <w:rPr>
          <w:noProof/>
        </w:rPr>
        <w:t>Alcool polyvinylique</w:t>
      </w:r>
    </w:p>
    <w:p w14:paraId="2F756E17" w14:textId="77777777" w:rsidR="00F1486B" w:rsidRPr="00075E79" w:rsidRDefault="00EF7729">
      <w:pPr>
        <w:rPr>
          <w:noProof/>
        </w:rPr>
      </w:pPr>
      <w:r w:rsidRPr="00075E79">
        <w:rPr>
          <w:noProof/>
        </w:rPr>
        <w:t>Talc</w:t>
      </w:r>
    </w:p>
    <w:p w14:paraId="470D25F2" w14:textId="77777777" w:rsidR="00F1486B" w:rsidRPr="00075E79" w:rsidRDefault="00EF7729">
      <w:pPr>
        <w:rPr>
          <w:noProof/>
        </w:rPr>
      </w:pPr>
      <w:r w:rsidRPr="00075E79">
        <w:rPr>
          <w:noProof/>
        </w:rPr>
        <w:t>Dioxyde de titane (E171)</w:t>
      </w:r>
    </w:p>
    <w:p w14:paraId="5E759A97" w14:textId="77777777" w:rsidR="00F1486B" w:rsidRPr="00075E79" w:rsidRDefault="00EF7729">
      <w:pPr>
        <w:rPr>
          <w:noProof/>
        </w:rPr>
      </w:pPr>
      <w:r w:rsidRPr="00075E79">
        <w:rPr>
          <w:noProof/>
        </w:rPr>
        <w:t>Oxyde de fer noir (E172)</w:t>
      </w:r>
    </w:p>
    <w:p w14:paraId="60B87F5A" w14:textId="77777777" w:rsidR="00F1486B" w:rsidRPr="00075E79" w:rsidRDefault="00EF7729">
      <w:pPr>
        <w:rPr>
          <w:noProof/>
        </w:rPr>
      </w:pPr>
      <w:r w:rsidRPr="00075E79">
        <w:rPr>
          <w:noProof/>
        </w:rPr>
        <w:t>Oxyde de fer jaune (E172)</w:t>
      </w:r>
    </w:p>
    <w:p w14:paraId="20FA7A23" w14:textId="77777777" w:rsidR="00F1486B" w:rsidRPr="00075E79" w:rsidRDefault="00F1486B">
      <w:pPr>
        <w:rPr>
          <w:noProof/>
        </w:rPr>
      </w:pPr>
    </w:p>
    <w:p w14:paraId="442C4D68" w14:textId="77777777" w:rsidR="00F1486B" w:rsidRPr="00075E79" w:rsidRDefault="00EF7729">
      <w:pPr>
        <w:keepNext/>
        <w:rPr>
          <w:i/>
          <w:noProof/>
        </w:rPr>
      </w:pPr>
      <w:r w:rsidRPr="00075E79">
        <w:rPr>
          <w:i/>
          <w:noProof/>
        </w:rPr>
        <w:t>IMBRUVICA 280 mg comprimés pelliculés :</w:t>
      </w:r>
    </w:p>
    <w:p w14:paraId="72A26D90" w14:textId="77777777" w:rsidR="00F1486B" w:rsidRPr="00075E79" w:rsidRDefault="00EF7729">
      <w:pPr>
        <w:rPr>
          <w:noProof/>
        </w:rPr>
      </w:pPr>
      <w:r w:rsidRPr="00075E79">
        <w:rPr>
          <w:noProof/>
        </w:rPr>
        <w:t>Macrogol</w:t>
      </w:r>
    </w:p>
    <w:p w14:paraId="5C5224E6" w14:textId="77777777" w:rsidR="00F1486B" w:rsidRPr="00075E79" w:rsidRDefault="00EF7729">
      <w:pPr>
        <w:rPr>
          <w:noProof/>
        </w:rPr>
      </w:pPr>
      <w:r w:rsidRPr="00075E79">
        <w:rPr>
          <w:noProof/>
        </w:rPr>
        <w:t>Alcool polyvinylique</w:t>
      </w:r>
    </w:p>
    <w:p w14:paraId="565E617F" w14:textId="77777777" w:rsidR="00F1486B" w:rsidRPr="00075E79" w:rsidRDefault="00EF7729">
      <w:pPr>
        <w:rPr>
          <w:noProof/>
        </w:rPr>
      </w:pPr>
      <w:r w:rsidRPr="00075E79">
        <w:rPr>
          <w:noProof/>
        </w:rPr>
        <w:t>Talc</w:t>
      </w:r>
    </w:p>
    <w:p w14:paraId="7DCF2C16" w14:textId="77777777" w:rsidR="00F1486B" w:rsidRPr="00075E79" w:rsidRDefault="00EF7729">
      <w:pPr>
        <w:rPr>
          <w:noProof/>
        </w:rPr>
      </w:pPr>
      <w:r w:rsidRPr="00075E79">
        <w:rPr>
          <w:noProof/>
        </w:rPr>
        <w:t>Dioxyde de titane (E171)</w:t>
      </w:r>
    </w:p>
    <w:p w14:paraId="0FDB37DD" w14:textId="77777777" w:rsidR="00F1486B" w:rsidRPr="00075E79" w:rsidRDefault="00EF7729">
      <w:pPr>
        <w:rPr>
          <w:noProof/>
        </w:rPr>
      </w:pPr>
      <w:r w:rsidRPr="00075E79">
        <w:rPr>
          <w:noProof/>
        </w:rPr>
        <w:t>Oxyde de fer noir (E172)</w:t>
      </w:r>
    </w:p>
    <w:p w14:paraId="67FAD41A" w14:textId="77777777" w:rsidR="00F1486B" w:rsidRPr="00075E79" w:rsidRDefault="00EF7729">
      <w:pPr>
        <w:rPr>
          <w:noProof/>
        </w:rPr>
      </w:pPr>
      <w:r w:rsidRPr="00075E79">
        <w:rPr>
          <w:noProof/>
        </w:rPr>
        <w:t>Oxyde de fer rouge (E172)</w:t>
      </w:r>
    </w:p>
    <w:p w14:paraId="1CA7D9D7" w14:textId="77777777" w:rsidR="00F1486B" w:rsidRPr="00075E79" w:rsidRDefault="00F1486B">
      <w:pPr>
        <w:rPr>
          <w:noProof/>
        </w:rPr>
      </w:pPr>
    </w:p>
    <w:p w14:paraId="6E5CD243" w14:textId="77777777" w:rsidR="00F1486B" w:rsidRPr="00075E79" w:rsidRDefault="00EF7729">
      <w:pPr>
        <w:keepNext/>
        <w:rPr>
          <w:i/>
          <w:noProof/>
        </w:rPr>
      </w:pPr>
      <w:r w:rsidRPr="00075E79">
        <w:rPr>
          <w:i/>
          <w:noProof/>
        </w:rPr>
        <w:t>IMBRUVICA 560 mg comprimés pelliculés :</w:t>
      </w:r>
    </w:p>
    <w:p w14:paraId="79FB4747" w14:textId="77777777" w:rsidR="00F1486B" w:rsidRPr="00075E79" w:rsidRDefault="00EF7729">
      <w:pPr>
        <w:rPr>
          <w:noProof/>
        </w:rPr>
      </w:pPr>
      <w:r w:rsidRPr="00075E79">
        <w:rPr>
          <w:noProof/>
        </w:rPr>
        <w:t>Macrogol</w:t>
      </w:r>
    </w:p>
    <w:p w14:paraId="37EA6136" w14:textId="77777777" w:rsidR="00F1486B" w:rsidRPr="00075E79" w:rsidRDefault="00EF7729">
      <w:pPr>
        <w:rPr>
          <w:noProof/>
        </w:rPr>
      </w:pPr>
      <w:r w:rsidRPr="00075E79">
        <w:rPr>
          <w:noProof/>
        </w:rPr>
        <w:t>Alcool polyvinylique</w:t>
      </w:r>
    </w:p>
    <w:p w14:paraId="35A0162E" w14:textId="77777777" w:rsidR="00F1486B" w:rsidRPr="00075E79" w:rsidRDefault="00EF7729">
      <w:pPr>
        <w:rPr>
          <w:noProof/>
        </w:rPr>
      </w:pPr>
      <w:r w:rsidRPr="00075E79">
        <w:rPr>
          <w:noProof/>
        </w:rPr>
        <w:t>Talc</w:t>
      </w:r>
    </w:p>
    <w:p w14:paraId="597FBA13" w14:textId="77777777" w:rsidR="00F1486B" w:rsidRPr="00075E79" w:rsidRDefault="00EF7729">
      <w:pPr>
        <w:rPr>
          <w:noProof/>
        </w:rPr>
      </w:pPr>
      <w:r w:rsidRPr="00075E79">
        <w:rPr>
          <w:noProof/>
        </w:rPr>
        <w:t>Dioxyde de titane (E171)</w:t>
      </w:r>
    </w:p>
    <w:p w14:paraId="1412632A" w14:textId="77777777" w:rsidR="00F1486B" w:rsidRPr="00075E79" w:rsidRDefault="00EF7729">
      <w:pPr>
        <w:rPr>
          <w:noProof/>
        </w:rPr>
      </w:pPr>
      <w:r w:rsidRPr="00075E79">
        <w:rPr>
          <w:noProof/>
        </w:rPr>
        <w:t>Oxyde de fer rouge (E172)</w:t>
      </w:r>
    </w:p>
    <w:p w14:paraId="20730A31" w14:textId="77777777" w:rsidR="00F1486B" w:rsidRPr="00075E79" w:rsidRDefault="00EF7729">
      <w:pPr>
        <w:rPr>
          <w:noProof/>
        </w:rPr>
      </w:pPr>
      <w:r w:rsidRPr="00075E79">
        <w:rPr>
          <w:noProof/>
        </w:rPr>
        <w:t>Oxyde de fer jaune (E172)</w:t>
      </w:r>
    </w:p>
    <w:bookmarkEnd w:id="78"/>
    <w:p w14:paraId="785ABBA9" w14:textId="77777777" w:rsidR="00F1486B" w:rsidRPr="00075E79" w:rsidRDefault="00F1486B">
      <w:pPr>
        <w:rPr>
          <w:noProof/>
        </w:rPr>
      </w:pPr>
    </w:p>
    <w:p w14:paraId="4BDE35A2" w14:textId="77777777" w:rsidR="00F1486B" w:rsidRPr="00075E79" w:rsidRDefault="00EF7729">
      <w:pPr>
        <w:keepNext/>
        <w:ind w:left="567" w:hanging="567"/>
        <w:outlineLvl w:val="2"/>
        <w:rPr>
          <w:b/>
          <w:bCs/>
          <w:noProof/>
          <w:szCs w:val="22"/>
        </w:rPr>
      </w:pPr>
      <w:r w:rsidRPr="00075E79">
        <w:rPr>
          <w:b/>
          <w:bCs/>
          <w:noProof/>
          <w:szCs w:val="22"/>
        </w:rPr>
        <w:t>6.2</w:t>
      </w:r>
      <w:r w:rsidRPr="00075E79">
        <w:rPr>
          <w:b/>
          <w:bCs/>
          <w:noProof/>
          <w:szCs w:val="22"/>
        </w:rPr>
        <w:tab/>
        <w:t>Incompatibilités</w:t>
      </w:r>
    </w:p>
    <w:p w14:paraId="26BC6FC7" w14:textId="77777777" w:rsidR="00F1486B" w:rsidRPr="00075E79" w:rsidRDefault="00F1486B">
      <w:pPr>
        <w:keepNext/>
        <w:rPr>
          <w:noProof/>
        </w:rPr>
      </w:pPr>
    </w:p>
    <w:p w14:paraId="2618FCA9" w14:textId="77777777" w:rsidR="00F1486B" w:rsidRPr="00075E79" w:rsidRDefault="00EF7729">
      <w:pPr>
        <w:rPr>
          <w:noProof/>
        </w:rPr>
      </w:pPr>
      <w:r w:rsidRPr="00075E79">
        <w:rPr>
          <w:noProof/>
        </w:rPr>
        <w:t>Sans objet.</w:t>
      </w:r>
    </w:p>
    <w:p w14:paraId="27A1B14B" w14:textId="77777777" w:rsidR="00F1486B" w:rsidRPr="00075E79" w:rsidRDefault="00F1486B">
      <w:pPr>
        <w:rPr>
          <w:noProof/>
        </w:rPr>
      </w:pPr>
    </w:p>
    <w:p w14:paraId="011B522E" w14:textId="77777777" w:rsidR="00F1486B" w:rsidRPr="00075E79" w:rsidRDefault="00EF7729">
      <w:pPr>
        <w:keepNext/>
        <w:ind w:left="567" w:hanging="567"/>
        <w:outlineLvl w:val="2"/>
        <w:rPr>
          <w:b/>
          <w:bCs/>
          <w:noProof/>
          <w:szCs w:val="22"/>
        </w:rPr>
      </w:pPr>
      <w:r w:rsidRPr="00075E79">
        <w:rPr>
          <w:b/>
          <w:bCs/>
          <w:noProof/>
          <w:szCs w:val="22"/>
        </w:rPr>
        <w:t>6.3</w:t>
      </w:r>
      <w:r w:rsidRPr="00075E79">
        <w:rPr>
          <w:b/>
          <w:bCs/>
          <w:noProof/>
          <w:szCs w:val="22"/>
        </w:rPr>
        <w:tab/>
        <w:t>Durée de conservation</w:t>
      </w:r>
    </w:p>
    <w:p w14:paraId="102C7093" w14:textId="77777777" w:rsidR="00F1486B" w:rsidRPr="00075E79" w:rsidRDefault="00F1486B">
      <w:pPr>
        <w:keepNext/>
        <w:rPr>
          <w:noProof/>
        </w:rPr>
      </w:pPr>
    </w:p>
    <w:p w14:paraId="13E78448" w14:textId="77777777" w:rsidR="00F1486B" w:rsidRPr="00075E79" w:rsidRDefault="00EF7729">
      <w:pPr>
        <w:rPr>
          <w:noProof/>
        </w:rPr>
      </w:pPr>
      <w:r w:rsidRPr="00075E79">
        <w:rPr>
          <w:noProof/>
        </w:rPr>
        <w:t>2 ans.</w:t>
      </w:r>
    </w:p>
    <w:p w14:paraId="33CA8B12" w14:textId="77777777" w:rsidR="00F1486B" w:rsidRPr="00075E79" w:rsidRDefault="00F1486B">
      <w:pPr>
        <w:rPr>
          <w:noProof/>
        </w:rPr>
      </w:pPr>
    </w:p>
    <w:p w14:paraId="7C46099D" w14:textId="77777777" w:rsidR="00F1486B" w:rsidRPr="00075E79" w:rsidRDefault="00EF7729">
      <w:pPr>
        <w:keepNext/>
        <w:ind w:left="567" w:hanging="567"/>
        <w:outlineLvl w:val="2"/>
        <w:rPr>
          <w:b/>
          <w:bCs/>
          <w:noProof/>
          <w:szCs w:val="22"/>
        </w:rPr>
      </w:pPr>
      <w:r w:rsidRPr="00075E79">
        <w:rPr>
          <w:b/>
          <w:bCs/>
          <w:noProof/>
          <w:szCs w:val="22"/>
        </w:rPr>
        <w:t>6.4</w:t>
      </w:r>
      <w:r w:rsidRPr="00075E79">
        <w:rPr>
          <w:b/>
          <w:bCs/>
          <w:noProof/>
          <w:szCs w:val="22"/>
        </w:rPr>
        <w:tab/>
        <w:t>Précautions particulières de conservation</w:t>
      </w:r>
    </w:p>
    <w:p w14:paraId="25EBCCF4" w14:textId="77777777" w:rsidR="00F1486B" w:rsidRPr="00075E79" w:rsidRDefault="00F1486B">
      <w:pPr>
        <w:keepNext/>
        <w:rPr>
          <w:noProof/>
        </w:rPr>
      </w:pPr>
    </w:p>
    <w:p w14:paraId="622260B7" w14:textId="77777777" w:rsidR="00F1486B" w:rsidRPr="00075E79" w:rsidRDefault="00EF7729">
      <w:pPr>
        <w:rPr>
          <w:noProof/>
        </w:rPr>
      </w:pPr>
      <w:r w:rsidRPr="00075E79">
        <w:rPr>
          <w:noProof/>
        </w:rPr>
        <w:t>Ce médicament ne nécessite pas de précautions particulières de conservation.</w:t>
      </w:r>
    </w:p>
    <w:p w14:paraId="5BE52F89" w14:textId="77777777" w:rsidR="00F1486B" w:rsidRPr="00075E79" w:rsidRDefault="00F1486B">
      <w:pPr>
        <w:rPr>
          <w:noProof/>
        </w:rPr>
      </w:pPr>
    </w:p>
    <w:p w14:paraId="025D798F" w14:textId="77777777" w:rsidR="00F1486B" w:rsidRPr="00075E79" w:rsidRDefault="00EF7729">
      <w:pPr>
        <w:keepNext/>
        <w:ind w:left="567" w:hanging="567"/>
        <w:outlineLvl w:val="2"/>
        <w:rPr>
          <w:b/>
          <w:bCs/>
          <w:noProof/>
          <w:szCs w:val="22"/>
        </w:rPr>
      </w:pPr>
      <w:r w:rsidRPr="00075E79">
        <w:rPr>
          <w:b/>
          <w:bCs/>
          <w:noProof/>
          <w:szCs w:val="22"/>
        </w:rPr>
        <w:t>6.5</w:t>
      </w:r>
      <w:r w:rsidRPr="00075E79">
        <w:rPr>
          <w:b/>
          <w:bCs/>
          <w:noProof/>
          <w:szCs w:val="22"/>
        </w:rPr>
        <w:tab/>
        <w:t>Nature et contenu de l’emballage extérieur</w:t>
      </w:r>
    </w:p>
    <w:p w14:paraId="570D0DCF" w14:textId="77777777" w:rsidR="00F1486B" w:rsidRPr="00075E79" w:rsidRDefault="00F1486B">
      <w:pPr>
        <w:keepNext/>
        <w:rPr>
          <w:noProof/>
        </w:rPr>
      </w:pPr>
    </w:p>
    <w:p w14:paraId="2AD79425" w14:textId="77777777" w:rsidR="00F1486B" w:rsidRPr="00075E79" w:rsidRDefault="00EF7729">
      <w:pPr>
        <w:rPr>
          <w:noProof/>
        </w:rPr>
      </w:pPr>
      <w:r w:rsidRPr="00075E79">
        <w:rPr>
          <w:noProof/>
        </w:rPr>
        <w:t>Deux plaquettes en PVC recouverte d’un film en PCTFE/aluminium contenant chacune 7 comprimés pelliculés dans un étui en carton. Chaque boîte contient 2 étuis (28 comprimés pelliculés).</w:t>
      </w:r>
    </w:p>
    <w:p w14:paraId="2B5B2709" w14:textId="77777777" w:rsidR="00F1486B" w:rsidRPr="00075E79" w:rsidRDefault="00F1486B">
      <w:pPr>
        <w:rPr>
          <w:noProof/>
        </w:rPr>
      </w:pPr>
    </w:p>
    <w:p w14:paraId="62F544B5" w14:textId="77777777" w:rsidR="00F1486B" w:rsidRPr="00075E79" w:rsidRDefault="00EF7729">
      <w:pPr>
        <w:rPr>
          <w:noProof/>
        </w:rPr>
      </w:pPr>
      <w:r w:rsidRPr="00075E79">
        <w:rPr>
          <w:noProof/>
        </w:rPr>
        <w:t>Deux plaquettes en PVC recouverte d’un film en PCTFE/aluminium contenant chacune 5 comprimés pelliculés dans un étui en carton. Chaque boîte contient 3 étuis (30 comprimés pelliculés).</w:t>
      </w:r>
    </w:p>
    <w:p w14:paraId="7659B5AF" w14:textId="77777777" w:rsidR="00F1486B" w:rsidRPr="00075E79" w:rsidRDefault="00F1486B">
      <w:pPr>
        <w:rPr>
          <w:noProof/>
        </w:rPr>
      </w:pPr>
    </w:p>
    <w:p w14:paraId="6A9BE3EC" w14:textId="77777777" w:rsidR="00F1486B" w:rsidRPr="00075E79" w:rsidRDefault="00EF7729">
      <w:pPr>
        <w:rPr>
          <w:noProof/>
        </w:rPr>
      </w:pPr>
      <w:r w:rsidRPr="00075E79">
        <w:rPr>
          <w:noProof/>
        </w:rPr>
        <w:t>Toutes les présentations peuvent ne pas être commercialisées.</w:t>
      </w:r>
    </w:p>
    <w:p w14:paraId="7983BD8E" w14:textId="77777777" w:rsidR="00F1486B" w:rsidRPr="00075E79" w:rsidRDefault="00F1486B">
      <w:pPr>
        <w:rPr>
          <w:noProof/>
        </w:rPr>
      </w:pPr>
    </w:p>
    <w:p w14:paraId="4E0BF535" w14:textId="77777777" w:rsidR="00F1486B" w:rsidRPr="00075E79" w:rsidRDefault="00EF7729">
      <w:pPr>
        <w:keepNext/>
        <w:ind w:left="567" w:hanging="567"/>
        <w:outlineLvl w:val="2"/>
        <w:rPr>
          <w:b/>
          <w:bCs/>
          <w:noProof/>
          <w:szCs w:val="22"/>
        </w:rPr>
      </w:pPr>
      <w:r w:rsidRPr="00075E79">
        <w:rPr>
          <w:b/>
          <w:bCs/>
          <w:noProof/>
          <w:szCs w:val="22"/>
        </w:rPr>
        <w:t>6.6</w:t>
      </w:r>
      <w:r w:rsidRPr="00075E79">
        <w:rPr>
          <w:b/>
          <w:bCs/>
          <w:noProof/>
          <w:szCs w:val="22"/>
        </w:rPr>
        <w:tab/>
        <w:t>Précautions particulières d’élimination</w:t>
      </w:r>
    </w:p>
    <w:p w14:paraId="3BCADF93" w14:textId="77777777" w:rsidR="00F1486B" w:rsidRPr="00075E79" w:rsidRDefault="00F1486B">
      <w:pPr>
        <w:keepNext/>
        <w:rPr>
          <w:noProof/>
        </w:rPr>
      </w:pPr>
    </w:p>
    <w:p w14:paraId="70EFE4C3" w14:textId="77777777" w:rsidR="00F1486B" w:rsidRPr="00075E79" w:rsidRDefault="00EF7729">
      <w:pPr>
        <w:rPr>
          <w:noProof/>
        </w:rPr>
      </w:pPr>
      <w:r w:rsidRPr="00075E79">
        <w:rPr>
          <w:noProof/>
        </w:rPr>
        <w:t>Tout médicament non utilisé ou déchet doit être éliminé conformément à la réglementation en vigueur.</w:t>
      </w:r>
    </w:p>
    <w:p w14:paraId="3E280F4A" w14:textId="77777777" w:rsidR="00F1486B" w:rsidRPr="00075E79" w:rsidRDefault="00F1486B">
      <w:pPr>
        <w:rPr>
          <w:noProof/>
        </w:rPr>
      </w:pPr>
    </w:p>
    <w:p w14:paraId="21DF6CDE" w14:textId="77777777" w:rsidR="00F1486B" w:rsidRPr="00075E79" w:rsidRDefault="00F1486B">
      <w:pPr>
        <w:rPr>
          <w:noProof/>
        </w:rPr>
      </w:pPr>
    </w:p>
    <w:p w14:paraId="1360321B" w14:textId="77777777" w:rsidR="00F1486B" w:rsidRPr="00075E79" w:rsidRDefault="00EF7729">
      <w:pPr>
        <w:keepNext/>
        <w:ind w:left="567" w:hanging="567"/>
        <w:outlineLvl w:val="1"/>
        <w:rPr>
          <w:b/>
          <w:bCs/>
          <w:noProof/>
          <w:szCs w:val="22"/>
        </w:rPr>
      </w:pPr>
      <w:r w:rsidRPr="00075E79">
        <w:rPr>
          <w:b/>
          <w:bCs/>
          <w:noProof/>
          <w:szCs w:val="22"/>
        </w:rPr>
        <w:t>7.</w:t>
      </w:r>
      <w:r w:rsidRPr="00075E79">
        <w:rPr>
          <w:b/>
          <w:bCs/>
          <w:noProof/>
          <w:szCs w:val="22"/>
        </w:rPr>
        <w:tab/>
        <w:t>TITULAIRE DE L’AUTORISATION DE MISE SUR LE MARCHÉ</w:t>
      </w:r>
    </w:p>
    <w:p w14:paraId="6C6EE4C9" w14:textId="77777777" w:rsidR="00F1486B" w:rsidRPr="00075E79" w:rsidRDefault="00F1486B">
      <w:pPr>
        <w:keepNext/>
        <w:rPr>
          <w:noProof/>
        </w:rPr>
      </w:pPr>
    </w:p>
    <w:p w14:paraId="754BEEF3" w14:textId="77777777" w:rsidR="00F1486B" w:rsidRPr="00A54519" w:rsidRDefault="00EF7729">
      <w:pPr>
        <w:rPr>
          <w:noProof/>
          <w:lang w:val="en-US"/>
        </w:rPr>
      </w:pPr>
      <w:r w:rsidRPr="001853C5">
        <w:rPr>
          <w:noProof/>
          <w:lang w:val="en-US"/>
        </w:rPr>
        <w:t>Janssen-Cilag International NV</w:t>
      </w:r>
    </w:p>
    <w:p w14:paraId="7D1ACAE6" w14:textId="77777777" w:rsidR="00F1486B" w:rsidRPr="001853C5" w:rsidRDefault="00EF7729">
      <w:pPr>
        <w:rPr>
          <w:noProof/>
          <w:lang w:val="en-US"/>
        </w:rPr>
      </w:pPr>
      <w:r w:rsidRPr="00A54519">
        <w:rPr>
          <w:noProof/>
          <w:lang w:val="en-US"/>
        </w:rPr>
        <w:lastRenderedPageBreak/>
        <w:t>Turnhoutseweg 30</w:t>
      </w:r>
    </w:p>
    <w:p w14:paraId="07E6C5AE" w14:textId="77777777" w:rsidR="00F1486B" w:rsidRPr="00075E79" w:rsidRDefault="00EF7729">
      <w:pPr>
        <w:rPr>
          <w:noProof/>
        </w:rPr>
      </w:pPr>
      <w:r w:rsidRPr="00075E79">
        <w:rPr>
          <w:noProof/>
        </w:rPr>
        <w:t>B-2340 Beerse</w:t>
      </w:r>
    </w:p>
    <w:p w14:paraId="3B3A5BE2" w14:textId="77777777" w:rsidR="00F1486B" w:rsidRPr="00075E79" w:rsidRDefault="00EF7729">
      <w:pPr>
        <w:rPr>
          <w:noProof/>
        </w:rPr>
      </w:pPr>
      <w:r w:rsidRPr="00075E79">
        <w:rPr>
          <w:noProof/>
        </w:rPr>
        <w:t>Belgique</w:t>
      </w:r>
    </w:p>
    <w:p w14:paraId="48E3C55E" w14:textId="77777777" w:rsidR="00F1486B" w:rsidRPr="00075E79" w:rsidRDefault="00F1486B">
      <w:pPr>
        <w:rPr>
          <w:noProof/>
        </w:rPr>
      </w:pPr>
    </w:p>
    <w:p w14:paraId="65177FF0" w14:textId="77777777" w:rsidR="00F1486B" w:rsidRPr="00075E79" w:rsidRDefault="00F1486B">
      <w:pPr>
        <w:rPr>
          <w:noProof/>
        </w:rPr>
      </w:pPr>
    </w:p>
    <w:p w14:paraId="5193FD64" w14:textId="77777777" w:rsidR="00F1486B" w:rsidRPr="00075E79" w:rsidRDefault="00EF7729">
      <w:pPr>
        <w:keepNext/>
        <w:ind w:left="567" w:hanging="567"/>
        <w:outlineLvl w:val="1"/>
        <w:rPr>
          <w:b/>
          <w:bCs/>
          <w:noProof/>
          <w:szCs w:val="22"/>
        </w:rPr>
      </w:pPr>
      <w:r w:rsidRPr="00075E79">
        <w:rPr>
          <w:b/>
          <w:bCs/>
          <w:noProof/>
          <w:szCs w:val="22"/>
        </w:rPr>
        <w:t>8.</w:t>
      </w:r>
      <w:r w:rsidRPr="00075E79">
        <w:rPr>
          <w:b/>
          <w:bCs/>
          <w:noProof/>
          <w:szCs w:val="22"/>
        </w:rPr>
        <w:tab/>
        <w:t>NUMÉRO(S) D’AUTORISATION DE MISE SUR LE MARCHÉ</w:t>
      </w:r>
    </w:p>
    <w:p w14:paraId="356CD20D" w14:textId="77777777" w:rsidR="00F1486B" w:rsidRPr="00075E79" w:rsidRDefault="00F1486B">
      <w:pPr>
        <w:keepNext/>
        <w:rPr>
          <w:noProof/>
        </w:rPr>
      </w:pPr>
    </w:p>
    <w:p w14:paraId="2AC305B4" w14:textId="77777777" w:rsidR="00F1486B" w:rsidRPr="00075E79" w:rsidRDefault="00EF7729">
      <w:pPr>
        <w:keepNext/>
        <w:rPr>
          <w:noProof/>
          <w:snapToGrid/>
          <w:u w:val="single"/>
        </w:rPr>
      </w:pPr>
      <w:r w:rsidRPr="00075E79">
        <w:rPr>
          <w:noProof/>
          <w:snapToGrid/>
          <w:u w:val="single"/>
        </w:rPr>
        <w:t xml:space="preserve">IMBRUVICA 140 mg comprimés pelliculés </w:t>
      </w:r>
    </w:p>
    <w:p w14:paraId="16BEA116" w14:textId="77777777" w:rsidR="00F1486B" w:rsidRPr="00075E79" w:rsidRDefault="00EF7729">
      <w:pPr>
        <w:rPr>
          <w:noProof/>
        </w:rPr>
      </w:pPr>
      <w:r w:rsidRPr="00075E79">
        <w:rPr>
          <w:noProof/>
        </w:rPr>
        <w:t>EU/1/14/945/007 - 28 comprimés (2 étuis de 14 comprimés)</w:t>
      </w:r>
    </w:p>
    <w:p w14:paraId="2A36828A" w14:textId="77777777" w:rsidR="00F1486B" w:rsidRPr="00075E79" w:rsidRDefault="00EF7729">
      <w:pPr>
        <w:rPr>
          <w:noProof/>
        </w:rPr>
      </w:pPr>
      <w:r w:rsidRPr="00075E79">
        <w:rPr>
          <w:noProof/>
        </w:rPr>
        <w:t>EU/1/14/945/008 - 30 comprimés (3 étuis de 10 comprimés)</w:t>
      </w:r>
    </w:p>
    <w:p w14:paraId="083AAECB" w14:textId="77777777" w:rsidR="00F1486B" w:rsidRPr="00075E79" w:rsidRDefault="00F1486B">
      <w:pPr>
        <w:rPr>
          <w:noProof/>
        </w:rPr>
      </w:pPr>
    </w:p>
    <w:p w14:paraId="4E50603C" w14:textId="77777777" w:rsidR="00F1486B" w:rsidRPr="00075E79" w:rsidRDefault="00EF7729">
      <w:pPr>
        <w:keepNext/>
        <w:rPr>
          <w:noProof/>
          <w:snapToGrid/>
          <w:u w:val="single"/>
        </w:rPr>
      </w:pPr>
      <w:r w:rsidRPr="00075E79">
        <w:rPr>
          <w:noProof/>
          <w:snapToGrid/>
          <w:u w:val="single"/>
        </w:rPr>
        <w:t xml:space="preserve">IMBRUVICA 280 mg comprimés pelliculés </w:t>
      </w:r>
    </w:p>
    <w:p w14:paraId="7C88CA5D" w14:textId="77777777" w:rsidR="00F1486B" w:rsidRPr="00075E79" w:rsidRDefault="00EF7729">
      <w:pPr>
        <w:rPr>
          <w:noProof/>
        </w:rPr>
      </w:pPr>
      <w:r w:rsidRPr="00075E79">
        <w:rPr>
          <w:noProof/>
        </w:rPr>
        <w:t>EU/1/14/945/009 - 28 comprimés (2 étuis de 14 comprimés)</w:t>
      </w:r>
    </w:p>
    <w:p w14:paraId="26C8598F" w14:textId="77777777" w:rsidR="00F1486B" w:rsidRPr="00075E79" w:rsidRDefault="00EF7729">
      <w:pPr>
        <w:rPr>
          <w:noProof/>
        </w:rPr>
      </w:pPr>
      <w:r w:rsidRPr="00075E79">
        <w:rPr>
          <w:noProof/>
        </w:rPr>
        <w:t>EU/1/14/945/010 - 30 comprimés (3 étuis de 10 comprimés)</w:t>
      </w:r>
    </w:p>
    <w:p w14:paraId="6F207B84" w14:textId="77777777" w:rsidR="00F1486B" w:rsidRPr="00075E79" w:rsidRDefault="00F1486B">
      <w:pPr>
        <w:rPr>
          <w:noProof/>
        </w:rPr>
      </w:pPr>
    </w:p>
    <w:p w14:paraId="4C2F7C7A" w14:textId="77777777" w:rsidR="00F1486B" w:rsidRPr="00075E79" w:rsidRDefault="00EF7729">
      <w:pPr>
        <w:keepNext/>
        <w:rPr>
          <w:noProof/>
          <w:snapToGrid/>
          <w:u w:val="single"/>
        </w:rPr>
      </w:pPr>
      <w:r w:rsidRPr="00075E79">
        <w:rPr>
          <w:noProof/>
          <w:snapToGrid/>
          <w:u w:val="single"/>
        </w:rPr>
        <w:t xml:space="preserve">IMBRUVICA 420 mg comprimés pelliculés </w:t>
      </w:r>
    </w:p>
    <w:p w14:paraId="54C7222B" w14:textId="77777777" w:rsidR="00F1486B" w:rsidRPr="00075E79" w:rsidRDefault="00EF7729">
      <w:pPr>
        <w:rPr>
          <w:noProof/>
        </w:rPr>
      </w:pPr>
      <w:r w:rsidRPr="00075E79">
        <w:rPr>
          <w:noProof/>
        </w:rPr>
        <w:t>EU/1/14/945/011 - 28 comprimés (2 étuis de 14 comprimés)</w:t>
      </w:r>
    </w:p>
    <w:p w14:paraId="7676C141" w14:textId="77777777" w:rsidR="00F1486B" w:rsidRPr="00075E79" w:rsidRDefault="00EF7729">
      <w:pPr>
        <w:rPr>
          <w:noProof/>
        </w:rPr>
      </w:pPr>
      <w:r w:rsidRPr="00075E79">
        <w:rPr>
          <w:noProof/>
        </w:rPr>
        <w:t>EU/1/14/945/005 - 30 comprimés (3 étuis de 10 comprimés)</w:t>
      </w:r>
    </w:p>
    <w:p w14:paraId="44E0E18F" w14:textId="77777777" w:rsidR="00F1486B" w:rsidRPr="00075E79" w:rsidRDefault="00F1486B">
      <w:pPr>
        <w:rPr>
          <w:noProof/>
        </w:rPr>
      </w:pPr>
    </w:p>
    <w:p w14:paraId="023A0A0A" w14:textId="77777777" w:rsidR="00F1486B" w:rsidRPr="00075E79" w:rsidRDefault="00EF7729">
      <w:pPr>
        <w:keepNext/>
        <w:rPr>
          <w:noProof/>
          <w:snapToGrid/>
          <w:u w:val="single"/>
        </w:rPr>
      </w:pPr>
      <w:r w:rsidRPr="00075E79">
        <w:rPr>
          <w:noProof/>
          <w:snapToGrid/>
          <w:u w:val="single"/>
        </w:rPr>
        <w:t xml:space="preserve">IMBRUVICA 560 mg comprimés pelliculés </w:t>
      </w:r>
    </w:p>
    <w:p w14:paraId="079FC201" w14:textId="77777777" w:rsidR="00F1486B" w:rsidRPr="00075E79" w:rsidRDefault="00EF7729">
      <w:pPr>
        <w:rPr>
          <w:noProof/>
        </w:rPr>
      </w:pPr>
      <w:r w:rsidRPr="00075E79">
        <w:rPr>
          <w:noProof/>
        </w:rPr>
        <w:t>EU/1/14/945/012 - 28 comprimés (2 étuis de 14 comprimés)</w:t>
      </w:r>
    </w:p>
    <w:p w14:paraId="16E265D4" w14:textId="77777777" w:rsidR="00F1486B" w:rsidRPr="00075E79" w:rsidRDefault="00EF7729">
      <w:pPr>
        <w:rPr>
          <w:noProof/>
        </w:rPr>
      </w:pPr>
      <w:r w:rsidRPr="00075E79">
        <w:rPr>
          <w:noProof/>
        </w:rPr>
        <w:t>EU/1/14/945/006 - 30 comprimés (3 étuis de 10 comprimés)</w:t>
      </w:r>
    </w:p>
    <w:p w14:paraId="066928BD" w14:textId="77777777" w:rsidR="00F1486B" w:rsidRPr="00075E79" w:rsidRDefault="00F1486B">
      <w:pPr>
        <w:rPr>
          <w:noProof/>
        </w:rPr>
      </w:pPr>
    </w:p>
    <w:p w14:paraId="0B4C7DC5" w14:textId="77777777" w:rsidR="00F1486B" w:rsidRPr="00075E79" w:rsidRDefault="00F1486B">
      <w:pPr>
        <w:rPr>
          <w:noProof/>
        </w:rPr>
      </w:pPr>
    </w:p>
    <w:p w14:paraId="108192A6" w14:textId="77777777" w:rsidR="00F1486B" w:rsidRPr="00075E79" w:rsidRDefault="00EF7729">
      <w:pPr>
        <w:keepNext/>
        <w:ind w:left="567" w:hanging="567"/>
        <w:outlineLvl w:val="1"/>
        <w:rPr>
          <w:b/>
          <w:bCs/>
          <w:noProof/>
          <w:szCs w:val="22"/>
        </w:rPr>
      </w:pPr>
      <w:r w:rsidRPr="00075E79">
        <w:rPr>
          <w:b/>
          <w:bCs/>
          <w:noProof/>
          <w:szCs w:val="22"/>
        </w:rPr>
        <w:t>9.</w:t>
      </w:r>
      <w:r w:rsidRPr="00075E79">
        <w:rPr>
          <w:b/>
          <w:bCs/>
          <w:noProof/>
          <w:szCs w:val="22"/>
        </w:rPr>
        <w:tab/>
        <w:t>DATE DE PREMIÈRE AUTORISATION/DE RENOUVELLEMENT DE L’AUTORISATION</w:t>
      </w:r>
    </w:p>
    <w:p w14:paraId="55E39C3E" w14:textId="77777777" w:rsidR="00F1486B" w:rsidRPr="00075E79" w:rsidRDefault="00F1486B">
      <w:pPr>
        <w:keepNext/>
        <w:rPr>
          <w:noProof/>
        </w:rPr>
      </w:pPr>
    </w:p>
    <w:p w14:paraId="17EDE5FB" w14:textId="77777777" w:rsidR="00F1486B" w:rsidRPr="00075E79" w:rsidRDefault="00EF7729">
      <w:pPr>
        <w:rPr>
          <w:noProof/>
        </w:rPr>
      </w:pPr>
      <w:r w:rsidRPr="00075E79">
        <w:rPr>
          <w:noProof/>
        </w:rPr>
        <w:t>Date de première autorisation : 21 octobre 2014</w:t>
      </w:r>
    </w:p>
    <w:p w14:paraId="1C9C9C1D" w14:textId="77777777" w:rsidR="00F1486B" w:rsidRPr="00075E79" w:rsidRDefault="00EF7729">
      <w:pPr>
        <w:rPr>
          <w:noProof/>
        </w:rPr>
      </w:pPr>
      <w:r w:rsidRPr="00075E79">
        <w:rPr>
          <w:noProof/>
        </w:rPr>
        <w:t>Date du dernier Renouvellement : 25 juin 2019</w:t>
      </w:r>
    </w:p>
    <w:p w14:paraId="3F1DB46A" w14:textId="77777777" w:rsidR="00F1486B" w:rsidRPr="00075E79" w:rsidRDefault="00F1486B">
      <w:pPr>
        <w:rPr>
          <w:noProof/>
        </w:rPr>
      </w:pPr>
    </w:p>
    <w:p w14:paraId="719F22F7" w14:textId="77777777" w:rsidR="00F1486B" w:rsidRPr="00075E79" w:rsidRDefault="00F1486B">
      <w:pPr>
        <w:rPr>
          <w:noProof/>
        </w:rPr>
      </w:pPr>
    </w:p>
    <w:p w14:paraId="010D637B" w14:textId="77777777" w:rsidR="00F1486B" w:rsidRPr="00075E79" w:rsidRDefault="00EF7729">
      <w:pPr>
        <w:keepNext/>
        <w:ind w:left="567" w:hanging="567"/>
        <w:outlineLvl w:val="1"/>
        <w:rPr>
          <w:b/>
          <w:bCs/>
          <w:noProof/>
          <w:szCs w:val="22"/>
        </w:rPr>
      </w:pPr>
      <w:r w:rsidRPr="00075E79">
        <w:rPr>
          <w:b/>
          <w:bCs/>
          <w:noProof/>
          <w:szCs w:val="22"/>
        </w:rPr>
        <w:t>10.</w:t>
      </w:r>
      <w:r w:rsidRPr="00075E79">
        <w:rPr>
          <w:b/>
          <w:bCs/>
          <w:noProof/>
          <w:szCs w:val="22"/>
        </w:rPr>
        <w:tab/>
        <w:t>DATE DE MISE À JOUR DU TEXTE</w:t>
      </w:r>
    </w:p>
    <w:p w14:paraId="79AE21FF" w14:textId="77777777" w:rsidR="00F1486B" w:rsidRPr="00075E79" w:rsidRDefault="00F1486B">
      <w:pPr>
        <w:keepNext/>
        <w:rPr>
          <w:noProof/>
        </w:rPr>
      </w:pPr>
    </w:p>
    <w:p w14:paraId="285B3C4F" w14:textId="77777777" w:rsidR="00F1486B" w:rsidRPr="00075E79" w:rsidRDefault="00EF7729">
      <w:pPr>
        <w:rPr>
          <w:noProof/>
        </w:rPr>
      </w:pPr>
      <w:r w:rsidRPr="00075E79">
        <w:rPr>
          <w:noProof/>
        </w:rPr>
        <w:t xml:space="preserve">Des informations détaillées sur ce médicament sont disponibles sur le site internet de l’Agence européenne des médicaments </w:t>
      </w:r>
      <w:hyperlink r:id="rId29" w:history="1">
        <w:r w:rsidRPr="00075E79">
          <w:rPr>
            <w:rStyle w:val="Hyperlink"/>
            <w:noProof/>
            <w:snapToGrid/>
          </w:rPr>
          <w:t>https://www.ema.europa.eu</w:t>
        </w:r>
      </w:hyperlink>
      <w:r w:rsidRPr="00075E79">
        <w:rPr>
          <w:noProof/>
        </w:rPr>
        <w:t>.</w:t>
      </w:r>
    </w:p>
    <w:p w14:paraId="4F256DB4" w14:textId="77777777" w:rsidR="00F1486B" w:rsidRPr="00075E79" w:rsidRDefault="00F1486B">
      <w:pPr>
        <w:rPr>
          <w:noProof/>
        </w:rPr>
      </w:pPr>
    </w:p>
    <w:p w14:paraId="69EE6569" w14:textId="77777777" w:rsidR="00F1486B" w:rsidRPr="00075E79" w:rsidRDefault="00EF7729">
      <w:pPr>
        <w:rPr>
          <w:noProof/>
        </w:rPr>
      </w:pPr>
      <w:r w:rsidRPr="00075E79">
        <w:rPr>
          <w:noProof/>
        </w:rPr>
        <w:br w:type="page"/>
      </w:r>
    </w:p>
    <w:p w14:paraId="79B550DF" w14:textId="77777777" w:rsidR="00F1486B" w:rsidRPr="00075E79" w:rsidRDefault="00F1486B">
      <w:pPr>
        <w:rPr>
          <w:noProof/>
        </w:rPr>
      </w:pPr>
    </w:p>
    <w:p w14:paraId="3BEC7226" w14:textId="77777777" w:rsidR="00F1486B" w:rsidRPr="00075E79" w:rsidRDefault="00F1486B">
      <w:pPr>
        <w:rPr>
          <w:noProof/>
        </w:rPr>
      </w:pPr>
    </w:p>
    <w:p w14:paraId="78E3EE73" w14:textId="77777777" w:rsidR="00F1486B" w:rsidRPr="00075E79" w:rsidRDefault="00F1486B">
      <w:pPr>
        <w:rPr>
          <w:noProof/>
        </w:rPr>
      </w:pPr>
    </w:p>
    <w:p w14:paraId="5B3F9907" w14:textId="77777777" w:rsidR="00F1486B" w:rsidRPr="00075E79" w:rsidRDefault="00F1486B">
      <w:pPr>
        <w:rPr>
          <w:noProof/>
        </w:rPr>
      </w:pPr>
    </w:p>
    <w:p w14:paraId="31DE8712" w14:textId="77777777" w:rsidR="00F1486B" w:rsidRPr="00075E79" w:rsidRDefault="00F1486B">
      <w:pPr>
        <w:rPr>
          <w:noProof/>
        </w:rPr>
      </w:pPr>
    </w:p>
    <w:p w14:paraId="40F09C19" w14:textId="77777777" w:rsidR="00F1486B" w:rsidRPr="00075E79" w:rsidRDefault="00F1486B">
      <w:pPr>
        <w:rPr>
          <w:noProof/>
        </w:rPr>
      </w:pPr>
    </w:p>
    <w:p w14:paraId="69A14DC3" w14:textId="77777777" w:rsidR="00F1486B" w:rsidRPr="00075E79" w:rsidRDefault="00F1486B">
      <w:pPr>
        <w:rPr>
          <w:noProof/>
        </w:rPr>
      </w:pPr>
    </w:p>
    <w:p w14:paraId="6C311425" w14:textId="77777777" w:rsidR="00F1486B" w:rsidRPr="00075E79" w:rsidRDefault="00F1486B">
      <w:pPr>
        <w:rPr>
          <w:noProof/>
        </w:rPr>
      </w:pPr>
    </w:p>
    <w:p w14:paraId="31DEB545" w14:textId="77777777" w:rsidR="00F1486B" w:rsidRPr="00075E79" w:rsidRDefault="00F1486B">
      <w:pPr>
        <w:rPr>
          <w:noProof/>
        </w:rPr>
      </w:pPr>
    </w:p>
    <w:p w14:paraId="47DCEC36" w14:textId="77777777" w:rsidR="00F1486B" w:rsidRPr="00075E79" w:rsidRDefault="00F1486B">
      <w:pPr>
        <w:rPr>
          <w:noProof/>
        </w:rPr>
      </w:pPr>
    </w:p>
    <w:p w14:paraId="015EACC9" w14:textId="77777777" w:rsidR="00F1486B" w:rsidRPr="00075E79" w:rsidRDefault="00F1486B">
      <w:pPr>
        <w:rPr>
          <w:noProof/>
        </w:rPr>
      </w:pPr>
    </w:p>
    <w:p w14:paraId="28175457" w14:textId="77777777" w:rsidR="00F1486B" w:rsidRPr="00075E79" w:rsidRDefault="00F1486B">
      <w:pPr>
        <w:rPr>
          <w:noProof/>
        </w:rPr>
      </w:pPr>
    </w:p>
    <w:p w14:paraId="220B65B9" w14:textId="77777777" w:rsidR="00F1486B" w:rsidRPr="00075E79" w:rsidRDefault="00F1486B">
      <w:pPr>
        <w:rPr>
          <w:noProof/>
        </w:rPr>
      </w:pPr>
    </w:p>
    <w:p w14:paraId="2A4A4090" w14:textId="77777777" w:rsidR="00F1486B" w:rsidRPr="00075E79" w:rsidRDefault="00F1486B">
      <w:pPr>
        <w:rPr>
          <w:noProof/>
        </w:rPr>
      </w:pPr>
    </w:p>
    <w:p w14:paraId="7D9BA80B" w14:textId="77777777" w:rsidR="00F1486B" w:rsidRPr="00075E79" w:rsidRDefault="00F1486B">
      <w:pPr>
        <w:rPr>
          <w:noProof/>
        </w:rPr>
      </w:pPr>
    </w:p>
    <w:p w14:paraId="578A9A61" w14:textId="77777777" w:rsidR="00F1486B" w:rsidRPr="00075E79" w:rsidRDefault="00F1486B">
      <w:pPr>
        <w:rPr>
          <w:noProof/>
        </w:rPr>
      </w:pPr>
    </w:p>
    <w:p w14:paraId="7B515E84" w14:textId="77777777" w:rsidR="00F1486B" w:rsidRPr="00075E79" w:rsidRDefault="00F1486B">
      <w:pPr>
        <w:rPr>
          <w:noProof/>
        </w:rPr>
      </w:pPr>
    </w:p>
    <w:p w14:paraId="7BA3E1A4" w14:textId="77777777" w:rsidR="00F1486B" w:rsidRPr="00075E79" w:rsidRDefault="00F1486B">
      <w:pPr>
        <w:rPr>
          <w:noProof/>
        </w:rPr>
      </w:pPr>
    </w:p>
    <w:p w14:paraId="59143BCD" w14:textId="77777777" w:rsidR="00F1486B" w:rsidRPr="00075E79" w:rsidRDefault="00F1486B">
      <w:pPr>
        <w:rPr>
          <w:noProof/>
        </w:rPr>
      </w:pPr>
    </w:p>
    <w:p w14:paraId="7846FE9C" w14:textId="77777777" w:rsidR="00F1486B" w:rsidRPr="00075E79" w:rsidRDefault="00F1486B">
      <w:pPr>
        <w:rPr>
          <w:noProof/>
        </w:rPr>
      </w:pPr>
    </w:p>
    <w:p w14:paraId="56A2B064" w14:textId="77777777" w:rsidR="00F1486B" w:rsidRPr="00075E79" w:rsidRDefault="00F1486B">
      <w:pPr>
        <w:rPr>
          <w:noProof/>
        </w:rPr>
      </w:pPr>
    </w:p>
    <w:p w14:paraId="3A55C0C6" w14:textId="77777777" w:rsidR="00F1486B" w:rsidRPr="00075E79" w:rsidRDefault="00F1486B">
      <w:pPr>
        <w:rPr>
          <w:noProof/>
        </w:rPr>
      </w:pPr>
    </w:p>
    <w:p w14:paraId="06D13A9C" w14:textId="77777777" w:rsidR="00F1486B" w:rsidRPr="00075E79" w:rsidRDefault="00EF7729">
      <w:pPr>
        <w:jc w:val="center"/>
        <w:outlineLvl w:val="0"/>
        <w:rPr>
          <w:noProof/>
        </w:rPr>
      </w:pPr>
      <w:r w:rsidRPr="00075E79">
        <w:rPr>
          <w:b/>
          <w:noProof/>
        </w:rPr>
        <w:t>ANNEXE II</w:t>
      </w:r>
    </w:p>
    <w:p w14:paraId="23C21B83" w14:textId="77777777" w:rsidR="00F1486B" w:rsidRPr="00075E79" w:rsidRDefault="00F1486B">
      <w:pPr>
        <w:rPr>
          <w:noProof/>
        </w:rPr>
      </w:pPr>
    </w:p>
    <w:p w14:paraId="68A623D7" w14:textId="77777777" w:rsidR="00F1486B" w:rsidRPr="00075E79" w:rsidRDefault="00EF7729">
      <w:pPr>
        <w:ind w:left="1418" w:right="851" w:hanging="567"/>
        <w:rPr>
          <w:b/>
          <w:noProof/>
        </w:rPr>
      </w:pPr>
      <w:r w:rsidRPr="00075E79">
        <w:rPr>
          <w:b/>
          <w:noProof/>
        </w:rPr>
        <w:t>A.</w:t>
      </w:r>
      <w:r w:rsidRPr="00075E79">
        <w:rPr>
          <w:b/>
          <w:noProof/>
        </w:rPr>
        <w:tab/>
        <w:t>FABRICANT RESPONSABLE DE LA LIBÉRATION DES LOTS</w:t>
      </w:r>
    </w:p>
    <w:p w14:paraId="48B9D23C" w14:textId="77777777" w:rsidR="00F1486B" w:rsidRPr="00075E79" w:rsidRDefault="00F1486B">
      <w:pPr>
        <w:tabs>
          <w:tab w:val="clear" w:pos="567"/>
        </w:tabs>
        <w:rPr>
          <w:noProof/>
        </w:rPr>
      </w:pPr>
    </w:p>
    <w:p w14:paraId="1BC32D8D" w14:textId="77777777" w:rsidR="00F1486B" w:rsidRPr="00075E79" w:rsidRDefault="00EF7729">
      <w:pPr>
        <w:ind w:left="1418" w:right="851" w:hanging="567"/>
        <w:rPr>
          <w:b/>
          <w:noProof/>
        </w:rPr>
      </w:pPr>
      <w:r w:rsidRPr="00075E79">
        <w:rPr>
          <w:b/>
          <w:noProof/>
        </w:rPr>
        <w:t>B.</w:t>
      </w:r>
      <w:r w:rsidRPr="00075E79">
        <w:rPr>
          <w:b/>
          <w:noProof/>
        </w:rPr>
        <w:tab/>
        <w:t>CONDITIONS OU RESTRICTIONS DE DÉLIVRANCE ET D’UTILISATION</w:t>
      </w:r>
    </w:p>
    <w:p w14:paraId="29B74753" w14:textId="77777777" w:rsidR="00F1486B" w:rsidRPr="00075E79" w:rsidRDefault="00F1486B">
      <w:pPr>
        <w:rPr>
          <w:noProof/>
        </w:rPr>
      </w:pPr>
    </w:p>
    <w:p w14:paraId="77381177" w14:textId="77777777" w:rsidR="00F1486B" w:rsidRPr="00075E79" w:rsidRDefault="00EF7729">
      <w:pPr>
        <w:ind w:left="1418" w:right="851" w:hanging="567"/>
        <w:rPr>
          <w:b/>
          <w:noProof/>
        </w:rPr>
      </w:pPr>
      <w:r w:rsidRPr="00075E79">
        <w:rPr>
          <w:b/>
          <w:noProof/>
        </w:rPr>
        <w:t>C.</w:t>
      </w:r>
      <w:r w:rsidRPr="00075E79">
        <w:rPr>
          <w:b/>
          <w:noProof/>
        </w:rPr>
        <w:tab/>
        <w:t>AUTRES CONDITIONS ET OBLIGATIONS DE L’AUTORISATION DE MISE SUR LE MARCHÉ</w:t>
      </w:r>
    </w:p>
    <w:p w14:paraId="3D030C06" w14:textId="77777777" w:rsidR="00F1486B" w:rsidRPr="00075E79" w:rsidRDefault="00F1486B">
      <w:pPr>
        <w:rPr>
          <w:noProof/>
        </w:rPr>
      </w:pPr>
    </w:p>
    <w:p w14:paraId="38F11D85" w14:textId="77777777" w:rsidR="00F1486B" w:rsidRPr="00075E79" w:rsidRDefault="00EF7729">
      <w:pPr>
        <w:ind w:left="1418" w:right="851" w:hanging="567"/>
        <w:rPr>
          <w:b/>
          <w:noProof/>
        </w:rPr>
      </w:pPr>
      <w:r w:rsidRPr="00075E79">
        <w:rPr>
          <w:b/>
          <w:noProof/>
        </w:rPr>
        <w:t>D.</w:t>
      </w:r>
      <w:r w:rsidRPr="00075E79">
        <w:rPr>
          <w:b/>
          <w:noProof/>
        </w:rPr>
        <w:tab/>
        <w:t>CONDITIONS OU RESTRICTIONS EN VUE D’UNE UTILISATION SÛRE ET EFFICACE DU MÉDICAMENT</w:t>
      </w:r>
    </w:p>
    <w:p w14:paraId="15063AE8" w14:textId="77777777" w:rsidR="00F1486B" w:rsidRPr="00075E79" w:rsidRDefault="00F1486B">
      <w:pPr>
        <w:rPr>
          <w:noProof/>
        </w:rPr>
      </w:pPr>
    </w:p>
    <w:p w14:paraId="2B0E839D" w14:textId="77777777" w:rsidR="00F1486B" w:rsidRPr="00075E79" w:rsidRDefault="00EF7729">
      <w:pPr>
        <w:pStyle w:val="EUCP-Heading-2"/>
        <w:outlineLvl w:val="1"/>
        <w:rPr>
          <w:noProof/>
        </w:rPr>
      </w:pPr>
      <w:r w:rsidRPr="00075E79">
        <w:rPr>
          <w:noProof/>
        </w:rPr>
        <w:br w:type="page"/>
      </w:r>
      <w:r w:rsidRPr="00075E79">
        <w:rPr>
          <w:noProof/>
        </w:rPr>
        <w:lastRenderedPageBreak/>
        <w:t>A.</w:t>
      </w:r>
      <w:r w:rsidRPr="00075E79">
        <w:rPr>
          <w:noProof/>
        </w:rPr>
        <w:tab/>
        <w:t>FABRICANT RESPONSABLE DE LA LIBÉRATION DES LOTS</w:t>
      </w:r>
    </w:p>
    <w:p w14:paraId="66DBF3C0" w14:textId="77777777" w:rsidR="00F1486B" w:rsidRPr="00075E79" w:rsidRDefault="00F1486B">
      <w:pPr>
        <w:keepNext/>
        <w:rPr>
          <w:noProof/>
        </w:rPr>
      </w:pPr>
    </w:p>
    <w:p w14:paraId="1F230529" w14:textId="77777777" w:rsidR="00F1486B" w:rsidRPr="00075E79" w:rsidRDefault="00EF7729">
      <w:pPr>
        <w:keepNext/>
        <w:rPr>
          <w:bCs/>
          <w:noProof/>
          <w:szCs w:val="22"/>
          <w:u w:val="single"/>
        </w:rPr>
      </w:pPr>
      <w:r w:rsidRPr="00075E79">
        <w:rPr>
          <w:bCs/>
          <w:noProof/>
          <w:szCs w:val="22"/>
          <w:u w:val="single"/>
        </w:rPr>
        <w:t>Nom et adresse du fabricant responsable de la libération des lots</w:t>
      </w:r>
    </w:p>
    <w:p w14:paraId="1D89CBC4" w14:textId="77777777" w:rsidR="00F1486B" w:rsidRPr="00075E79" w:rsidRDefault="00F1486B">
      <w:pPr>
        <w:keepNext/>
        <w:rPr>
          <w:noProof/>
        </w:rPr>
      </w:pPr>
    </w:p>
    <w:p w14:paraId="4A5AD7D3" w14:textId="77777777" w:rsidR="00F1486B" w:rsidRPr="00A54519" w:rsidRDefault="00EF7729">
      <w:pPr>
        <w:keepNext/>
        <w:rPr>
          <w:noProof/>
          <w:lang w:val="en-US"/>
        </w:rPr>
      </w:pPr>
      <w:r w:rsidRPr="001853C5">
        <w:rPr>
          <w:b/>
          <w:noProof/>
          <w:szCs w:val="22"/>
          <w:lang w:val="en-US"/>
        </w:rPr>
        <w:t>IMBRUVICA gélules</w:t>
      </w:r>
    </w:p>
    <w:p w14:paraId="1A168748" w14:textId="77777777" w:rsidR="00F1486B" w:rsidRPr="001853C5" w:rsidRDefault="00EF7729">
      <w:pPr>
        <w:rPr>
          <w:noProof/>
          <w:lang w:val="en-US"/>
        </w:rPr>
      </w:pPr>
      <w:r w:rsidRPr="001853C5">
        <w:rPr>
          <w:noProof/>
          <w:lang w:val="en-US"/>
        </w:rPr>
        <w:t>Janssen Pharmaceutica NV</w:t>
      </w:r>
    </w:p>
    <w:p w14:paraId="6D508F86" w14:textId="77777777" w:rsidR="00F1486B" w:rsidRPr="001853C5" w:rsidRDefault="00EF7729">
      <w:pPr>
        <w:rPr>
          <w:noProof/>
          <w:lang w:val="en-US"/>
        </w:rPr>
      </w:pPr>
      <w:r w:rsidRPr="001853C5">
        <w:rPr>
          <w:noProof/>
          <w:lang w:val="en-US"/>
        </w:rPr>
        <w:t>Turnhoutseweg 30</w:t>
      </w:r>
    </w:p>
    <w:p w14:paraId="469EF4A0" w14:textId="77777777" w:rsidR="00F1486B" w:rsidRPr="00075E79" w:rsidRDefault="00EF7729">
      <w:pPr>
        <w:rPr>
          <w:noProof/>
        </w:rPr>
      </w:pPr>
      <w:r w:rsidRPr="00075E79">
        <w:rPr>
          <w:noProof/>
        </w:rPr>
        <w:t>B-2340 Beerse</w:t>
      </w:r>
    </w:p>
    <w:p w14:paraId="5B1B7C29" w14:textId="77777777" w:rsidR="00F1486B" w:rsidRPr="00075E79" w:rsidRDefault="00EF7729">
      <w:pPr>
        <w:autoSpaceDE w:val="0"/>
        <w:autoSpaceDN w:val="0"/>
        <w:adjustRightInd w:val="0"/>
        <w:rPr>
          <w:noProof/>
        </w:rPr>
      </w:pPr>
      <w:r w:rsidRPr="00075E79">
        <w:rPr>
          <w:noProof/>
        </w:rPr>
        <w:t>Belgique</w:t>
      </w:r>
    </w:p>
    <w:p w14:paraId="48770929" w14:textId="77777777" w:rsidR="00F1486B" w:rsidRPr="00075E79" w:rsidRDefault="00F1486B">
      <w:pPr>
        <w:autoSpaceDE w:val="0"/>
        <w:autoSpaceDN w:val="0"/>
        <w:adjustRightInd w:val="0"/>
        <w:rPr>
          <w:noProof/>
        </w:rPr>
      </w:pPr>
    </w:p>
    <w:p w14:paraId="19A742B0" w14:textId="77777777" w:rsidR="00F1486B" w:rsidRPr="00075E79" w:rsidRDefault="00EF7729">
      <w:pPr>
        <w:autoSpaceDE w:val="0"/>
        <w:autoSpaceDN w:val="0"/>
        <w:adjustRightInd w:val="0"/>
        <w:rPr>
          <w:noProof/>
          <w:szCs w:val="22"/>
        </w:rPr>
      </w:pPr>
      <w:r w:rsidRPr="00075E79">
        <w:rPr>
          <w:noProof/>
          <w:szCs w:val="22"/>
        </w:rPr>
        <w:t>Janssen-Cilag SpA</w:t>
      </w:r>
    </w:p>
    <w:p w14:paraId="40B616C8" w14:textId="271CF5DD" w:rsidR="00F1486B" w:rsidRPr="00075E79" w:rsidRDefault="00EF7729">
      <w:pPr>
        <w:autoSpaceDE w:val="0"/>
        <w:autoSpaceDN w:val="0"/>
        <w:adjustRightInd w:val="0"/>
        <w:rPr>
          <w:noProof/>
          <w:szCs w:val="22"/>
        </w:rPr>
      </w:pPr>
      <w:r w:rsidRPr="00075E79">
        <w:rPr>
          <w:noProof/>
          <w:szCs w:val="22"/>
        </w:rPr>
        <w:t>Via C. Janssen</w:t>
      </w:r>
    </w:p>
    <w:p w14:paraId="2494BD04" w14:textId="1D10E99E" w:rsidR="00F1486B" w:rsidRPr="00075E79" w:rsidRDefault="00EF7729">
      <w:pPr>
        <w:autoSpaceDE w:val="0"/>
        <w:autoSpaceDN w:val="0"/>
        <w:adjustRightInd w:val="0"/>
        <w:rPr>
          <w:noProof/>
          <w:szCs w:val="22"/>
        </w:rPr>
      </w:pPr>
      <w:r w:rsidRPr="00075E79">
        <w:rPr>
          <w:noProof/>
          <w:szCs w:val="22"/>
        </w:rPr>
        <w:t>Loc. Borgo S. Michele</w:t>
      </w:r>
    </w:p>
    <w:p w14:paraId="79240B6E" w14:textId="2CDF0D12" w:rsidR="00F1486B" w:rsidRPr="00075E79" w:rsidRDefault="00EF7729">
      <w:pPr>
        <w:autoSpaceDE w:val="0"/>
        <w:autoSpaceDN w:val="0"/>
        <w:adjustRightInd w:val="0"/>
        <w:rPr>
          <w:noProof/>
          <w:szCs w:val="22"/>
        </w:rPr>
      </w:pPr>
      <w:r w:rsidRPr="00075E79">
        <w:rPr>
          <w:noProof/>
          <w:szCs w:val="22"/>
        </w:rPr>
        <w:t>04100 Latina</w:t>
      </w:r>
    </w:p>
    <w:p w14:paraId="76D77803" w14:textId="77777777" w:rsidR="00F1486B" w:rsidRPr="00075E79" w:rsidRDefault="00EF7729">
      <w:pPr>
        <w:autoSpaceDE w:val="0"/>
        <w:autoSpaceDN w:val="0"/>
        <w:adjustRightInd w:val="0"/>
        <w:rPr>
          <w:noProof/>
          <w:szCs w:val="22"/>
        </w:rPr>
      </w:pPr>
      <w:r w:rsidRPr="00075E79">
        <w:rPr>
          <w:noProof/>
          <w:szCs w:val="22"/>
        </w:rPr>
        <w:t>Italie</w:t>
      </w:r>
    </w:p>
    <w:p w14:paraId="43241170" w14:textId="77777777" w:rsidR="00F1486B" w:rsidRPr="00075E79" w:rsidRDefault="00EF7729">
      <w:pPr>
        <w:rPr>
          <w:noProof/>
        </w:rPr>
      </w:pPr>
      <w:r w:rsidRPr="00075E79">
        <w:rPr>
          <w:noProof/>
        </w:rPr>
        <w:t>Le nom et l’adresse du fabricant responsable de la libération du lot concerné doivent figurer sur la notice du médicament.</w:t>
      </w:r>
    </w:p>
    <w:p w14:paraId="59BDC363" w14:textId="77777777" w:rsidR="00F1486B" w:rsidRPr="00075E79" w:rsidRDefault="00F1486B">
      <w:pPr>
        <w:rPr>
          <w:noProof/>
        </w:rPr>
      </w:pPr>
    </w:p>
    <w:p w14:paraId="5FFD94AA" w14:textId="77777777" w:rsidR="00F1486B" w:rsidRPr="00075E79" w:rsidRDefault="00EF7729">
      <w:pPr>
        <w:keepNext/>
        <w:autoSpaceDE w:val="0"/>
        <w:autoSpaceDN w:val="0"/>
        <w:adjustRightInd w:val="0"/>
        <w:rPr>
          <w:b/>
          <w:noProof/>
          <w:szCs w:val="22"/>
        </w:rPr>
      </w:pPr>
      <w:r w:rsidRPr="00075E79">
        <w:rPr>
          <w:b/>
          <w:noProof/>
          <w:szCs w:val="22"/>
        </w:rPr>
        <w:t>IMBRUVICA comprimés pelliculés</w:t>
      </w:r>
    </w:p>
    <w:p w14:paraId="1E3D2696" w14:textId="77777777" w:rsidR="00F1486B" w:rsidRPr="00075E79" w:rsidRDefault="00EF7729">
      <w:pPr>
        <w:autoSpaceDE w:val="0"/>
        <w:autoSpaceDN w:val="0"/>
        <w:adjustRightInd w:val="0"/>
        <w:rPr>
          <w:noProof/>
        </w:rPr>
      </w:pPr>
      <w:r w:rsidRPr="00075E79">
        <w:rPr>
          <w:noProof/>
        </w:rPr>
        <w:t>Janssen-Cilag SpA</w:t>
      </w:r>
    </w:p>
    <w:p w14:paraId="2AFE0064" w14:textId="77777777" w:rsidR="00F1486B" w:rsidRPr="00075E79" w:rsidRDefault="00EF7729">
      <w:pPr>
        <w:autoSpaceDE w:val="0"/>
        <w:autoSpaceDN w:val="0"/>
        <w:adjustRightInd w:val="0"/>
        <w:rPr>
          <w:noProof/>
        </w:rPr>
      </w:pPr>
      <w:r w:rsidRPr="00075E79">
        <w:rPr>
          <w:noProof/>
        </w:rPr>
        <w:t>Via C. Janssen,</w:t>
      </w:r>
    </w:p>
    <w:p w14:paraId="6D61C322" w14:textId="77777777" w:rsidR="00F1486B" w:rsidRPr="00075E79" w:rsidRDefault="00EF7729">
      <w:pPr>
        <w:autoSpaceDE w:val="0"/>
        <w:autoSpaceDN w:val="0"/>
        <w:adjustRightInd w:val="0"/>
        <w:rPr>
          <w:noProof/>
        </w:rPr>
      </w:pPr>
      <w:r w:rsidRPr="00075E79">
        <w:rPr>
          <w:noProof/>
        </w:rPr>
        <w:t>Loc. Borgo S. Michele,</w:t>
      </w:r>
    </w:p>
    <w:p w14:paraId="5A87E224" w14:textId="77777777" w:rsidR="00F1486B" w:rsidRPr="00075E79" w:rsidRDefault="00EF7729">
      <w:pPr>
        <w:autoSpaceDE w:val="0"/>
        <w:autoSpaceDN w:val="0"/>
        <w:adjustRightInd w:val="0"/>
        <w:rPr>
          <w:noProof/>
        </w:rPr>
      </w:pPr>
      <w:r w:rsidRPr="00075E79">
        <w:rPr>
          <w:noProof/>
        </w:rPr>
        <w:t>04100 Latina,</w:t>
      </w:r>
    </w:p>
    <w:p w14:paraId="29FB6369" w14:textId="77777777" w:rsidR="00F1486B" w:rsidRPr="00075E79" w:rsidRDefault="00EF7729">
      <w:pPr>
        <w:autoSpaceDE w:val="0"/>
        <w:autoSpaceDN w:val="0"/>
        <w:adjustRightInd w:val="0"/>
        <w:rPr>
          <w:noProof/>
        </w:rPr>
      </w:pPr>
      <w:r w:rsidRPr="00075E79">
        <w:rPr>
          <w:noProof/>
        </w:rPr>
        <w:t>Italie</w:t>
      </w:r>
    </w:p>
    <w:p w14:paraId="2C216EF0" w14:textId="77777777" w:rsidR="00F1486B" w:rsidRPr="00075E79" w:rsidRDefault="00F1486B">
      <w:pPr>
        <w:rPr>
          <w:noProof/>
        </w:rPr>
      </w:pPr>
    </w:p>
    <w:p w14:paraId="19A9C515" w14:textId="77777777" w:rsidR="00F1486B" w:rsidRPr="00075E79" w:rsidRDefault="00F1486B">
      <w:pPr>
        <w:rPr>
          <w:noProof/>
        </w:rPr>
      </w:pPr>
    </w:p>
    <w:p w14:paraId="20FA6C94" w14:textId="77777777" w:rsidR="00F1486B" w:rsidRPr="00075E79" w:rsidRDefault="00EF7729">
      <w:pPr>
        <w:pStyle w:val="EUCP-Heading-2"/>
        <w:outlineLvl w:val="1"/>
        <w:rPr>
          <w:noProof/>
        </w:rPr>
      </w:pPr>
      <w:r w:rsidRPr="00075E79">
        <w:rPr>
          <w:noProof/>
        </w:rPr>
        <w:t>B.</w:t>
      </w:r>
      <w:r w:rsidRPr="00075E79">
        <w:rPr>
          <w:noProof/>
        </w:rPr>
        <w:tab/>
        <w:t>CONDITIONS OU RESTRICTIONS DE DÉLIVRANCE ET D’UTILISATION</w:t>
      </w:r>
    </w:p>
    <w:p w14:paraId="42243B36" w14:textId="77777777" w:rsidR="00F1486B" w:rsidRPr="00075E79" w:rsidRDefault="00F1486B">
      <w:pPr>
        <w:keepNext/>
        <w:rPr>
          <w:noProof/>
        </w:rPr>
      </w:pPr>
    </w:p>
    <w:p w14:paraId="03007178" w14:textId="77777777" w:rsidR="00F1486B" w:rsidRPr="00075E79" w:rsidRDefault="00EF7729">
      <w:pPr>
        <w:numPr>
          <w:ilvl w:val="12"/>
          <w:numId w:val="0"/>
        </w:numPr>
        <w:rPr>
          <w:noProof/>
        </w:rPr>
      </w:pPr>
      <w:r w:rsidRPr="00075E79">
        <w:rPr>
          <w:noProof/>
        </w:rPr>
        <w:t>Médicament soumis à prescription médicale restreinte (voir Annexe I : Résumé des Caractéristiques du Produit, rubrique 4.2).</w:t>
      </w:r>
    </w:p>
    <w:p w14:paraId="430DBCD2" w14:textId="77777777" w:rsidR="00F1486B" w:rsidRPr="00075E79" w:rsidRDefault="00F1486B">
      <w:pPr>
        <w:rPr>
          <w:noProof/>
        </w:rPr>
      </w:pPr>
    </w:p>
    <w:p w14:paraId="01118EED" w14:textId="77777777" w:rsidR="00F1486B" w:rsidRPr="00075E79" w:rsidRDefault="00F1486B">
      <w:pPr>
        <w:rPr>
          <w:noProof/>
        </w:rPr>
      </w:pPr>
    </w:p>
    <w:p w14:paraId="19A4BAEB" w14:textId="77777777" w:rsidR="00F1486B" w:rsidRPr="00075E79" w:rsidRDefault="00EF7729">
      <w:pPr>
        <w:pStyle w:val="EUCP-Heading-2"/>
        <w:outlineLvl w:val="1"/>
        <w:rPr>
          <w:noProof/>
        </w:rPr>
      </w:pPr>
      <w:r w:rsidRPr="00075E79">
        <w:rPr>
          <w:noProof/>
        </w:rPr>
        <w:t>C.</w:t>
      </w:r>
      <w:r w:rsidRPr="00075E79">
        <w:rPr>
          <w:noProof/>
        </w:rPr>
        <w:tab/>
        <w:t>AUTRES CONDITIONS ET OBLIGATIONS DE L’AUTORISATION DE MISE SUR LE MARCHÉ</w:t>
      </w:r>
    </w:p>
    <w:p w14:paraId="5FA39247" w14:textId="77777777" w:rsidR="00F1486B" w:rsidRPr="00075E79" w:rsidRDefault="00F1486B">
      <w:pPr>
        <w:keepNext/>
        <w:rPr>
          <w:noProof/>
        </w:rPr>
      </w:pPr>
    </w:p>
    <w:p w14:paraId="212F8905" w14:textId="77777777" w:rsidR="00F1486B" w:rsidRPr="00075E79" w:rsidRDefault="00EF7729">
      <w:pPr>
        <w:keepNext/>
        <w:numPr>
          <w:ilvl w:val="0"/>
          <w:numId w:val="1"/>
        </w:numPr>
        <w:ind w:left="567" w:hanging="567"/>
        <w:rPr>
          <w:b/>
          <w:noProof/>
        </w:rPr>
      </w:pPr>
      <w:r w:rsidRPr="00075E79">
        <w:rPr>
          <w:b/>
          <w:noProof/>
        </w:rPr>
        <w:t>Rapports périodiques actualisés de sécurité (PSURs)</w:t>
      </w:r>
    </w:p>
    <w:p w14:paraId="37A85118" w14:textId="77777777" w:rsidR="00F1486B" w:rsidRPr="00075E79" w:rsidRDefault="00F1486B">
      <w:pPr>
        <w:keepNext/>
        <w:rPr>
          <w:noProof/>
        </w:rPr>
      </w:pPr>
    </w:p>
    <w:p w14:paraId="4F3BDC1C" w14:textId="77777777" w:rsidR="00F1486B" w:rsidRPr="00075E79" w:rsidRDefault="00EF7729">
      <w:pPr>
        <w:rPr>
          <w:noProof/>
        </w:rPr>
      </w:pPr>
      <w:r w:rsidRPr="00075E79">
        <w:rPr>
          <w:noProof/>
        </w:rPr>
        <w:t>Les exigences relatives à la soumission des PSURs pour ce médicament sont définies dans la liste des dates de référence pour l’Union (liste EURD) prévue à l’article 107 quater, paragraphe 7, de la directive 2001/83/CE et ses actualisations publiées sur le portail web européen des médicaments.</w:t>
      </w:r>
    </w:p>
    <w:p w14:paraId="46780892" w14:textId="77777777" w:rsidR="00F1486B" w:rsidRPr="00075E79" w:rsidRDefault="00F1486B">
      <w:pPr>
        <w:rPr>
          <w:noProof/>
        </w:rPr>
      </w:pPr>
    </w:p>
    <w:p w14:paraId="05EDA02F" w14:textId="77777777" w:rsidR="00F1486B" w:rsidRPr="00075E79" w:rsidRDefault="00F1486B">
      <w:pPr>
        <w:rPr>
          <w:noProof/>
        </w:rPr>
      </w:pPr>
    </w:p>
    <w:p w14:paraId="0826E812" w14:textId="77777777" w:rsidR="00F1486B" w:rsidRPr="00075E79" w:rsidRDefault="00EF7729">
      <w:pPr>
        <w:pStyle w:val="EUCP-Heading-2"/>
        <w:outlineLvl w:val="1"/>
        <w:rPr>
          <w:noProof/>
        </w:rPr>
      </w:pPr>
      <w:r w:rsidRPr="00075E79">
        <w:rPr>
          <w:noProof/>
          <w:szCs w:val="22"/>
        </w:rPr>
        <w:t>D.</w:t>
      </w:r>
      <w:r w:rsidRPr="00075E79">
        <w:rPr>
          <w:noProof/>
        </w:rPr>
        <w:tab/>
        <w:t>CONDITIONS OU RESTRICTIONS EN VUE D’UNE UTILISATION SÛRE ET EFFICACE DU MÉDICAMENT</w:t>
      </w:r>
    </w:p>
    <w:p w14:paraId="57A1A878" w14:textId="77777777" w:rsidR="00F1486B" w:rsidRPr="00075E79" w:rsidRDefault="00F1486B">
      <w:pPr>
        <w:keepNext/>
        <w:rPr>
          <w:noProof/>
        </w:rPr>
      </w:pPr>
    </w:p>
    <w:p w14:paraId="6FC8EAB1" w14:textId="77777777" w:rsidR="00F1486B" w:rsidRPr="00075E79" w:rsidRDefault="00EF7729">
      <w:pPr>
        <w:keepNext/>
        <w:numPr>
          <w:ilvl w:val="0"/>
          <w:numId w:val="1"/>
        </w:numPr>
        <w:ind w:left="567" w:hanging="567"/>
        <w:rPr>
          <w:b/>
          <w:noProof/>
        </w:rPr>
      </w:pPr>
      <w:r w:rsidRPr="00075E79">
        <w:rPr>
          <w:b/>
          <w:noProof/>
        </w:rPr>
        <w:t>Plan de gestion des risques (PGR)</w:t>
      </w:r>
    </w:p>
    <w:p w14:paraId="09E0861C" w14:textId="77777777" w:rsidR="00F1486B" w:rsidRPr="00075E79" w:rsidRDefault="00F1486B">
      <w:pPr>
        <w:keepNext/>
        <w:rPr>
          <w:noProof/>
        </w:rPr>
      </w:pPr>
    </w:p>
    <w:p w14:paraId="058592C1" w14:textId="77777777" w:rsidR="00F1486B" w:rsidRPr="00075E79" w:rsidRDefault="00EF7729">
      <w:pPr>
        <w:rPr>
          <w:noProof/>
        </w:rPr>
      </w:pPr>
      <w:r w:rsidRPr="00075E79">
        <w:rPr>
          <w:noProof/>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705B9A87" w14:textId="77777777" w:rsidR="00F1486B" w:rsidRPr="00075E79" w:rsidRDefault="00F1486B">
      <w:pPr>
        <w:rPr>
          <w:noProof/>
        </w:rPr>
      </w:pPr>
    </w:p>
    <w:p w14:paraId="05441187" w14:textId="77777777" w:rsidR="00F1486B" w:rsidRPr="00075E79" w:rsidRDefault="00EF7729">
      <w:pPr>
        <w:keepNext/>
        <w:rPr>
          <w:noProof/>
        </w:rPr>
      </w:pPr>
      <w:r w:rsidRPr="00075E79">
        <w:rPr>
          <w:noProof/>
        </w:rPr>
        <w:t>De plus, un PGR actualisé doit être soumis:</w:t>
      </w:r>
    </w:p>
    <w:p w14:paraId="1F610B7D" w14:textId="77777777" w:rsidR="00F1486B" w:rsidRPr="00075E79" w:rsidRDefault="00EF7729">
      <w:pPr>
        <w:numPr>
          <w:ilvl w:val="0"/>
          <w:numId w:val="14"/>
        </w:numPr>
        <w:ind w:left="567" w:hanging="567"/>
        <w:rPr>
          <w:noProof/>
        </w:rPr>
      </w:pPr>
      <w:r w:rsidRPr="00075E79">
        <w:rPr>
          <w:noProof/>
        </w:rPr>
        <w:t>à la demande de l’Agence européenne des médicaments ;</w:t>
      </w:r>
    </w:p>
    <w:p w14:paraId="69026AA9" w14:textId="77777777" w:rsidR="00F1486B" w:rsidRPr="00075E79" w:rsidRDefault="00EF7729">
      <w:pPr>
        <w:numPr>
          <w:ilvl w:val="0"/>
          <w:numId w:val="14"/>
        </w:numPr>
        <w:ind w:left="567" w:hanging="567"/>
        <w:rPr>
          <w:noProof/>
        </w:rPr>
      </w:pPr>
      <w:r w:rsidRPr="00075E79">
        <w:rPr>
          <w:noProof/>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1CC2D4B3" w14:textId="1F6C28CE" w:rsidR="00F1486B" w:rsidRPr="00075E79" w:rsidDel="007E2608" w:rsidRDefault="00F1486B">
      <w:pPr>
        <w:rPr>
          <w:del w:id="79" w:author="EUCP MS" w:date="2025-09-22T12:13:00Z" w16du:dateUtc="2025-09-22T10:13:00Z"/>
          <w:noProof/>
        </w:rPr>
      </w:pPr>
    </w:p>
    <w:p w14:paraId="7966A1CD" w14:textId="77777777" w:rsidR="00F1486B" w:rsidRPr="00075E79" w:rsidRDefault="00EF7729">
      <w:pPr>
        <w:rPr>
          <w:noProof/>
        </w:rPr>
      </w:pPr>
      <w:r w:rsidRPr="00075E79">
        <w:rPr>
          <w:b/>
          <w:noProof/>
        </w:rPr>
        <w:br w:type="page"/>
      </w:r>
    </w:p>
    <w:p w14:paraId="715A4050" w14:textId="77777777" w:rsidR="00F1486B" w:rsidRPr="00075E79" w:rsidRDefault="00F1486B">
      <w:pPr>
        <w:rPr>
          <w:noProof/>
        </w:rPr>
      </w:pPr>
    </w:p>
    <w:p w14:paraId="2E622D3B" w14:textId="77777777" w:rsidR="00F1486B" w:rsidRPr="00075E79" w:rsidRDefault="00F1486B">
      <w:pPr>
        <w:rPr>
          <w:noProof/>
        </w:rPr>
      </w:pPr>
    </w:p>
    <w:p w14:paraId="076E0721" w14:textId="77777777" w:rsidR="00F1486B" w:rsidRPr="00075E79" w:rsidRDefault="00F1486B">
      <w:pPr>
        <w:rPr>
          <w:noProof/>
        </w:rPr>
      </w:pPr>
    </w:p>
    <w:p w14:paraId="23143689" w14:textId="77777777" w:rsidR="00F1486B" w:rsidRPr="00075E79" w:rsidRDefault="00F1486B">
      <w:pPr>
        <w:rPr>
          <w:noProof/>
        </w:rPr>
      </w:pPr>
    </w:p>
    <w:p w14:paraId="597CEC6D" w14:textId="77777777" w:rsidR="00F1486B" w:rsidRPr="00075E79" w:rsidRDefault="00F1486B">
      <w:pPr>
        <w:rPr>
          <w:noProof/>
        </w:rPr>
      </w:pPr>
    </w:p>
    <w:p w14:paraId="2886F674" w14:textId="77777777" w:rsidR="00F1486B" w:rsidRPr="00075E79" w:rsidRDefault="00F1486B">
      <w:pPr>
        <w:rPr>
          <w:noProof/>
        </w:rPr>
      </w:pPr>
    </w:p>
    <w:p w14:paraId="5CA98659" w14:textId="77777777" w:rsidR="00F1486B" w:rsidRPr="00075E79" w:rsidRDefault="00F1486B">
      <w:pPr>
        <w:rPr>
          <w:noProof/>
        </w:rPr>
      </w:pPr>
    </w:p>
    <w:p w14:paraId="6E93E5BC" w14:textId="77777777" w:rsidR="00F1486B" w:rsidRPr="00075E79" w:rsidRDefault="00F1486B">
      <w:pPr>
        <w:rPr>
          <w:noProof/>
        </w:rPr>
      </w:pPr>
    </w:p>
    <w:p w14:paraId="3AE16298" w14:textId="77777777" w:rsidR="00F1486B" w:rsidRPr="00075E79" w:rsidRDefault="00F1486B">
      <w:pPr>
        <w:rPr>
          <w:noProof/>
        </w:rPr>
      </w:pPr>
    </w:p>
    <w:p w14:paraId="73904073" w14:textId="77777777" w:rsidR="00F1486B" w:rsidRPr="00075E79" w:rsidRDefault="00F1486B">
      <w:pPr>
        <w:rPr>
          <w:noProof/>
        </w:rPr>
      </w:pPr>
    </w:p>
    <w:p w14:paraId="000576D0" w14:textId="77777777" w:rsidR="00F1486B" w:rsidRPr="00075E79" w:rsidRDefault="00F1486B">
      <w:pPr>
        <w:rPr>
          <w:noProof/>
        </w:rPr>
      </w:pPr>
    </w:p>
    <w:p w14:paraId="6CABC6ED" w14:textId="77777777" w:rsidR="00F1486B" w:rsidRPr="00075E79" w:rsidRDefault="00F1486B">
      <w:pPr>
        <w:rPr>
          <w:noProof/>
        </w:rPr>
      </w:pPr>
    </w:p>
    <w:p w14:paraId="14FB693D" w14:textId="77777777" w:rsidR="00F1486B" w:rsidRPr="00075E79" w:rsidRDefault="00F1486B">
      <w:pPr>
        <w:rPr>
          <w:noProof/>
        </w:rPr>
      </w:pPr>
    </w:p>
    <w:p w14:paraId="0C01033C" w14:textId="77777777" w:rsidR="00F1486B" w:rsidRPr="00075E79" w:rsidRDefault="00F1486B">
      <w:pPr>
        <w:rPr>
          <w:noProof/>
        </w:rPr>
      </w:pPr>
    </w:p>
    <w:p w14:paraId="1DE5BF82" w14:textId="77777777" w:rsidR="00F1486B" w:rsidRPr="00075E79" w:rsidRDefault="00F1486B">
      <w:pPr>
        <w:rPr>
          <w:noProof/>
        </w:rPr>
      </w:pPr>
    </w:p>
    <w:p w14:paraId="11F0A63C" w14:textId="77777777" w:rsidR="00F1486B" w:rsidRPr="00075E79" w:rsidRDefault="00F1486B">
      <w:pPr>
        <w:rPr>
          <w:noProof/>
        </w:rPr>
      </w:pPr>
    </w:p>
    <w:p w14:paraId="582614A0" w14:textId="77777777" w:rsidR="00F1486B" w:rsidRPr="00075E79" w:rsidRDefault="00F1486B">
      <w:pPr>
        <w:rPr>
          <w:noProof/>
        </w:rPr>
      </w:pPr>
    </w:p>
    <w:p w14:paraId="47F22D3E" w14:textId="77777777" w:rsidR="00F1486B" w:rsidRPr="00075E79" w:rsidRDefault="00F1486B">
      <w:pPr>
        <w:rPr>
          <w:noProof/>
        </w:rPr>
      </w:pPr>
    </w:p>
    <w:p w14:paraId="30BE8BAD" w14:textId="77777777" w:rsidR="00F1486B" w:rsidRPr="00075E79" w:rsidRDefault="00F1486B">
      <w:pPr>
        <w:rPr>
          <w:noProof/>
        </w:rPr>
      </w:pPr>
    </w:p>
    <w:p w14:paraId="190131C2" w14:textId="77777777" w:rsidR="00F1486B" w:rsidRDefault="00F1486B">
      <w:pPr>
        <w:rPr>
          <w:noProof/>
        </w:rPr>
      </w:pPr>
    </w:p>
    <w:p w14:paraId="47366CB8" w14:textId="77777777" w:rsidR="00113129" w:rsidRPr="00075E79" w:rsidRDefault="00113129">
      <w:pPr>
        <w:rPr>
          <w:noProof/>
        </w:rPr>
      </w:pPr>
    </w:p>
    <w:p w14:paraId="5DDEA502" w14:textId="77777777" w:rsidR="00F1486B" w:rsidRPr="00075E79" w:rsidRDefault="00F1486B">
      <w:pPr>
        <w:rPr>
          <w:noProof/>
        </w:rPr>
      </w:pPr>
    </w:p>
    <w:p w14:paraId="416D2D25" w14:textId="77777777" w:rsidR="00F1486B" w:rsidRPr="00075E79" w:rsidRDefault="00F1486B">
      <w:pPr>
        <w:rPr>
          <w:noProof/>
        </w:rPr>
      </w:pPr>
    </w:p>
    <w:p w14:paraId="1469C21B" w14:textId="77777777" w:rsidR="00F1486B" w:rsidRPr="00075E79" w:rsidRDefault="00EF7729">
      <w:pPr>
        <w:jc w:val="center"/>
        <w:outlineLvl w:val="0"/>
        <w:rPr>
          <w:b/>
          <w:noProof/>
          <w:szCs w:val="22"/>
        </w:rPr>
      </w:pPr>
      <w:r w:rsidRPr="00075E79">
        <w:rPr>
          <w:b/>
          <w:noProof/>
        </w:rPr>
        <w:t>ANNEXE III</w:t>
      </w:r>
    </w:p>
    <w:p w14:paraId="38483B3C" w14:textId="77777777" w:rsidR="00F1486B" w:rsidRPr="00075E79" w:rsidRDefault="00F1486B">
      <w:pPr>
        <w:jc w:val="center"/>
        <w:rPr>
          <w:b/>
          <w:noProof/>
          <w:szCs w:val="22"/>
        </w:rPr>
      </w:pPr>
    </w:p>
    <w:p w14:paraId="461533D4" w14:textId="77777777" w:rsidR="00F1486B" w:rsidRPr="00075E79" w:rsidRDefault="00EF7729">
      <w:pPr>
        <w:jc w:val="center"/>
        <w:rPr>
          <w:noProof/>
        </w:rPr>
      </w:pPr>
      <w:r w:rsidRPr="00075E79">
        <w:rPr>
          <w:b/>
          <w:noProof/>
        </w:rPr>
        <w:t>ÉTIQUETAGE ET NOTICE</w:t>
      </w:r>
    </w:p>
    <w:p w14:paraId="36722D59" w14:textId="77777777" w:rsidR="00F1486B" w:rsidRPr="00075E79" w:rsidRDefault="00EF7729">
      <w:pPr>
        <w:rPr>
          <w:noProof/>
        </w:rPr>
      </w:pPr>
      <w:r w:rsidRPr="00075E79">
        <w:rPr>
          <w:noProof/>
        </w:rPr>
        <w:br w:type="page"/>
      </w:r>
    </w:p>
    <w:p w14:paraId="5542874C" w14:textId="77777777" w:rsidR="00F1486B" w:rsidRPr="00075E79" w:rsidRDefault="00F1486B">
      <w:pPr>
        <w:rPr>
          <w:noProof/>
        </w:rPr>
      </w:pPr>
    </w:p>
    <w:p w14:paraId="744D51E3" w14:textId="77777777" w:rsidR="00F1486B" w:rsidRPr="00075E79" w:rsidRDefault="00F1486B">
      <w:pPr>
        <w:rPr>
          <w:noProof/>
        </w:rPr>
      </w:pPr>
    </w:p>
    <w:p w14:paraId="554B6527" w14:textId="77777777" w:rsidR="00F1486B" w:rsidRPr="00075E79" w:rsidRDefault="00F1486B">
      <w:pPr>
        <w:rPr>
          <w:noProof/>
        </w:rPr>
      </w:pPr>
    </w:p>
    <w:p w14:paraId="48747464" w14:textId="77777777" w:rsidR="00F1486B" w:rsidRPr="00075E79" w:rsidRDefault="00F1486B">
      <w:pPr>
        <w:rPr>
          <w:noProof/>
        </w:rPr>
      </w:pPr>
    </w:p>
    <w:p w14:paraId="36A1F765" w14:textId="77777777" w:rsidR="00F1486B" w:rsidRPr="00075E79" w:rsidRDefault="00F1486B">
      <w:pPr>
        <w:rPr>
          <w:noProof/>
        </w:rPr>
      </w:pPr>
    </w:p>
    <w:p w14:paraId="7E9CBA13" w14:textId="77777777" w:rsidR="00F1486B" w:rsidRPr="00075E79" w:rsidRDefault="00F1486B">
      <w:pPr>
        <w:rPr>
          <w:noProof/>
        </w:rPr>
      </w:pPr>
    </w:p>
    <w:p w14:paraId="5D9B69AE" w14:textId="77777777" w:rsidR="00F1486B" w:rsidRPr="00075E79" w:rsidRDefault="00F1486B">
      <w:pPr>
        <w:rPr>
          <w:noProof/>
        </w:rPr>
      </w:pPr>
    </w:p>
    <w:p w14:paraId="2E321EF0" w14:textId="77777777" w:rsidR="00F1486B" w:rsidRPr="00075E79" w:rsidRDefault="00F1486B">
      <w:pPr>
        <w:rPr>
          <w:noProof/>
        </w:rPr>
      </w:pPr>
    </w:p>
    <w:p w14:paraId="53D9B826" w14:textId="77777777" w:rsidR="00F1486B" w:rsidRPr="00075E79" w:rsidRDefault="00F1486B">
      <w:pPr>
        <w:rPr>
          <w:noProof/>
        </w:rPr>
      </w:pPr>
    </w:p>
    <w:p w14:paraId="627A7746" w14:textId="77777777" w:rsidR="00F1486B" w:rsidRPr="00075E79" w:rsidRDefault="00F1486B">
      <w:pPr>
        <w:rPr>
          <w:noProof/>
        </w:rPr>
      </w:pPr>
    </w:p>
    <w:p w14:paraId="0F3EA0BC" w14:textId="77777777" w:rsidR="00F1486B" w:rsidRPr="00075E79" w:rsidRDefault="00F1486B">
      <w:pPr>
        <w:rPr>
          <w:noProof/>
        </w:rPr>
      </w:pPr>
    </w:p>
    <w:p w14:paraId="70A8F9C7" w14:textId="77777777" w:rsidR="00F1486B" w:rsidRPr="00075E79" w:rsidRDefault="00F1486B">
      <w:pPr>
        <w:rPr>
          <w:noProof/>
        </w:rPr>
      </w:pPr>
    </w:p>
    <w:p w14:paraId="1D832AF3" w14:textId="77777777" w:rsidR="00F1486B" w:rsidRPr="00075E79" w:rsidRDefault="00F1486B">
      <w:pPr>
        <w:rPr>
          <w:noProof/>
        </w:rPr>
      </w:pPr>
    </w:p>
    <w:p w14:paraId="4C13763B" w14:textId="77777777" w:rsidR="00F1486B" w:rsidRPr="00075E79" w:rsidRDefault="00F1486B">
      <w:pPr>
        <w:rPr>
          <w:noProof/>
        </w:rPr>
      </w:pPr>
    </w:p>
    <w:p w14:paraId="21AB99FD" w14:textId="77777777" w:rsidR="00F1486B" w:rsidRPr="00075E79" w:rsidRDefault="00F1486B">
      <w:pPr>
        <w:rPr>
          <w:noProof/>
        </w:rPr>
      </w:pPr>
    </w:p>
    <w:p w14:paraId="4F3F4F9B" w14:textId="77777777" w:rsidR="00F1486B" w:rsidRPr="00075E79" w:rsidRDefault="00F1486B">
      <w:pPr>
        <w:rPr>
          <w:noProof/>
        </w:rPr>
      </w:pPr>
    </w:p>
    <w:p w14:paraId="4ADDDF33" w14:textId="77777777" w:rsidR="00F1486B" w:rsidRDefault="00F1486B">
      <w:pPr>
        <w:rPr>
          <w:noProof/>
        </w:rPr>
      </w:pPr>
    </w:p>
    <w:p w14:paraId="6C99667B" w14:textId="77777777" w:rsidR="00113129" w:rsidRPr="00075E79" w:rsidRDefault="00113129">
      <w:pPr>
        <w:rPr>
          <w:noProof/>
        </w:rPr>
      </w:pPr>
    </w:p>
    <w:p w14:paraId="3CC884F7" w14:textId="77777777" w:rsidR="00F1486B" w:rsidRPr="00075E79" w:rsidRDefault="00F1486B">
      <w:pPr>
        <w:rPr>
          <w:noProof/>
        </w:rPr>
      </w:pPr>
    </w:p>
    <w:p w14:paraId="73A1BE9C" w14:textId="77777777" w:rsidR="00F1486B" w:rsidRPr="00075E79" w:rsidRDefault="00F1486B">
      <w:pPr>
        <w:rPr>
          <w:noProof/>
        </w:rPr>
      </w:pPr>
    </w:p>
    <w:p w14:paraId="1F1A606F" w14:textId="77777777" w:rsidR="00F1486B" w:rsidRPr="00075E79" w:rsidRDefault="00F1486B">
      <w:pPr>
        <w:rPr>
          <w:noProof/>
        </w:rPr>
      </w:pPr>
    </w:p>
    <w:p w14:paraId="51F23C3E" w14:textId="77777777" w:rsidR="00F1486B" w:rsidRPr="00075E79" w:rsidRDefault="00F1486B">
      <w:pPr>
        <w:rPr>
          <w:noProof/>
        </w:rPr>
      </w:pPr>
    </w:p>
    <w:p w14:paraId="54FE0006" w14:textId="77777777" w:rsidR="00F1486B" w:rsidRPr="00075E79" w:rsidRDefault="00F1486B">
      <w:pPr>
        <w:rPr>
          <w:noProof/>
        </w:rPr>
      </w:pPr>
    </w:p>
    <w:p w14:paraId="2F53B66E" w14:textId="77777777" w:rsidR="00F1486B" w:rsidRPr="00075E79" w:rsidRDefault="00EF7729">
      <w:pPr>
        <w:pStyle w:val="EUCP-Heading-1"/>
        <w:outlineLvl w:val="1"/>
        <w:rPr>
          <w:noProof/>
          <w:szCs w:val="22"/>
        </w:rPr>
      </w:pPr>
      <w:r w:rsidRPr="00075E79">
        <w:rPr>
          <w:noProof/>
        </w:rPr>
        <w:t>A. ÉTIQUETAGE</w:t>
      </w:r>
    </w:p>
    <w:p w14:paraId="398A620B"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szCs w:val="22"/>
        </w:rPr>
        <w:br w:type="page"/>
      </w:r>
      <w:r w:rsidRPr="00075E79">
        <w:rPr>
          <w:b/>
          <w:bCs/>
          <w:noProof/>
        </w:rPr>
        <w:lastRenderedPageBreak/>
        <w:t>MENTIONS DEVANT FIGURER SUR L’EMBALLAGE EXTÉRIEUR</w:t>
      </w:r>
    </w:p>
    <w:p w14:paraId="0CE00FCC"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0ACAC9BF"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ETUI GELULE 140 mg</w:t>
      </w:r>
    </w:p>
    <w:p w14:paraId="20AA668D" w14:textId="77777777" w:rsidR="00F1486B" w:rsidRPr="00075E79" w:rsidRDefault="00F1486B">
      <w:pPr>
        <w:keepNext/>
        <w:rPr>
          <w:noProof/>
        </w:rPr>
      </w:pPr>
    </w:p>
    <w:p w14:paraId="442CF19C" w14:textId="77777777" w:rsidR="00F1486B" w:rsidRPr="00075E79" w:rsidRDefault="00F1486B">
      <w:pPr>
        <w:keepNext/>
        <w:rPr>
          <w:noProof/>
        </w:rPr>
      </w:pPr>
    </w:p>
    <w:p w14:paraId="0B3DC4F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w:t>
      </w:r>
      <w:r w:rsidRPr="00075E79">
        <w:rPr>
          <w:b/>
          <w:noProof/>
        </w:rPr>
        <w:tab/>
        <w:t>DÉNOMINATION DU MÉDICAMENT</w:t>
      </w:r>
    </w:p>
    <w:p w14:paraId="5BBA02A8" w14:textId="77777777" w:rsidR="00F1486B" w:rsidRPr="00075E79" w:rsidRDefault="00F1486B">
      <w:pPr>
        <w:keepNext/>
        <w:rPr>
          <w:noProof/>
        </w:rPr>
      </w:pPr>
    </w:p>
    <w:p w14:paraId="0A04D973" w14:textId="77777777" w:rsidR="00F1486B" w:rsidRPr="00075E79" w:rsidRDefault="00EF7729">
      <w:pPr>
        <w:rPr>
          <w:noProof/>
        </w:rPr>
      </w:pPr>
      <w:r w:rsidRPr="00075E79">
        <w:rPr>
          <w:noProof/>
        </w:rPr>
        <w:t>IMBRUVICA 140 mg gélules</w:t>
      </w:r>
    </w:p>
    <w:p w14:paraId="7716D243" w14:textId="77777777" w:rsidR="00F1486B" w:rsidRPr="00075E79" w:rsidRDefault="00EF7729">
      <w:pPr>
        <w:rPr>
          <w:noProof/>
        </w:rPr>
      </w:pPr>
      <w:r w:rsidRPr="00075E79">
        <w:rPr>
          <w:noProof/>
        </w:rPr>
        <w:t>ibrutinib</w:t>
      </w:r>
    </w:p>
    <w:p w14:paraId="418D4B1A" w14:textId="77777777" w:rsidR="00F1486B" w:rsidRPr="00075E79" w:rsidRDefault="00F1486B">
      <w:pPr>
        <w:rPr>
          <w:noProof/>
        </w:rPr>
      </w:pPr>
    </w:p>
    <w:p w14:paraId="6486FA89" w14:textId="77777777" w:rsidR="00F1486B" w:rsidRPr="00075E79" w:rsidRDefault="00F1486B">
      <w:pPr>
        <w:rPr>
          <w:noProof/>
        </w:rPr>
      </w:pPr>
    </w:p>
    <w:p w14:paraId="29464EA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2.</w:t>
      </w:r>
      <w:r w:rsidRPr="00075E79">
        <w:rPr>
          <w:b/>
          <w:noProof/>
        </w:rPr>
        <w:tab/>
        <w:t>COMPOSITION EN SUBSTANCE(S) ACTIVE(S)</w:t>
      </w:r>
    </w:p>
    <w:p w14:paraId="09446AA9" w14:textId="77777777" w:rsidR="00F1486B" w:rsidRPr="00075E79" w:rsidRDefault="00F1486B">
      <w:pPr>
        <w:keepNext/>
        <w:rPr>
          <w:noProof/>
        </w:rPr>
      </w:pPr>
    </w:p>
    <w:p w14:paraId="20BC90E4" w14:textId="77777777" w:rsidR="00F1486B" w:rsidRPr="00075E79" w:rsidRDefault="00EF7729">
      <w:pPr>
        <w:rPr>
          <w:noProof/>
        </w:rPr>
      </w:pPr>
      <w:r w:rsidRPr="00075E79">
        <w:rPr>
          <w:noProof/>
        </w:rPr>
        <w:t>Chaque gélule contient 140 mg d’ibrutinib.</w:t>
      </w:r>
    </w:p>
    <w:p w14:paraId="7D0F36D8" w14:textId="77777777" w:rsidR="00F1486B" w:rsidRPr="00075E79" w:rsidRDefault="00F1486B">
      <w:pPr>
        <w:rPr>
          <w:noProof/>
        </w:rPr>
      </w:pPr>
    </w:p>
    <w:p w14:paraId="4BB7E944" w14:textId="77777777" w:rsidR="00F1486B" w:rsidRPr="00075E79" w:rsidRDefault="00F1486B">
      <w:pPr>
        <w:rPr>
          <w:noProof/>
        </w:rPr>
      </w:pPr>
    </w:p>
    <w:p w14:paraId="697CA5A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3.</w:t>
      </w:r>
      <w:r w:rsidRPr="00075E79">
        <w:rPr>
          <w:b/>
          <w:noProof/>
        </w:rPr>
        <w:tab/>
        <w:t>LISTE DES EXCIPIENTS</w:t>
      </w:r>
    </w:p>
    <w:p w14:paraId="6DEBCA3D" w14:textId="77777777" w:rsidR="00F1486B" w:rsidRPr="00075E79" w:rsidRDefault="00F1486B">
      <w:pPr>
        <w:keepNext/>
        <w:rPr>
          <w:noProof/>
        </w:rPr>
      </w:pPr>
    </w:p>
    <w:p w14:paraId="09BA6672" w14:textId="77777777" w:rsidR="00F1486B" w:rsidRPr="00075E79" w:rsidRDefault="00F1486B">
      <w:pPr>
        <w:rPr>
          <w:noProof/>
        </w:rPr>
      </w:pPr>
    </w:p>
    <w:p w14:paraId="4EF8E6A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4.</w:t>
      </w:r>
      <w:r w:rsidRPr="00075E79">
        <w:rPr>
          <w:b/>
          <w:noProof/>
        </w:rPr>
        <w:tab/>
        <w:t>FORME PHARMACEUTIQUE ET CONTENU</w:t>
      </w:r>
    </w:p>
    <w:p w14:paraId="3DB45F58" w14:textId="77777777" w:rsidR="00F1486B" w:rsidRPr="00075E79" w:rsidRDefault="00F1486B">
      <w:pPr>
        <w:keepNext/>
        <w:rPr>
          <w:noProof/>
        </w:rPr>
      </w:pPr>
    </w:p>
    <w:p w14:paraId="4BBA76EE" w14:textId="77777777" w:rsidR="00F1486B" w:rsidRPr="00075E79" w:rsidRDefault="00EF7729">
      <w:pPr>
        <w:rPr>
          <w:noProof/>
        </w:rPr>
      </w:pPr>
      <w:r w:rsidRPr="00075E79">
        <w:rPr>
          <w:noProof/>
        </w:rPr>
        <w:t>90 gélules</w:t>
      </w:r>
    </w:p>
    <w:p w14:paraId="4B7158A2" w14:textId="77777777" w:rsidR="00F1486B" w:rsidRPr="00075E79" w:rsidRDefault="00EF7729">
      <w:pPr>
        <w:rPr>
          <w:noProof/>
          <w:snapToGrid/>
          <w:highlight w:val="lightGray"/>
        </w:rPr>
      </w:pPr>
      <w:r w:rsidRPr="00075E79">
        <w:rPr>
          <w:noProof/>
          <w:snapToGrid/>
          <w:highlight w:val="lightGray"/>
        </w:rPr>
        <w:t>120 gélules</w:t>
      </w:r>
    </w:p>
    <w:p w14:paraId="56622654" w14:textId="77777777" w:rsidR="00F1486B" w:rsidRPr="00075E79" w:rsidRDefault="00F1486B">
      <w:pPr>
        <w:rPr>
          <w:noProof/>
        </w:rPr>
      </w:pPr>
    </w:p>
    <w:p w14:paraId="0E653870" w14:textId="77777777" w:rsidR="00F1486B" w:rsidRPr="00075E79" w:rsidRDefault="00F1486B">
      <w:pPr>
        <w:rPr>
          <w:noProof/>
        </w:rPr>
      </w:pPr>
    </w:p>
    <w:p w14:paraId="5C32E4F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5.</w:t>
      </w:r>
      <w:r w:rsidRPr="00075E79">
        <w:rPr>
          <w:b/>
          <w:noProof/>
        </w:rPr>
        <w:tab/>
        <w:t>MODE ET VOIE(S) D’ADMINISTRATION</w:t>
      </w:r>
    </w:p>
    <w:p w14:paraId="278603F6" w14:textId="77777777" w:rsidR="00F1486B" w:rsidRPr="00075E79" w:rsidRDefault="00F1486B">
      <w:pPr>
        <w:keepNext/>
        <w:rPr>
          <w:noProof/>
        </w:rPr>
      </w:pPr>
    </w:p>
    <w:p w14:paraId="5B52CB5C" w14:textId="77777777" w:rsidR="00F1486B" w:rsidRPr="00075E79" w:rsidRDefault="00EF7729">
      <w:pPr>
        <w:rPr>
          <w:noProof/>
        </w:rPr>
      </w:pPr>
      <w:r w:rsidRPr="00075E79">
        <w:rPr>
          <w:noProof/>
        </w:rPr>
        <w:t>Voie orale.</w:t>
      </w:r>
    </w:p>
    <w:p w14:paraId="12505DD8" w14:textId="77777777" w:rsidR="00F1486B" w:rsidRPr="00075E79" w:rsidRDefault="00EF7729">
      <w:pPr>
        <w:rPr>
          <w:noProof/>
        </w:rPr>
      </w:pPr>
      <w:r w:rsidRPr="00075E79">
        <w:rPr>
          <w:noProof/>
        </w:rPr>
        <w:t>Lire la notice avant utilisation.</w:t>
      </w:r>
    </w:p>
    <w:p w14:paraId="302CDDA5" w14:textId="77777777" w:rsidR="00F1486B" w:rsidRPr="00075E79" w:rsidRDefault="00F1486B">
      <w:pPr>
        <w:rPr>
          <w:noProof/>
        </w:rPr>
      </w:pPr>
    </w:p>
    <w:p w14:paraId="443FC2EE" w14:textId="77777777" w:rsidR="00F1486B" w:rsidRPr="00075E79" w:rsidRDefault="00F1486B">
      <w:pPr>
        <w:rPr>
          <w:noProof/>
        </w:rPr>
      </w:pPr>
    </w:p>
    <w:p w14:paraId="5D2602F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6.</w:t>
      </w:r>
      <w:r w:rsidRPr="00075E79">
        <w:rPr>
          <w:b/>
          <w:noProof/>
        </w:rPr>
        <w:tab/>
        <w:t>MISE EN GARDE SPÉCIALE INDIQUANT QUE LE MÉDICAMENT DOIT ÊTRE CONSERVÉ HORS DE VUE ET DE PORTÉE DES ENFANTS</w:t>
      </w:r>
    </w:p>
    <w:p w14:paraId="164BD9A1" w14:textId="77777777" w:rsidR="00F1486B" w:rsidRPr="00075E79" w:rsidRDefault="00F1486B">
      <w:pPr>
        <w:keepNext/>
        <w:rPr>
          <w:noProof/>
        </w:rPr>
      </w:pPr>
    </w:p>
    <w:p w14:paraId="76E8B58D" w14:textId="77777777" w:rsidR="00F1486B" w:rsidRPr="00075E79" w:rsidRDefault="00EF7729">
      <w:pPr>
        <w:rPr>
          <w:noProof/>
        </w:rPr>
      </w:pPr>
      <w:r w:rsidRPr="00075E79">
        <w:rPr>
          <w:noProof/>
        </w:rPr>
        <w:t>Tenir hors de la vue et de la portée des enfants.</w:t>
      </w:r>
    </w:p>
    <w:p w14:paraId="5889C7AD" w14:textId="77777777" w:rsidR="00F1486B" w:rsidRPr="00075E79" w:rsidRDefault="00F1486B">
      <w:pPr>
        <w:rPr>
          <w:noProof/>
        </w:rPr>
      </w:pPr>
    </w:p>
    <w:p w14:paraId="38BE0F97" w14:textId="77777777" w:rsidR="00F1486B" w:rsidRPr="00075E79" w:rsidRDefault="00F1486B">
      <w:pPr>
        <w:rPr>
          <w:noProof/>
        </w:rPr>
      </w:pPr>
    </w:p>
    <w:p w14:paraId="6E68E23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7.</w:t>
      </w:r>
      <w:r w:rsidRPr="00075E79">
        <w:rPr>
          <w:b/>
          <w:noProof/>
        </w:rPr>
        <w:tab/>
        <w:t>AUTRE(S) MISE(S) EN GARDE SPÉCIALE(S), SI NÉCÉSSAIRE</w:t>
      </w:r>
    </w:p>
    <w:p w14:paraId="48BBCB1F" w14:textId="77777777" w:rsidR="00F1486B" w:rsidRPr="00075E79" w:rsidRDefault="00F1486B">
      <w:pPr>
        <w:keepNext/>
        <w:rPr>
          <w:noProof/>
        </w:rPr>
      </w:pPr>
    </w:p>
    <w:p w14:paraId="676C4E6F" w14:textId="77777777" w:rsidR="00F1486B" w:rsidRPr="00075E79" w:rsidRDefault="00F1486B">
      <w:pPr>
        <w:rPr>
          <w:noProof/>
        </w:rPr>
      </w:pPr>
    </w:p>
    <w:p w14:paraId="4109E0E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8.</w:t>
      </w:r>
      <w:r w:rsidRPr="00075E79">
        <w:rPr>
          <w:b/>
          <w:noProof/>
        </w:rPr>
        <w:tab/>
        <w:t>DATE DE PÉREMPTION</w:t>
      </w:r>
    </w:p>
    <w:p w14:paraId="3306AD74" w14:textId="77777777" w:rsidR="00F1486B" w:rsidRPr="00075E79" w:rsidRDefault="00F1486B">
      <w:pPr>
        <w:keepNext/>
        <w:rPr>
          <w:noProof/>
        </w:rPr>
      </w:pPr>
    </w:p>
    <w:p w14:paraId="22390E50" w14:textId="77777777" w:rsidR="00F1486B" w:rsidRPr="00075E79" w:rsidRDefault="00EF7729">
      <w:pPr>
        <w:rPr>
          <w:noProof/>
        </w:rPr>
      </w:pPr>
      <w:r w:rsidRPr="00075E79">
        <w:rPr>
          <w:noProof/>
        </w:rPr>
        <w:t>EXP</w:t>
      </w:r>
    </w:p>
    <w:p w14:paraId="01E6DE5F" w14:textId="77777777" w:rsidR="00F1486B" w:rsidRPr="00075E79" w:rsidRDefault="00F1486B">
      <w:pPr>
        <w:rPr>
          <w:noProof/>
        </w:rPr>
      </w:pPr>
    </w:p>
    <w:p w14:paraId="10ED84AF" w14:textId="77777777" w:rsidR="00F1486B" w:rsidRPr="00075E79" w:rsidRDefault="00F1486B">
      <w:pPr>
        <w:rPr>
          <w:noProof/>
        </w:rPr>
      </w:pPr>
    </w:p>
    <w:p w14:paraId="0307DA7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9.</w:t>
      </w:r>
      <w:r w:rsidRPr="00075E79">
        <w:rPr>
          <w:b/>
          <w:noProof/>
        </w:rPr>
        <w:tab/>
        <w:t>PRÉCAUTIONS PARTICULIÈRES DE CONSERVATION</w:t>
      </w:r>
    </w:p>
    <w:p w14:paraId="5F54A3C7" w14:textId="77777777" w:rsidR="00F1486B" w:rsidRPr="00075E79" w:rsidRDefault="00F1486B">
      <w:pPr>
        <w:keepNext/>
        <w:rPr>
          <w:noProof/>
        </w:rPr>
      </w:pPr>
    </w:p>
    <w:p w14:paraId="4D1BEB00" w14:textId="77777777" w:rsidR="00F1486B" w:rsidRPr="00075E79" w:rsidRDefault="00F1486B">
      <w:pPr>
        <w:rPr>
          <w:noProof/>
        </w:rPr>
      </w:pPr>
    </w:p>
    <w:p w14:paraId="43134A7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10.</w:t>
      </w:r>
      <w:r w:rsidRPr="00075E79">
        <w:rPr>
          <w:b/>
          <w:noProof/>
        </w:rPr>
        <w:tab/>
        <w:t>PRÉCAUTIONS PARTICULIÈRES D’ÉLIMINATION DES MÉDICAMENTS NON UTILISÉS OU DES DÉCHETS PROVENANT DE CES MÉDICAMENTS S’IL Y A LIEU</w:t>
      </w:r>
    </w:p>
    <w:p w14:paraId="561BE362" w14:textId="77777777" w:rsidR="00F1486B" w:rsidRPr="00075E79" w:rsidRDefault="00F1486B">
      <w:pPr>
        <w:keepNext/>
        <w:rPr>
          <w:noProof/>
        </w:rPr>
      </w:pPr>
    </w:p>
    <w:p w14:paraId="06EF1CFE" w14:textId="77777777" w:rsidR="00F1486B" w:rsidRPr="00075E79" w:rsidRDefault="00F1486B">
      <w:pPr>
        <w:rPr>
          <w:noProof/>
        </w:rPr>
      </w:pPr>
    </w:p>
    <w:p w14:paraId="1E37EF7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lastRenderedPageBreak/>
        <w:t>11.</w:t>
      </w:r>
      <w:r w:rsidRPr="00075E79">
        <w:rPr>
          <w:b/>
          <w:noProof/>
        </w:rPr>
        <w:tab/>
        <w:t>NOM ET ADRESSE DU TITULAIRE DE L’AUTORISATION DE MISE SUR LE MARCHÉ</w:t>
      </w:r>
    </w:p>
    <w:p w14:paraId="62E9EAF0" w14:textId="77777777" w:rsidR="00F1486B" w:rsidRPr="00075E79" w:rsidRDefault="00F1486B">
      <w:pPr>
        <w:keepNext/>
        <w:rPr>
          <w:noProof/>
        </w:rPr>
      </w:pPr>
    </w:p>
    <w:p w14:paraId="42E6E310" w14:textId="77777777" w:rsidR="00F1486B" w:rsidRPr="00A54519" w:rsidRDefault="00EF7729">
      <w:pPr>
        <w:rPr>
          <w:noProof/>
          <w:lang w:val="en-US"/>
        </w:rPr>
      </w:pPr>
      <w:r w:rsidRPr="001853C5">
        <w:rPr>
          <w:noProof/>
          <w:lang w:val="en-US"/>
        </w:rPr>
        <w:t>Janssen-Cilag International NV</w:t>
      </w:r>
    </w:p>
    <w:p w14:paraId="2EA1A98A" w14:textId="77777777" w:rsidR="00F1486B" w:rsidRPr="001853C5" w:rsidRDefault="00EF7729">
      <w:pPr>
        <w:rPr>
          <w:noProof/>
          <w:lang w:val="en-US"/>
        </w:rPr>
      </w:pPr>
      <w:r w:rsidRPr="001853C5">
        <w:rPr>
          <w:noProof/>
          <w:lang w:val="en-US"/>
        </w:rPr>
        <w:t>Turnhoutseweg 30</w:t>
      </w:r>
    </w:p>
    <w:p w14:paraId="0AF1ECFA" w14:textId="77777777" w:rsidR="00F1486B" w:rsidRPr="00075E79" w:rsidRDefault="00EF7729">
      <w:pPr>
        <w:rPr>
          <w:noProof/>
        </w:rPr>
      </w:pPr>
      <w:r w:rsidRPr="00075E79">
        <w:rPr>
          <w:noProof/>
        </w:rPr>
        <w:t>B-2340 Beerse</w:t>
      </w:r>
    </w:p>
    <w:p w14:paraId="7E1CDE20" w14:textId="77777777" w:rsidR="00F1486B" w:rsidRPr="00075E79" w:rsidRDefault="00EF7729">
      <w:pPr>
        <w:rPr>
          <w:noProof/>
        </w:rPr>
      </w:pPr>
      <w:r w:rsidRPr="00075E79">
        <w:rPr>
          <w:noProof/>
        </w:rPr>
        <w:t>Belgique</w:t>
      </w:r>
    </w:p>
    <w:p w14:paraId="34827161" w14:textId="77777777" w:rsidR="00F1486B" w:rsidRPr="00075E79" w:rsidRDefault="00F1486B">
      <w:pPr>
        <w:rPr>
          <w:noProof/>
        </w:rPr>
      </w:pPr>
    </w:p>
    <w:p w14:paraId="0B44648B" w14:textId="77777777" w:rsidR="00F1486B" w:rsidRPr="00075E79" w:rsidRDefault="00F1486B">
      <w:pPr>
        <w:rPr>
          <w:noProof/>
        </w:rPr>
      </w:pPr>
    </w:p>
    <w:p w14:paraId="59D1D4D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12.</w:t>
      </w:r>
      <w:r w:rsidRPr="00075E79">
        <w:rPr>
          <w:b/>
          <w:noProof/>
        </w:rPr>
        <w:tab/>
        <w:t>NUMÉROS D’AUTORISATION DE MISE SUR LE MARCHÉ</w:t>
      </w:r>
    </w:p>
    <w:p w14:paraId="61DF9D6A" w14:textId="77777777" w:rsidR="00F1486B" w:rsidRPr="00075E79" w:rsidRDefault="00F1486B">
      <w:pPr>
        <w:keepNext/>
        <w:rPr>
          <w:noProof/>
        </w:rPr>
      </w:pPr>
    </w:p>
    <w:p w14:paraId="5AA6CCC3" w14:textId="77777777" w:rsidR="00F1486B" w:rsidRPr="00075E79" w:rsidRDefault="00EF7729">
      <w:pPr>
        <w:rPr>
          <w:noProof/>
          <w:snapToGrid/>
          <w:highlight w:val="lightGray"/>
        </w:rPr>
      </w:pPr>
      <w:r w:rsidRPr="00075E79">
        <w:rPr>
          <w:noProof/>
        </w:rPr>
        <w:t>EU/1/14/945/001 </w:t>
      </w:r>
      <w:r w:rsidRPr="00075E79">
        <w:rPr>
          <w:noProof/>
          <w:snapToGrid/>
          <w:highlight w:val="lightGray"/>
        </w:rPr>
        <w:t>(90 gélules)</w:t>
      </w:r>
    </w:p>
    <w:p w14:paraId="4C0A4C33" w14:textId="77777777" w:rsidR="00F1486B" w:rsidRPr="00075E79" w:rsidRDefault="00EF7729">
      <w:pPr>
        <w:rPr>
          <w:noProof/>
          <w:snapToGrid/>
          <w:highlight w:val="lightGray"/>
        </w:rPr>
      </w:pPr>
      <w:r w:rsidRPr="00075E79">
        <w:rPr>
          <w:noProof/>
          <w:snapToGrid/>
          <w:highlight w:val="lightGray"/>
        </w:rPr>
        <w:t>EU/1/14/945/002 (120 gélules)</w:t>
      </w:r>
    </w:p>
    <w:p w14:paraId="421A27EE" w14:textId="77777777" w:rsidR="00F1486B" w:rsidRPr="00075E79" w:rsidRDefault="00F1486B">
      <w:pPr>
        <w:rPr>
          <w:noProof/>
        </w:rPr>
      </w:pPr>
    </w:p>
    <w:p w14:paraId="007AA26B" w14:textId="77777777" w:rsidR="00F1486B" w:rsidRPr="00075E79" w:rsidRDefault="00F1486B">
      <w:pPr>
        <w:rPr>
          <w:noProof/>
        </w:rPr>
      </w:pPr>
    </w:p>
    <w:p w14:paraId="7BB584E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13.</w:t>
      </w:r>
      <w:r w:rsidRPr="00075E79">
        <w:rPr>
          <w:b/>
          <w:noProof/>
        </w:rPr>
        <w:tab/>
        <w:t>NUMÉRO DU LOT</w:t>
      </w:r>
    </w:p>
    <w:p w14:paraId="7DB7E422" w14:textId="77777777" w:rsidR="00F1486B" w:rsidRPr="00075E79" w:rsidRDefault="00F1486B">
      <w:pPr>
        <w:keepNext/>
        <w:rPr>
          <w:noProof/>
        </w:rPr>
      </w:pPr>
    </w:p>
    <w:p w14:paraId="12B7F8D8" w14:textId="77777777" w:rsidR="00F1486B" w:rsidRPr="00075E79" w:rsidRDefault="00EF7729">
      <w:pPr>
        <w:rPr>
          <w:noProof/>
        </w:rPr>
      </w:pPr>
      <w:r w:rsidRPr="00075E79">
        <w:rPr>
          <w:noProof/>
        </w:rPr>
        <w:t>Lot</w:t>
      </w:r>
    </w:p>
    <w:p w14:paraId="36D24020" w14:textId="77777777" w:rsidR="00F1486B" w:rsidRPr="00075E79" w:rsidRDefault="00F1486B">
      <w:pPr>
        <w:rPr>
          <w:noProof/>
        </w:rPr>
      </w:pPr>
    </w:p>
    <w:p w14:paraId="3AF2D44E" w14:textId="77777777" w:rsidR="00F1486B" w:rsidRPr="00075E79" w:rsidRDefault="00F1486B">
      <w:pPr>
        <w:rPr>
          <w:noProof/>
        </w:rPr>
      </w:pPr>
    </w:p>
    <w:p w14:paraId="10C7958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14.</w:t>
      </w:r>
      <w:r w:rsidRPr="00075E79">
        <w:rPr>
          <w:b/>
          <w:noProof/>
        </w:rPr>
        <w:tab/>
        <w:t>CONDITIONS DE PRESCRIPTION ET DE DÉLIVRANCE</w:t>
      </w:r>
    </w:p>
    <w:p w14:paraId="53BFD958" w14:textId="77777777" w:rsidR="00F1486B" w:rsidRPr="00075E79" w:rsidRDefault="00F1486B">
      <w:pPr>
        <w:keepNext/>
        <w:rPr>
          <w:noProof/>
        </w:rPr>
      </w:pPr>
    </w:p>
    <w:p w14:paraId="0201F07F" w14:textId="77777777" w:rsidR="00F1486B" w:rsidRPr="00075E79" w:rsidRDefault="00F1486B">
      <w:pPr>
        <w:rPr>
          <w:noProof/>
        </w:rPr>
      </w:pPr>
    </w:p>
    <w:p w14:paraId="1F73DE5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15.</w:t>
      </w:r>
      <w:r w:rsidRPr="00075E79">
        <w:rPr>
          <w:b/>
          <w:noProof/>
        </w:rPr>
        <w:tab/>
        <w:t>INDICATIONS D’UTILISATION</w:t>
      </w:r>
    </w:p>
    <w:p w14:paraId="3B25EE9A" w14:textId="77777777" w:rsidR="00F1486B" w:rsidRPr="00075E79" w:rsidRDefault="00F1486B">
      <w:pPr>
        <w:keepNext/>
        <w:rPr>
          <w:noProof/>
        </w:rPr>
      </w:pPr>
    </w:p>
    <w:p w14:paraId="393F5480" w14:textId="77777777" w:rsidR="00F1486B" w:rsidRPr="00075E79" w:rsidRDefault="00F1486B">
      <w:pPr>
        <w:rPr>
          <w:noProof/>
        </w:rPr>
      </w:pPr>
    </w:p>
    <w:p w14:paraId="4D99821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16.</w:t>
      </w:r>
      <w:r w:rsidRPr="00075E79">
        <w:rPr>
          <w:b/>
          <w:noProof/>
        </w:rPr>
        <w:tab/>
        <w:t>INFORMATIONS EN BRAILLE</w:t>
      </w:r>
    </w:p>
    <w:p w14:paraId="151FE8FF" w14:textId="77777777" w:rsidR="00F1486B" w:rsidRPr="00075E79" w:rsidRDefault="00F1486B">
      <w:pPr>
        <w:keepNext/>
        <w:rPr>
          <w:noProof/>
        </w:rPr>
      </w:pPr>
    </w:p>
    <w:p w14:paraId="043A4D2A" w14:textId="77777777" w:rsidR="00F1486B" w:rsidRPr="00075E79" w:rsidRDefault="00EF7729">
      <w:pPr>
        <w:rPr>
          <w:noProof/>
        </w:rPr>
      </w:pPr>
      <w:r w:rsidRPr="00075E79">
        <w:rPr>
          <w:noProof/>
        </w:rPr>
        <w:t>Imbruvica 140 mg</w:t>
      </w:r>
    </w:p>
    <w:p w14:paraId="4BAF0585" w14:textId="77777777" w:rsidR="00F1486B" w:rsidRPr="00075E79" w:rsidRDefault="00F1486B">
      <w:pPr>
        <w:rPr>
          <w:noProof/>
        </w:rPr>
      </w:pPr>
    </w:p>
    <w:p w14:paraId="1473A12D" w14:textId="77777777" w:rsidR="00F1486B" w:rsidRPr="00075E79" w:rsidRDefault="00F1486B">
      <w:pPr>
        <w:rPr>
          <w:noProof/>
        </w:rPr>
      </w:pPr>
    </w:p>
    <w:p w14:paraId="32FAF75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17.</w:t>
      </w:r>
      <w:r w:rsidRPr="00075E79">
        <w:rPr>
          <w:b/>
          <w:noProof/>
        </w:rPr>
        <w:tab/>
        <w:t>IDENTIFIANT UNIQUE - CODE-BARRES 2D</w:t>
      </w:r>
    </w:p>
    <w:p w14:paraId="60F09794" w14:textId="77777777" w:rsidR="00F1486B" w:rsidRPr="00075E79" w:rsidRDefault="00F1486B">
      <w:pPr>
        <w:keepNext/>
        <w:tabs>
          <w:tab w:val="clear" w:pos="567"/>
          <w:tab w:val="left" w:pos="708"/>
        </w:tabs>
        <w:rPr>
          <w:noProof/>
        </w:rPr>
      </w:pPr>
    </w:p>
    <w:p w14:paraId="08F3FF15" w14:textId="77777777" w:rsidR="00F1486B" w:rsidRPr="00075E79" w:rsidRDefault="00EF7729">
      <w:pPr>
        <w:rPr>
          <w:noProof/>
        </w:rPr>
      </w:pPr>
      <w:r w:rsidRPr="00075E79">
        <w:rPr>
          <w:noProof/>
          <w:highlight w:val="lightGray"/>
        </w:rPr>
        <w:t>code-barres 2D portant l’identifiant unique inclus.</w:t>
      </w:r>
    </w:p>
    <w:p w14:paraId="138D74D7" w14:textId="77777777" w:rsidR="00F1486B" w:rsidRPr="00075E79" w:rsidRDefault="00F1486B">
      <w:pPr>
        <w:rPr>
          <w:noProof/>
        </w:rPr>
      </w:pPr>
    </w:p>
    <w:p w14:paraId="34C81607" w14:textId="77777777" w:rsidR="00F1486B" w:rsidRPr="00075E79" w:rsidRDefault="00F1486B">
      <w:pPr>
        <w:tabs>
          <w:tab w:val="clear" w:pos="567"/>
          <w:tab w:val="left" w:pos="708"/>
        </w:tabs>
        <w:rPr>
          <w:noProof/>
        </w:rPr>
      </w:pPr>
    </w:p>
    <w:p w14:paraId="7B01CDA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18.</w:t>
      </w:r>
      <w:r w:rsidRPr="00075E79">
        <w:rPr>
          <w:b/>
          <w:noProof/>
        </w:rPr>
        <w:tab/>
        <w:t>IDENTIFIANT UNIQUE - DONNÉES LISIBLES PAR LES HUMAINS</w:t>
      </w:r>
    </w:p>
    <w:p w14:paraId="0F3C5C76" w14:textId="77777777" w:rsidR="00F1486B" w:rsidRPr="00075E79" w:rsidRDefault="00F1486B">
      <w:pPr>
        <w:keepNext/>
        <w:tabs>
          <w:tab w:val="clear" w:pos="567"/>
          <w:tab w:val="left" w:pos="708"/>
        </w:tabs>
        <w:rPr>
          <w:noProof/>
        </w:rPr>
      </w:pPr>
    </w:p>
    <w:p w14:paraId="19B3E307" w14:textId="77777777" w:rsidR="00F1486B" w:rsidRPr="00075E79" w:rsidRDefault="00EF7729">
      <w:pPr>
        <w:rPr>
          <w:noProof/>
        </w:rPr>
      </w:pPr>
      <w:r w:rsidRPr="00075E79">
        <w:rPr>
          <w:noProof/>
        </w:rPr>
        <w:t>PC:</w:t>
      </w:r>
    </w:p>
    <w:p w14:paraId="251933F3" w14:textId="77777777" w:rsidR="00F1486B" w:rsidRPr="00075E79" w:rsidRDefault="00EF7729">
      <w:pPr>
        <w:rPr>
          <w:noProof/>
        </w:rPr>
      </w:pPr>
      <w:r w:rsidRPr="00075E79">
        <w:rPr>
          <w:noProof/>
        </w:rPr>
        <w:t>SN:</w:t>
      </w:r>
    </w:p>
    <w:p w14:paraId="52EAB1CA" w14:textId="77777777" w:rsidR="00F1486B" w:rsidRPr="00075E79" w:rsidRDefault="00EF7729">
      <w:pPr>
        <w:rPr>
          <w:noProof/>
        </w:rPr>
      </w:pPr>
      <w:r w:rsidRPr="00075E79">
        <w:rPr>
          <w:noProof/>
        </w:rPr>
        <w:t>NN:</w:t>
      </w:r>
    </w:p>
    <w:p w14:paraId="10B37B49" w14:textId="77777777" w:rsidR="00F1486B" w:rsidRPr="00075E79" w:rsidRDefault="00F1486B">
      <w:pPr>
        <w:rPr>
          <w:noProof/>
        </w:rPr>
      </w:pPr>
    </w:p>
    <w:p w14:paraId="508D5E62"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 CONDITIONNEMENT PRIMAIRE</w:t>
      </w:r>
    </w:p>
    <w:p w14:paraId="5A6ABEA6"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4C20D978"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ETIQUETTE DU FLACON GELULE 140 mg</w:t>
      </w:r>
    </w:p>
    <w:p w14:paraId="2343B167" w14:textId="77777777" w:rsidR="00F1486B" w:rsidRPr="00075E79" w:rsidRDefault="00F1486B">
      <w:pPr>
        <w:keepNext/>
        <w:rPr>
          <w:noProof/>
        </w:rPr>
      </w:pPr>
    </w:p>
    <w:p w14:paraId="76F989F7" w14:textId="77777777" w:rsidR="00F1486B" w:rsidRPr="00075E79" w:rsidRDefault="00F1486B">
      <w:pPr>
        <w:keepNext/>
        <w:rPr>
          <w:noProof/>
        </w:rPr>
      </w:pPr>
    </w:p>
    <w:p w14:paraId="5E2EC8D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w:t>
      </w:r>
      <w:r w:rsidRPr="00075E79">
        <w:rPr>
          <w:b/>
          <w:noProof/>
        </w:rPr>
        <w:tab/>
        <w:t>DÉNOMINATION DU MÉDICAMENT</w:t>
      </w:r>
    </w:p>
    <w:p w14:paraId="43DC6AC6" w14:textId="77777777" w:rsidR="00F1486B" w:rsidRPr="00075E79" w:rsidRDefault="00F1486B">
      <w:pPr>
        <w:keepNext/>
        <w:rPr>
          <w:noProof/>
        </w:rPr>
      </w:pPr>
    </w:p>
    <w:p w14:paraId="79F91960" w14:textId="77777777" w:rsidR="00F1486B" w:rsidRPr="00075E79" w:rsidRDefault="00EF7729">
      <w:pPr>
        <w:rPr>
          <w:noProof/>
        </w:rPr>
      </w:pPr>
      <w:r w:rsidRPr="00075E79">
        <w:rPr>
          <w:noProof/>
        </w:rPr>
        <w:t>IMBRUVICA 140 mg gélules</w:t>
      </w:r>
    </w:p>
    <w:p w14:paraId="644F63D8" w14:textId="77777777" w:rsidR="00F1486B" w:rsidRPr="00075E79" w:rsidRDefault="00EF7729">
      <w:pPr>
        <w:rPr>
          <w:noProof/>
        </w:rPr>
      </w:pPr>
      <w:r w:rsidRPr="00075E79">
        <w:rPr>
          <w:noProof/>
        </w:rPr>
        <w:t>ibrutinib</w:t>
      </w:r>
    </w:p>
    <w:p w14:paraId="54B64BEE" w14:textId="77777777" w:rsidR="00F1486B" w:rsidRPr="00075E79" w:rsidRDefault="00F1486B">
      <w:pPr>
        <w:rPr>
          <w:noProof/>
        </w:rPr>
      </w:pPr>
    </w:p>
    <w:p w14:paraId="708BC9F7" w14:textId="77777777" w:rsidR="00F1486B" w:rsidRPr="00075E79" w:rsidRDefault="00F1486B">
      <w:pPr>
        <w:rPr>
          <w:noProof/>
        </w:rPr>
      </w:pPr>
    </w:p>
    <w:p w14:paraId="3DD0072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2.</w:t>
      </w:r>
      <w:r w:rsidRPr="00075E79">
        <w:rPr>
          <w:b/>
          <w:noProof/>
        </w:rPr>
        <w:tab/>
        <w:t>COMPOSITION EN SUBSTANCE(S) ACTIVE(S)</w:t>
      </w:r>
    </w:p>
    <w:p w14:paraId="70AE8DAC" w14:textId="77777777" w:rsidR="00F1486B" w:rsidRPr="00075E79" w:rsidRDefault="00F1486B">
      <w:pPr>
        <w:keepNext/>
        <w:rPr>
          <w:noProof/>
        </w:rPr>
      </w:pPr>
    </w:p>
    <w:p w14:paraId="737DF605" w14:textId="77777777" w:rsidR="00F1486B" w:rsidRPr="00075E79" w:rsidRDefault="00EF7729">
      <w:pPr>
        <w:rPr>
          <w:noProof/>
        </w:rPr>
      </w:pPr>
      <w:r w:rsidRPr="00075E79">
        <w:rPr>
          <w:noProof/>
        </w:rPr>
        <w:t>Chaque gélule contient 140 mg d’ibrutinib.</w:t>
      </w:r>
    </w:p>
    <w:p w14:paraId="42540571" w14:textId="77777777" w:rsidR="00F1486B" w:rsidRPr="00075E79" w:rsidRDefault="00F1486B">
      <w:pPr>
        <w:rPr>
          <w:noProof/>
        </w:rPr>
      </w:pPr>
    </w:p>
    <w:p w14:paraId="2C61A1FC" w14:textId="77777777" w:rsidR="00F1486B" w:rsidRPr="00075E79" w:rsidRDefault="00F1486B">
      <w:pPr>
        <w:rPr>
          <w:noProof/>
        </w:rPr>
      </w:pPr>
    </w:p>
    <w:p w14:paraId="3890038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3.</w:t>
      </w:r>
      <w:r w:rsidRPr="00075E79">
        <w:rPr>
          <w:b/>
          <w:noProof/>
        </w:rPr>
        <w:tab/>
        <w:t>LISTE DES EXCIPIENTS</w:t>
      </w:r>
    </w:p>
    <w:p w14:paraId="07E46116" w14:textId="77777777" w:rsidR="00F1486B" w:rsidRPr="00075E79" w:rsidRDefault="00F1486B">
      <w:pPr>
        <w:keepNext/>
        <w:rPr>
          <w:noProof/>
        </w:rPr>
      </w:pPr>
    </w:p>
    <w:p w14:paraId="5F6D32F3" w14:textId="77777777" w:rsidR="00F1486B" w:rsidRPr="00075E79" w:rsidRDefault="00F1486B">
      <w:pPr>
        <w:rPr>
          <w:noProof/>
        </w:rPr>
      </w:pPr>
    </w:p>
    <w:p w14:paraId="7B4889B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4.</w:t>
      </w:r>
      <w:r w:rsidRPr="00075E79">
        <w:rPr>
          <w:b/>
          <w:noProof/>
        </w:rPr>
        <w:tab/>
        <w:t>FORME PHARMACEUTIQUE ET CONTENU</w:t>
      </w:r>
    </w:p>
    <w:p w14:paraId="28D716FB" w14:textId="77777777" w:rsidR="00F1486B" w:rsidRPr="00075E79" w:rsidRDefault="00F1486B">
      <w:pPr>
        <w:keepNext/>
        <w:rPr>
          <w:noProof/>
        </w:rPr>
      </w:pPr>
    </w:p>
    <w:p w14:paraId="5E996057" w14:textId="77777777" w:rsidR="00F1486B" w:rsidRPr="00075E79" w:rsidRDefault="00EF7729">
      <w:pPr>
        <w:rPr>
          <w:noProof/>
        </w:rPr>
      </w:pPr>
      <w:r w:rsidRPr="00075E79">
        <w:rPr>
          <w:noProof/>
        </w:rPr>
        <w:t>90 gélules</w:t>
      </w:r>
    </w:p>
    <w:p w14:paraId="3D11DC8C" w14:textId="77777777" w:rsidR="00F1486B" w:rsidRPr="00075E79" w:rsidRDefault="00EF7729">
      <w:pPr>
        <w:rPr>
          <w:noProof/>
          <w:snapToGrid/>
          <w:highlight w:val="lightGray"/>
        </w:rPr>
      </w:pPr>
      <w:r w:rsidRPr="00075E79">
        <w:rPr>
          <w:noProof/>
          <w:snapToGrid/>
          <w:highlight w:val="lightGray"/>
        </w:rPr>
        <w:t>120 gélules</w:t>
      </w:r>
    </w:p>
    <w:p w14:paraId="7146B2C2" w14:textId="77777777" w:rsidR="00F1486B" w:rsidRPr="00075E79" w:rsidRDefault="00F1486B">
      <w:pPr>
        <w:rPr>
          <w:noProof/>
        </w:rPr>
      </w:pPr>
    </w:p>
    <w:p w14:paraId="4044BCC1" w14:textId="77777777" w:rsidR="00F1486B" w:rsidRPr="00075E79" w:rsidRDefault="00F1486B">
      <w:pPr>
        <w:rPr>
          <w:noProof/>
        </w:rPr>
      </w:pPr>
    </w:p>
    <w:p w14:paraId="280A10C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5.</w:t>
      </w:r>
      <w:r w:rsidRPr="00075E79">
        <w:rPr>
          <w:b/>
          <w:noProof/>
        </w:rPr>
        <w:tab/>
        <w:t>MODE ET VOIE(S) D’ADMINISTRATION</w:t>
      </w:r>
    </w:p>
    <w:p w14:paraId="25319162" w14:textId="77777777" w:rsidR="00F1486B" w:rsidRPr="00075E79" w:rsidRDefault="00F1486B">
      <w:pPr>
        <w:keepNext/>
        <w:rPr>
          <w:noProof/>
        </w:rPr>
      </w:pPr>
    </w:p>
    <w:p w14:paraId="79A32B33" w14:textId="77777777" w:rsidR="00F1486B" w:rsidRPr="00075E79" w:rsidRDefault="00EF7729">
      <w:pPr>
        <w:rPr>
          <w:noProof/>
        </w:rPr>
      </w:pPr>
      <w:r w:rsidRPr="00075E79">
        <w:rPr>
          <w:noProof/>
        </w:rPr>
        <w:t>Voie orale.</w:t>
      </w:r>
    </w:p>
    <w:p w14:paraId="03BD3220" w14:textId="77777777" w:rsidR="00F1486B" w:rsidRPr="00075E79" w:rsidRDefault="00EF7729">
      <w:pPr>
        <w:rPr>
          <w:noProof/>
        </w:rPr>
      </w:pPr>
      <w:r w:rsidRPr="00075E79">
        <w:rPr>
          <w:noProof/>
        </w:rPr>
        <w:t>Lire la notice avant utilisation.</w:t>
      </w:r>
    </w:p>
    <w:p w14:paraId="0C38AD00" w14:textId="77777777" w:rsidR="00F1486B" w:rsidRPr="00075E79" w:rsidRDefault="00F1486B">
      <w:pPr>
        <w:rPr>
          <w:noProof/>
        </w:rPr>
      </w:pPr>
    </w:p>
    <w:p w14:paraId="75519564" w14:textId="77777777" w:rsidR="00F1486B" w:rsidRPr="00075E79" w:rsidRDefault="00F1486B">
      <w:pPr>
        <w:rPr>
          <w:noProof/>
        </w:rPr>
      </w:pPr>
    </w:p>
    <w:p w14:paraId="55DD069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6.</w:t>
      </w:r>
      <w:r w:rsidRPr="00075E79">
        <w:rPr>
          <w:b/>
          <w:noProof/>
        </w:rPr>
        <w:tab/>
        <w:t>MISE EN GARDE SPÉCIALE INDIQUANT QUE LE MÉDICAMENT DOIT ÊTRE CONSERVÉ HORS DE VUE ET DE PORTÉE DES ENFANTS</w:t>
      </w:r>
    </w:p>
    <w:p w14:paraId="1B5323BB" w14:textId="77777777" w:rsidR="00F1486B" w:rsidRPr="00075E79" w:rsidRDefault="00F1486B">
      <w:pPr>
        <w:keepNext/>
        <w:rPr>
          <w:noProof/>
        </w:rPr>
      </w:pPr>
    </w:p>
    <w:p w14:paraId="5F8E71FB" w14:textId="77777777" w:rsidR="00F1486B" w:rsidRPr="00075E79" w:rsidRDefault="00EF7729">
      <w:pPr>
        <w:rPr>
          <w:noProof/>
        </w:rPr>
      </w:pPr>
      <w:r w:rsidRPr="00075E79">
        <w:rPr>
          <w:noProof/>
        </w:rPr>
        <w:t>Tenir hors de la vue et de la portée des enfants.</w:t>
      </w:r>
    </w:p>
    <w:p w14:paraId="76B79B19" w14:textId="77777777" w:rsidR="00F1486B" w:rsidRPr="00075E79" w:rsidRDefault="00F1486B">
      <w:pPr>
        <w:rPr>
          <w:noProof/>
        </w:rPr>
      </w:pPr>
    </w:p>
    <w:p w14:paraId="7CC60404" w14:textId="77777777" w:rsidR="00F1486B" w:rsidRPr="00075E79" w:rsidRDefault="00F1486B">
      <w:pPr>
        <w:rPr>
          <w:noProof/>
        </w:rPr>
      </w:pPr>
    </w:p>
    <w:p w14:paraId="53950A0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7.</w:t>
      </w:r>
      <w:r w:rsidRPr="00075E79">
        <w:rPr>
          <w:b/>
          <w:bCs/>
          <w:noProof/>
        </w:rPr>
        <w:tab/>
        <w:t>AUTRE(S) MISE(S) EN GARDE SPÉCIALE(S), SI NÉCÉSSAIRE</w:t>
      </w:r>
    </w:p>
    <w:p w14:paraId="17AFBDFD" w14:textId="77777777" w:rsidR="00F1486B" w:rsidRPr="00075E79" w:rsidRDefault="00F1486B">
      <w:pPr>
        <w:keepNext/>
        <w:rPr>
          <w:noProof/>
        </w:rPr>
      </w:pPr>
    </w:p>
    <w:p w14:paraId="4C1852E6" w14:textId="77777777" w:rsidR="00F1486B" w:rsidRPr="00075E79" w:rsidRDefault="00F1486B">
      <w:pPr>
        <w:rPr>
          <w:noProof/>
        </w:rPr>
      </w:pPr>
    </w:p>
    <w:p w14:paraId="5C31200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8.</w:t>
      </w:r>
      <w:r w:rsidRPr="00075E79">
        <w:rPr>
          <w:b/>
          <w:bCs/>
          <w:noProof/>
        </w:rPr>
        <w:tab/>
        <w:t>DATE DE PÉREMPTION</w:t>
      </w:r>
    </w:p>
    <w:p w14:paraId="63A6FB58" w14:textId="77777777" w:rsidR="00F1486B" w:rsidRPr="00075E79" w:rsidRDefault="00F1486B">
      <w:pPr>
        <w:keepNext/>
        <w:rPr>
          <w:noProof/>
        </w:rPr>
      </w:pPr>
    </w:p>
    <w:p w14:paraId="18054566" w14:textId="77777777" w:rsidR="00F1486B" w:rsidRPr="00075E79" w:rsidRDefault="00EF7729">
      <w:pPr>
        <w:rPr>
          <w:noProof/>
        </w:rPr>
      </w:pPr>
      <w:r w:rsidRPr="00075E79">
        <w:rPr>
          <w:noProof/>
        </w:rPr>
        <w:t>EXP</w:t>
      </w:r>
    </w:p>
    <w:p w14:paraId="1D441926" w14:textId="77777777" w:rsidR="00F1486B" w:rsidRPr="00075E79" w:rsidRDefault="00F1486B">
      <w:pPr>
        <w:rPr>
          <w:noProof/>
        </w:rPr>
      </w:pPr>
    </w:p>
    <w:p w14:paraId="58857808" w14:textId="77777777" w:rsidR="00F1486B" w:rsidRPr="00075E79" w:rsidRDefault="00F1486B">
      <w:pPr>
        <w:rPr>
          <w:noProof/>
        </w:rPr>
      </w:pPr>
    </w:p>
    <w:p w14:paraId="135AB1B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9.</w:t>
      </w:r>
      <w:r w:rsidRPr="00075E79">
        <w:rPr>
          <w:b/>
          <w:bCs/>
          <w:noProof/>
        </w:rPr>
        <w:tab/>
        <w:t>PRÉCAUTIONS PARTICULIÈRES DE CONSERVATION</w:t>
      </w:r>
    </w:p>
    <w:p w14:paraId="19604EB0" w14:textId="77777777" w:rsidR="00F1486B" w:rsidRPr="00075E79" w:rsidRDefault="00F1486B">
      <w:pPr>
        <w:keepNext/>
        <w:rPr>
          <w:noProof/>
        </w:rPr>
      </w:pPr>
    </w:p>
    <w:p w14:paraId="1EB778ED" w14:textId="77777777" w:rsidR="00F1486B" w:rsidRPr="00075E79" w:rsidRDefault="00F1486B">
      <w:pPr>
        <w:rPr>
          <w:noProof/>
        </w:rPr>
      </w:pPr>
    </w:p>
    <w:p w14:paraId="7FA6DE6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10.</w:t>
      </w:r>
      <w:r w:rsidRPr="00075E79">
        <w:rPr>
          <w:b/>
          <w:noProof/>
        </w:rPr>
        <w:tab/>
        <w:t>PRÉCAUTIONS PARTICULIÈRES D’ÉLIMINATION DES MÉDICAMENTS NON UTILISÉS OU DES DÉCHETS PROVENANT DE CES MÉDICAMENTS S’IL Y A LIEU</w:t>
      </w:r>
    </w:p>
    <w:p w14:paraId="3FAF3278" w14:textId="77777777" w:rsidR="00F1486B" w:rsidRPr="00075E79" w:rsidRDefault="00F1486B">
      <w:pPr>
        <w:keepNext/>
        <w:rPr>
          <w:noProof/>
        </w:rPr>
      </w:pPr>
    </w:p>
    <w:p w14:paraId="3F2FF4A5" w14:textId="77777777" w:rsidR="00F1486B" w:rsidRPr="00075E79" w:rsidRDefault="00F1486B">
      <w:pPr>
        <w:rPr>
          <w:noProof/>
        </w:rPr>
      </w:pPr>
    </w:p>
    <w:p w14:paraId="2DC9299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lastRenderedPageBreak/>
        <w:t>11.</w:t>
      </w:r>
      <w:r w:rsidRPr="00075E79">
        <w:rPr>
          <w:b/>
          <w:bCs/>
          <w:noProof/>
        </w:rPr>
        <w:tab/>
        <w:t>NOM ET ADRESSE DU TITULAIRE DE L’AUTORISATION DE MISE SUR LE MARCHÉ</w:t>
      </w:r>
    </w:p>
    <w:p w14:paraId="194E7DC6" w14:textId="77777777" w:rsidR="00F1486B" w:rsidRPr="00075E79" w:rsidRDefault="00F1486B">
      <w:pPr>
        <w:keepNext/>
        <w:rPr>
          <w:noProof/>
        </w:rPr>
      </w:pPr>
    </w:p>
    <w:p w14:paraId="733BD391" w14:textId="77777777" w:rsidR="00F1486B" w:rsidRPr="00A54519" w:rsidRDefault="00EF7729">
      <w:pPr>
        <w:rPr>
          <w:noProof/>
          <w:lang w:val="en-US"/>
        </w:rPr>
      </w:pPr>
      <w:r w:rsidRPr="001853C5">
        <w:rPr>
          <w:noProof/>
          <w:lang w:val="en-US"/>
        </w:rPr>
        <w:t>Janssen-Cilag International NV</w:t>
      </w:r>
    </w:p>
    <w:p w14:paraId="59305C2F" w14:textId="77777777" w:rsidR="00F1486B" w:rsidRPr="001853C5" w:rsidRDefault="00EF7729">
      <w:pPr>
        <w:rPr>
          <w:noProof/>
          <w:lang w:val="en-US"/>
        </w:rPr>
      </w:pPr>
      <w:r w:rsidRPr="001853C5">
        <w:rPr>
          <w:noProof/>
          <w:lang w:val="en-US"/>
        </w:rPr>
        <w:t>Turnhoutseweg 30</w:t>
      </w:r>
    </w:p>
    <w:p w14:paraId="2F4D5051" w14:textId="77777777" w:rsidR="00F1486B" w:rsidRPr="00075E79" w:rsidRDefault="00EF7729">
      <w:pPr>
        <w:rPr>
          <w:noProof/>
        </w:rPr>
      </w:pPr>
      <w:r w:rsidRPr="00075E79">
        <w:rPr>
          <w:noProof/>
        </w:rPr>
        <w:t>B-2340 Beerse</w:t>
      </w:r>
    </w:p>
    <w:p w14:paraId="440EF3B7" w14:textId="77777777" w:rsidR="00F1486B" w:rsidRPr="00075E79" w:rsidRDefault="00EF7729">
      <w:pPr>
        <w:rPr>
          <w:noProof/>
        </w:rPr>
      </w:pPr>
      <w:r w:rsidRPr="00075E79">
        <w:rPr>
          <w:noProof/>
        </w:rPr>
        <w:t>Belgique</w:t>
      </w:r>
    </w:p>
    <w:p w14:paraId="0CA8877B" w14:textId="77777777" w:rsidR="00F1486B" w:rsidRPr="00075E79" w:rsidRDefault="00F1486B">
      <w:pPr>
        <w:rPr>
          <w:noProof/>
        </w:rPr>
      </w:pPr>
    </w:p>
    <w:p w14:paraId="38621E8D" w14:textId="77777777" w:rsidR="00F1486B" w:rsidRPr="00075E79" w:rsidRDefault="00F1486B">
      <w:pPr>
        <w:rPr>
          <w:noProof/>
        </w:rPr>
      </w:pPr>
    </w:p>
    <w:p w14:paraId="273AC8C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12.</w:t>
      </w:r>
      <w:r w:rsidRPr="00075E79">
        <w:rPr>
          <w:b/>
          <w:bCs/>
          <w:noProof/>
        </w:rPr>
        <w:tab/>
        <w:t>NUMÉROS D’AUTORISATION DE MISE SUR LE MARCHÉ</w:t>
      </w:r>
    </w:p>
    <w:p w14:paraId="15359E64" w14:textId="77777777" w:rsidR="00F1486B" w:rsidRPr="00075E79" w:rsidRDefault="00F1486B">
      <w:pPr>
        <w:keepNext/>
        <w:rPr>
          <w:noProof/>
        </w:rPr>
      </w:pPr>
    </w:p>
    <w:p w14:paraId="450A0DDD" w14:textId="77777777" w:rsidR="00F1486B" w:rsidRPr="00075E79" w:rsidRDefault="00EF7729">
      <w:pPr>
        <w:rPr>
          <w:noProof/>
          <w:snapToGrid/>
          <w:highlight w:val="lightGray"/>
        </w:rPr>
      </w:pPr>
      <w:r w:rsidRPr="00075E79">
        <w:rPr>
          <w:noProof/>
        </w:rPr>
        <w:t>EU/1/14/945/001 </w:t>
      </w:r>
      <w:r w:rsidRPr="00075E79">
        <w:rPr>
          <w:noProof/>
          <w:snapToGrid/>
          <w:highlight w:val="lightGray"/>
        </w:rPr>
        <w:t>(90 gélules)</w:t>
      </w:r>
    </w:p>
    <w:p w14:paraId="2DC29F38" w14:textId="77777777" w:rsidR="00F1486B" w:rsidRPr="00075E79" w:rsidRDefault="00EF7729">
      <w:pPr>
        <w:rPr>
          <w:noProof/>
          <w:snapToGrid/>
          <w:highlight w:val="lightGray"/>
        </w:rPr>
      </w:pPr>
      <w:r w:rsidRPr="00075E79">
        <w:rPr>
          <w:noProof/>
          <w:snapToGrid/>
          <w:highlight w:val="lightGray"/>
        </w:rPr>
        <w:t>EU/1/14/945/002 (120 gélules)</w:t>
      </w:r>
    </w:p>
    <w:p w14:paraId="1E62E935" w14:textId="77777777" w:rsidR="00F1486B" w:rsidRPr="00075E79" w:rsidRDefault="00F1486B">
      <w:pPr>
        <w:rPr>
          <w:noProof/>
        </w:rPr>
      </w:pPr>
    </w:p>
    <w:p w14:paraId="53996321" w14:textId="77777777" w:rsidR="00F1486B" w:rsidRPr="00075E79" w:rsidRDefault="00F1486B">
      <w:pPr>
        <w:rPr>
          <w:noProof/>
        </w:rPr>
      </w:pPr>
    </w:p>
    <w:p w14:paraId="3E7CD0C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13.</w:t>
      </w:r>
      <w:r w:rsidRPr="00075E79">
        <w:rPr>
          <w:b/>
          <w:bCs/>
          <w:noProof/>
        </w:rPr>
        <w:tab/>
        <w:t>NUMÉRO DU LOT</w:t>
      </w:r>
    </w:p>
    <w:p w14:paraId="5561B8A2" w14:textId="77777777" w:rsidR="00F1486B" w:rsidRPr="00075E79" w:rsidRDefault="00F1486B">
      <w:pPr>
        <w:keepNext/>
        <w:rPr>
          <w:noProof/>
        </w:rPr>
      </w:pPr>
    </w:p>
    <w:p w14:paraId="20F4F8FE" w14:textId="77777777" w:rsidR="00F1486B" w:rsidRPr="00075E79" w:rsidRDefault="00EF7729">
      <w:pPr>
        <w:rPr>
          <w:noProof/>
        </w:rPr>
      </w:pPr>
      <w:r w:rsidRPr="00075E79">
        <w:rPr>
          <w:noProof/>
        </w:rPr>
        <w:t>Lot</w:t>
      </w:r>
    </w:p>
    <w:p w14:paraId="7100EF74" w14:textId="77777777" w:rsidR="00F1486B" w:rsidRPr="00075E79" w:rsidRDefault="00F1486B">
      <w:pPr>
        <w:rPr>
          <w:noProof/>
        </w:rPr>
      </w:pPr>
    </w:p>
    <w:p w14:paraId="4BEF2469" w14:textId="77777777" w:rsidR="00F1486B" w:rsidRPr="00075E79" w:rsidRDefault="00F1486B">
      <w:pPr>
        <w:rPr>
          <w:noProof/>
        </w:rPr>
      </w:pPr>
    </w:p>
    <w:p w14:paraId="30549FF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14.</w:t>
      </w:r>
      <w:r w:rsidRPr="00075E79">
        <w:rPr>
          <w:b/>
          <w:bCs/>
          <w:noProof/>
        </w:rPr>
        <w:tab/>
        <w:t>CONDITIONS DE PRESCRIPTION ET DE DÉLIVRANCE</w:t>
      </w:r>
    </w:p>
    <w:p w14:paraId="3988CB8D" w14:textId="77777777" w:rsidR="00F1486B" w:rsidRPr="00075E79" w:rsidRDefault="00F1486B">
      <w:pPr>
        <w:keepNext/>
        <w:rPr>
          <w:noProof/>
        </w:rPr>
      </w:pPr>
    </w:p>
    <w:p w14:paraId="4FF5A262" w14:textId="77777777" w:rsidR="00F1486B" w:rsidRPr="00075E79" w:rsidRDefault="00F1486B">
      <w:pPr>
        <w:rPr>
          <w:noProof/>
        </w:rPr>
      </w:pPr>
    </w:p>
    <w:p w14:paraId="1D63725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15.</w:t>
      </w:r>
      <w:r w:rsidRPr="00075E79">
        <w:rPr>
          <w:b/>
          <w:bCs/>
          <w:noProof/>
        </w:rPr>
        <w:tab/>
        <w:t>INDICATIONS D’UTILISATION</w:t>
      </w:r>
    </w:p>
    <w:p w14:paraId="0B26BDFE" w14:textId="77777777" w:rsidR="00F1486B" w:rsidRPr="00075E79" w:rsidRDefault="00F1486B">
      <w:pPr>
        <w:keepNext/>
        <w:rPr>
          <w:noProof/>
        </w:rPr>
      </w:pPr>
    </w:p>
    <w:p w14:paraId="68535DD6" w14:textId="77777777" w:rsidR="00F1486B" w:rsidRPr="00075E79" w:rsidRDefault="00F1486B">
      <w:pPr>
        <w:rPr>
          <w:noProof/>
        </w:rPr>
      </w:pPr>
    </w:p>
    <w:p w14:paraId="6143CD2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16.</w:t>
      </w:r>
      <w:r w:rsidRPr="00075E79">
        <w:rPr>
          <w:b/>
          <w:bCs/>
          <w:noProof/>
        </w:rPr>
        <w:tab/>
        <w:t>INFORMATIONS EN BRAILLE</w:t>
      </w:r>
    </w:p>
    <w:p w14:paraId="01225F63" w14:textId="77777777" w:rsidR="00F1486B" w:rsidRPr="00075E79" w:rsidRDefault="00F1486B">
      <w:pPr>
        <w:keepNext/>
        <w:rPr>
          <w:noProof/>
        </w:rPr>
      </w:pPr>
    </w:p>
    <w:p w14:paraId="1EB20301" w14:textId="77777777" w:rsidR="00F1486B" w:rsidRPr="00075E79" w:rsidRDefault="00F1486B">
      <w:pPr>
        <w:rPr>
          <w:noProof/>
          <w:snapToGrid/>
          <w:lang w:eastAsia="fr-FR" w:bidi="fr-FR"/>
        </w:rPr>
      </w:pPr>
    </w:p>
    <w:p w14:paraId="2E29ED0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napToGrid/>
          <w:lang w:eastAsia="fr-FR" w:bidi="fr-FR"/>
        </w:rPr>
      </w:pPr>
      <w:r w:rsidRPr="00075E79">
        <w:rPr>
          <w:b/>
          <w:noProof/>
          <w:snapToGrid/>
          <w:lang w:eastAsia="fr-FR" w:bidi="fr-FR"/>
        </w:rPr>
        <w:t>17.</w:t>
      </w:r>
      <w:r w:rsidRPr="00075E79">
        <w:rPr>
          <w:b/>
          <w:noProof/>
          <w:snapToGrid/>
          <w:lang w:eastAsia="fr-FR" w:bidi="fr-FR"/>
        </w:rPr>
        <w:tab/>
        <w:t>IDENTIFIANT UNIQUE - CODE-BARRES 2D</w:t>
      </w:r>
    </w:p>
    <w:p w14:paraId="1976ABE1" w14:textId="77777777" w:rsidR="00F1486B" w:rsidRPr="00075E79" w:rsidRDefault="00F1486B">
      <w:pPr>
        <w:keepNext/>
        <w:rPr>
          <w:noProof/>
          <w:snapToGrid/>
          <w:lang w:eastAsia="fr-FR" w:bidi="fr-FR"/>
        </w:rPr>
      </w:pPr>
    </w:p>
    <w:p w14:paraId="78AC8467" w14:textId="77777777" w:rsidR="00F1486B" w:rsidRPr="00075E79" w:rsidRDefault="00F1486B">
      <w:pPr>
        <w:tabs>
          <w:tab w:val="clear" w:pos="567"/>
        </w:tabs>
        <w:rPr>
          <w:noProof/>
          <w:snapToGrid/>
          <w:lang w:eastAsia="fr-FR" w:bidi="fr-FR"/>
        </w:rPr>
      </w:pPr>
    </w:p>
    <w:p w14:paraId="0D606BA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napToGrid/>
          <w:lang w:eastAsia="fr-FR" w:bidi="fr-FR"/>
        </w:rPr>
      </w:pPr>
      <w:r w:rsidRPr="00075E79">
        <w:rPr>
          <w:b/>
          <w:noProof/>
          <w:snapToGrid/>
          <w:lang w:eastAsia="fr-FR" w:bidi="fr-FR"/>
        </w:rPr>
        <w:t>18.</w:t>
      </w:r>
      <w:r w:rsidRPr="00075E79">
        <w:rPr>
          <w:b/>
          <w:noProof/>
          <w:snapToGrid/>
          <w:lang w:eastAsia="fr-FR" w:bidi="fr-FR"/>
        </w:rPr>
        <w:tab/>
        <w:t>IDENTIFIANT UNIQUE - DONNÉES LISIBLES PAR LES HUMAINS</w:t>
      </w:r>
    </w:p>
    <w:p w14:paraId="470F9EA5" w14:textId="77777777" w:rsidR="00F1486B" w:rsidRPr="00075E79" w:rsidRDefault="00F1486B">
      <w:pPr>
        <w:keepNext/>
        <w:tabs>
          <w:tab w:val="clear" w:pos="567"/>
        </w:tabs>
        <w:rPr>
          <w:noProof/>
          <w:snapToGrid/>
          <w:lang w:eastAsia="fr-FR" w:bidi="fr-FR"/>
        </w:rPr>
      </w:pPr>
    </w:p>
    <w:p w14:paraId="3D45EEC4" w14:textId="77777777" w:rsidR="00F1486B" w:rsidRPr="00075E79" w:rsidRDefault="00F1486B">
      <w:pPr>
        <w:tabs>
          <w:tab w:val="clear" w:pos="567"/>
        </w:tabs>
        <w:rPr>
          <w:noProof/>
          <w:snapToGrid/>
          <w:lang w:eastAsia="fr-FR" w:bidi="fr-FR"/>
        </w:rPr>
      </w:pPr>
    </w:p>
    <w:p w14:paraId="3EE5B257"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bookmarkStart w:id="80" w:name="_Hlk512333820"/>
      <w:r w:rsidRPr="00075E79">
        <w:rPr>
          <w:b/>
          <w:bCs/>
          <w:noProof/>
        </w:rPr>
        <w:br w:type="page"/>
      </w:r>
      <w:bookmarkStart w:id="81" w:name="_Hlk512275788"/>
      <w:bookmarkStart w:id="82" w:name="_Hlk512275820"/>
      <w:bookmarkStart w:id="83" w:name="_Hlk512275891"/>
      <w:r w:rsidRPr="00075E79">
        <w:rPr>
          <w:b/>
          <w:bCs/>
          <w:noProof/>
        </w:rPr>
        <w:lastRenderedPageBreak/>
        <w:t>MENTIONS DEVANT FIGURER SUR L’EMBALLAGE EXTÉRIEUR</w:t>
      </w:r>
    </w:p>
    <w:p w14:paraId="0CF784FB"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0EB54EB4"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 xml:space="preserve">ETUI COMPRIME PELLICULE 140 mg </w:t>
      </w:r>
    </w:p>
    <w:p w14:paraId="5C9907BC" w14:textId="77777777" w:rsidR="00F1486B" w:rsidRPr="00075E79" w:rsidRDefault="00F1486B">
      <w:pPr>
        <w:keepNext/>
        <w:rPr>
          <w:noProof/>
        </w:rPr>
      </w:pPr>
    </w:p>
    <w:p w14:paraId="75CAA7E9" w14:textId="77777777" w:rsidR="00F1486B" w:rsidRPr="00075E79" w:rsidRDefault="00F1486B">
      <w:pPr>
        <w:keepNext/>
        <w:rPr>
          <w:noProof/>
        </w:rPr>
      </w:pPr>
    </w:p>
    <w:p w14:paraId="7A98961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w:t>
      </w:r>
      <w:r w:rsidRPr="00075E79">
        <w:rPr>
          <w:b/>
          <w:noProof/>
        </w:rPr>
        <w:tab/>
        <w:t>DÉNOMINATION DU MÉDICAMENT</w:t>
      </w:r>
    </w:p>
    <w:p w14:paraId="4AC21744" w14:textId="77777777" w:rsidR="00F1486B" w:rsidRPr="00075E79" w:rsidRDefault="00F1486B">
      <w:pPr>
        <w:keepNext/>
        <w:rPr>
          <w:noProof/>
        </w:rPr>
      </w:pPr>
    </w:p>
    <w:p w14:paraId="130366BE" w14:textId="77777777" w:rsidR="00F1486B" w:rsidRPr="00075E79" w:rsidRDefault="00EF7729">
      <w:pPr>
        <w:rPr>
          <w:noProof/>
        </w:rPr>
      </w:pPr>
      <w:r w:rsidRPr="00075E79">
        <w:rPr>
          <w:noProof/>
        </w:rPr>
        <w:t>IMBRUVICA 140 mg comprimés pelliculés</w:t>
      </w:r>
    </w:p>
    <w:p w14:paraId="0489551A" w14:textId="77777777" w:rsidR="00F1486B" w:rsidRPr="00075E79" w:rsidRDefault="00EF7729">
      <w:pPr>
        <w:rPr>
          <w:noProof/>
        </w:rPr>
      </w:pPr>
      <w:r w:rsidRPr="00075E79">
        <w:rPr>
          <w:noProof/>
        </w:rPr>
        <w:t>ibrutinib</w:t>
      </w:r>
    </w:p>
    <w:p w14:paraId="23928443" w14:textId="77777777" w:rsidR="00F1486B" w:rsidRPr="00075E79" w:rsidRDefault="00F1486B">
      <w:pPr>
        <w:rPr>
          <w:noProof/>
        </w:rPr>
      </w:pPr>
    </w:p>
    <w:p w14:paraId="46E8D28F" w14:textId="77777777" w:rsidR="00F1486B" w:rsidRPr="00075E79" w:rsidRDefault="00F1486B">
      <w:pPr>
        <w:rPr>
          <w:noProof/>
        </w:rPr>
      </w:pPr>
    </w:p>
    <w:p w14:paraId="6CE2981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2.</w:t>
      </w:r>
      <w:r w:rsidRPr="00075E79">
        <w:rPr>
          <w:b/>
          <w:noProof/>
        </w:rPr>
        <w:tab/>
        <w:t>COMPOSITION EN SUBSTANCE(S) ACTIVE(S)</w:t>
      </w:r>
    </w:p>
    <w:p w14:paraId="4BF13931" w14:textId="77777777" w:rsidR="00F1486B" w:rsidRPr="00075E79" w:rsidRDefault="00F1486B">
      <w:pPr>
        <w:keepNext/>
        <w:rPr>
          <w:noProof/>
        </w:rPr>
      </w:pPr>
    </w:p>
    <w:p w14:paraId="002BE572" w14:textId="77777777" w:rsidR="00F1486B" w:rsidRPr="00075E79" w:rsidRDefault="00EF7729">
      <w:pPr>
        <w:rPr>
          <w:noProof/>
        </w:rPr>
      </w:pPr>
      <w:r w:rsidRPr="00075E79">
        <w:rPr>
          <w:noProof/>
        </w:rPr>
        <w:t>Chaque comprimé pelliculé contient 140 mg d’ibrutinib.</w:t>
      </w:r>
    </w:p>
    <w:p w14:paraId="2F0DF552" w14:textId="77777777" w:rsidR="00F1486B" w:rsidRPr="00075E79" w:rsidRDefault="00F1486B">
      <w:pPr>
        <w:rPr>
          <w:noProof/>
        </w:rPr>
      </w:pPr>
    </w:p>
    <w:p w14:paraId="45891964" w14:textId="77777777" w:rsidR="00F1486B" w:rsidRPr="00075E79" w:rsidRDefault="00F1486B">
      <w:pPr>
        <w:rPr>
          <w:noProof/>
        </w:rPr>
      </w:pPr>
    </w:p>
    <w:p w14:paraId="379FE7F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3.</w:t>
      </w:r>
      <w:r w:rsidRPr="00075E79">
        <w:rPr>
          <w:b/>
          <w:noProof/>
        </w:rPr>
        <w:tab/>
        <w:t>LISTE DES EXCIPIENTS</w:t>
      </w:r>
    </w:p>
    <w:p w14:paraId="0C9207DB" w14:textId="77777777" w:rsidR="00F1486B" w:rsidRPr="00075E79" w:rsidRDefault="00F1486B">
      <w:pPr>
        <w:keepNext/>
        <w:rPr>
          <w:noProof/>
        </w:rPr>
      </w:pPr>
    </w:p>
    <w:p w14:paraId="59442756" w14:textId="77777777" w:rsidR="00F1486B" w:rsidRPr="00075E79" w:rsidRDefault="00EF7729">
      <w:pPr>
        <w:rPr>
          <w:noProof/>
        </w:rPr>
      </w:pPr>
      <w:r w:rsidRPr="00075E79">
        <w:rPr>
          <w:noProof/>
        </w:rPr>
        <w:t>Contient du lactose.</w:t>
      </w:r>
    </w:p>
    <w:p w14:paraId="26A5F2B9" w14:textId="77777777" w:rsidR="00F1486B" w:rsidRPr="00075E79" w:rsidRDefault="00EF7729">
      <w:pPr>
        <w:rPr>
          <w:noProof/>
        </w:rPr>
      </w:pPr>
      <w:r w:rsidRPr="00075E79">
        <w:rPr>
          <w:noProof/>
        </w:rPr>
        <w:t xml:space="preserve">Voir la notice pour plus d’information. </w:t>
      </w:r>
    </w:p>
    <w:p w14:paraId="475D6CF0" w14:textId="77777777" w:rsidR="00F1486B" w:rsidRPr="00075E79" w:rsidRDefault="00F1486B">
      <w:pPr>
        <w:rPr>
          <w:noProof/>
        </w:rPr>
      </w:pPr>
    </w:p>
    <w:p w14:paraId="662902D6" w14:textId="77777777" w:rsidR="00F1486B" w:rsidRPr="00075E79" w:rsidRDefault="00F1486B">
      <w:pPr>
        <w:rPr>
          <w:noProof/>
        </w:rPr>
      </w:pPr>
    </w:p>
    <w:p w14:paraId="4E5EA8C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4.</w:t>
      </w:r>
      <w:r w:rsidRPr="00075E79">
        <w:rPr>
          <w:b/>
          <w:noProof/>
        </w:rPr>
        <w:tab/>
        <w:t>FORME PHARMACEUTIQUE ET CONTENU</w:t>
      </w:r>
    </w:p>
    <w:p w14:paraId="207EB13E" w14:textId="77777777" w:rsidR="00F1486B" w:rsidRPr="00075E79" w:rsidRDefault="00F1486B">
      <w:pPr>
        <w:keepNext/>
        <w:rPr>
          <w:noProof/>
        </w:rPr>
      </w:pPr>
    </w:p>
    <w:p w14:paraId="37625929" w14:textId="77777777" w:rsidR="00F1486B" w:rsidRPr="00075E79" w:rsidRDefault="00EF7729">
      <w:pPr>
        <w:rPr>
          <w:noProof/>
        </w:rPr>
      </w:pPr>
      <w:r w:rsidRPr="00075E79">
        <w:rPr>
          <w:noProof/>
        </w:rPr>
        <w:t>28 comprimés pelliculés</w:t>
      </w:r>
    </w:p>
    <w:p w14:paraId="5303583A" w14:textId="77777777" w:rsidR="00F1486B" w:rsidRPr="00075E79" w:rsidRDefault="00EF7729">
      <w:pPr>
        <w:rPr>
          <w:noProof/>
          <w:snapToGrid/>
          <w:highlight w:val="lightGray"/>
        </w:rPr>
      </w:pPr>
      <w:r w:rsidRPr="00075E79">
        <w:rPr>
          <w:noProof/>
          <w:snapToGrid/>
          <w:highlight w:val="lightGray"/>
        </w:rPr>
        <w:t>30 comprimés pelliculés</w:t>
      </w:r>
    </w:p>
    <w:p w14:paraId="425C9D36" w14:textId="77777777" w:rsidR="00F1486B" w:rsidRPr="00075E79" w:rsidRDefault="00F1486B">
      <w:pPr>
        <w:rPr>
          <w:noProof/>
        </w:rPr>
      </w:pPr>
    </w:p>
    <w:p w14:paraId="7607E8EC" w14:textId="77777777" w:rsidR="00F1486B" w:rsidRPr="00075E79" w:rsidRDefault="00F1486B">
      <w:pPr>
        <w:rPr>
          <w:noProof/>
        </w:rPr>
      </w:pPr>
    </w:p>
    <w:p w14:paraId="287F8A7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5.</w:t>
      </w:r>
      <w:r w:rsidRPr="00075E79">
        <w:rPr>
          <w:b/>
          <w:noProof/>
        </w:rPr>
        <w:tab/>
        <w:t>MODE ET VOIE(S) D’ADMINISTRATION</w:t>
      </w:r>
    </w:p>
    <w:p w14:paraId="3FEEC952" w14:textId="77777777" w:rsidR="00F1486B" w:rsidRPr="00075E79" w:rsidRDefault="00F1486B">
      <w:pPr>
        <w:keepNext/>
        <w:rPr>
          <w:noProof/>
        </w:rPr>
      </w:pPr>
    </w:p>
    <w:p w14:paraId="46AE3870" w14:textId="77777777" w:rsidR="00F1486B" w:rsidRPr="00075E79" w:rsidRDefault="00EF7729">
      <w:pPr>
        <w:rPr>
          <w:noProof/>
        </w:rPr>
      </w:pPr>
      <w:r w:rsidRPr="00075E79">
        <w:rPr>
          <w:noProof/>
        </w:rPr>
        <w:t>Lire la notice avant utilisation.</w:t>
      </w:r>
    </w:p>
    <w:p w14:paraId="24B7FEE0" w14:textId="77777777" w:rsidR="00F1486B" w:rsidRPr="00075E79" w:rsidRDefault="00EF7729">
      <w:pPr>
        <w:rPr>
          <w:noProof/>
        </w:rPr>
      </w:pPr>
      <w:r w:rsidRPr="00075E79">
        <w:rPr>
          <w:noProof/>
        </w:rPr>
        <w:t>Voie orale</w:t>
      </w:r>
    </w:p>
    <w:p w14:paraId="41B99737" w14:textId="77777777" w:rsidR="00F1486B" w:rsidRPr="00075E79" w:rsidRDefault="00F1486B">
      <w:pPr>
        <w:rPr>
          <w:noProof/>
        </w:rPr>
      </w:pPr>
    </w:p>
    <w:p w14:paraId="07EAE988" w14:textId="77777777" w:rsidR="00F1486B" w:rsidRPr="00075E79" w:rsidRDefault="00F1486B">
      <w:pPr>
        <w:rPr>
          <w:noProof/>
        </w:rPr>
      </w:pPr>
    </w:p>
    <w:p w14:paraId="5A0DC3F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6.</w:t>
      </w:r>
      <w:r w:rsidRPr="00075E79">
        <w:rPr>
          <w:b/>
          <w:noProof/>
        </w:rPr>
        <w:tab/>
        <w:t>MISE EN GARDE SPÉCIALE INDIQUANT QUE LE MÉDICAMENT DOIT ÊTRE CONSERVÉ HORS DE VUE ET DE PORTÉE DES ENFANTS</w:t>
      </w:r>
    </w:p>
    <w:p w14:paraId="5D24F350" w14:textId="77777777" w:rsidR="00F1486B" w:rsidRPr="00075E79" w:rsidRDefault="00F1486B">
      <w:pPr>
        <w:keepNext/>
        <w:rPr>
          <w:noProof/>
        </w:rPr>
      </w:pPr>
    </w:p>
    <w:p w14:paraId="6D97308E" w14:textId="77777777" w:rsidR="00F1486B" w:rsidRPr="00075E79" w:rsidRDefault="00EF7729">
      <w:pPr>
        <w:rPr>
          <w:noProof/>
        </w:rPr>
      </w:pPr>
      <w:r w:rsidRPr="00075E79">
        <w:rPr>
          <w:noProof/>
        </w:rPr>
        <w:t>Tenir hors de la vue et de la portée des enfants.</w:t>
      </w:r>
    </w:p>
    <w:p w14:paraId="5C2EB863" w14:textId="77777777" w:rsidR="00F1486B" w:rsidRPr="00075E79" w:rsidRDefault="00F1486B">
      <w:pPr>
        <w:rPr>
          <w:noProof/>
        </w:rPr>
      </w:pPr>
    </w:p>
    <w:p w14:paraId="07649119" w14:textId="77777777" w:rsidR="00F1486B" w:rsidRPr="00075E79" w:rsidRDefault="00F1486B">
      <w:pPr>
        <w:rPr>
          <w:noProof/>
        </w:rPr>
      </w:pPr>
    </w:p>
    <w:p w14:paraId="381F2B7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7.</w:t>
      </w:r>
      <w:r w:rsidRPr="00075E79">
        <w:rPr>
          <w:b/>
          <w:noProof/>
        </w:rPr>
        <w:tab/>
        <w:t>AUTRE(S) MISE(S) EN GARDE SPÉCIALE(S), SI NÉCÉSSAIRE</w:t>
      </w:r>
    </w:p>
    <w:p w14:paraId="1ED38E10" w14:textId="77777777" w:rsidR="00F1486B" w:rsidRPr="00075E79" w:rsidRDefault="00F1486B">
      <w:pPr>
        <w:keepNext/>
        <w:rPr>
          <w:noProof/>
        </w:rPr>
      </w:pPr>
    </w:p>
    <w:p w14:paraId="34FDABC5" w14:textId="77777777" w:rsidR="00F1486B" w:rsidRPr="00075E79" w:rsidRDefault="00F1486B">
      <w:pPr>
        <w:rPr>
          <w:noProof/>
        </w:rPr>
      </w:pPr>
    </w:p>
    <w:p w14:paraId="02B361A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8.</w:t>
      </w:r>
      <w:r w:rsidRPr="00075E79">
        <w:rPr>
          <w:b/>
          <w:noProof/>
        </w:rPr>
        <w:tab/>
        <w:t>DATE DE PÉREMPTION</w:t>
      </w:r>
    </w:p>
    <w:p w14:paraId="36B55F1D" w14:textId="77777777" w:rsidR="00F1486B" w:rsidRPr="00075E79" w:rsidRDefault="00F1486B">
      <w:pPr>
        <w:keepNext/>
        <w:rPr>
          <w:noProof/>
        </w:rPr>
      </w:pPr>
    </w:p>
    <w:p w14:paraId="670EBE84" w14:textId="77777777" w:rsidR="00F1486B" w:rsidRPr="00075E79" w:rsidRDefault="00EF7729">
      <w:pPr>
        <w:rPr>
          <w:noProof/>
        </w:rPr>
      </w:pPr>
      <w:r w:rsidRPr="00075E79">
        <w:rPr>
          <w:noProof/>
        </w:rPr>
        <w:t>EXP</w:t>
      </w:r>
    </w:p>
    <w:p w14:paraId="3BAFBCC6" w14:textId="77777777" w:rsidR="00F1486B" w:rsidRPr="00075E79" w:rsidRDefault="00F1486B">
      <w:pPr>
        <w:rPr>
          <w:noProof/>
        </w:rPr>
      </w:pPr>
    </w:p>
    <w:p w14:paraId="5FE9C434" w14:textId="77777777" w:rsidR="00F1486B" w:rsidRPr="00075E79" w:rsidRDefault="00F1486B">
      <w:pPr>
        <w:rPr>
          <w:noProof/>
        </w:rPr>
      </w:pPr>
    </w:p>
    <w:p w14:paraId="2618FBA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9.</w:t>
      </w:r>
      <w:r w:rsidRPr="00075E79">
        <w:rPr>
          <w:b/>
          <w:noProof/>
        </w:rPr>
        <w:tab/>
        <w:t>PRÉCAUTIONS PARTICULIÈRES DE CONSERVATION</w:t>
      </w:r>
    </w:p>
    <w:p w14:paraId="277AD357" w14:textId="77777777" w:rsidR="00F1486B" w:rsidRPr="00075E79" w:rsidRDefault="00F1486B">
      <w:pPr>
        <w:keepNext/>
        <w:rPr>
          <w:noProof/>
        </w:rPr>
      </w:pPr>
    </w:p>
    <w:p w14:paraId="2E0A87C0" w14:textId="77777777" w:rsidR="00F1486B" w:rsidRPr="00075E79" w:rsidRDefault="00F1486B">
      <w:pPr>
        <w:rPr>
          <w:noProof/>
        </w:rPr>
      </w:pPr>
    </w:p>
    <w:p w14:paraId="65068DB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lastRenderedPageBreak/>
        <w:t>10.</w:t>
      </w:r>
      <w:r w:rsidRPr="00075E79">
        <w:rPr>
          <w:b/>
          <w:noProof/>
        </w:rPr>
        <w:tab/>
        <w:t>PRÉCAUTIONS PARTICULIÈRES D’ÉLIMINATION DES MÉDICAMENTS NON UTILISÉS OU DES DÉCHETS PROVENANT DE CES MÉDICAMENTS S’IL Y A LIEU</w:t>
      </w:r>
    </w:p>
    <w:p w14:paraId="47788651" w14:textId="77777777" w:rsidR="00F1486B" w:rsidRPr="00075E79" w:rsidRDefault="00F1486B">
      <w:pPr>
        <w:keepNext/>
        <w:rPr>
          <w:noProof/>
        </w:rPr>
      </w:pPr>
    </w:p>
    <w:p w14:paraId="75C5B886" w14:textId="77777777" w:rsidR="00F1486B" w:rsidRPr="00075E79" w:rsidRDefault="00EF7729">
      <w:pPr>
        <w:rPr>
          <w:noProof/>
        </w:rPr>
      </w:pPr>
      <w:r w:rsidRPr="00075E79">
        <w:rPr>
          <w:noProof/>
        </w:rPr>
        <w:t>Jeter tout contenu inutilisé de façon appropriée conformément à la réglementation en vigueur.</w:t>
      </w:r>
    </w:p>
    <w:p w14:paraId="3D44EA7C" w14:textId="77777777" w:rsidR="00F1486B" w:rsidRPr="00075E79" w:rsidRDefault="00F1486B">
      <w:pPr>
        <w:rPr>
          <w:noProof/>
        </w:rPr>
      </w:pPr>
    </w:p>
    <w:p w14:paraId="17E46FFD" w14:textId="77777777" w:rsidR="00F1486B" w:rsidRPr="00075E79" w:rsidRDefault="00F1486B">
      <w:pPr>
        <w:rPr>
          <w:noProof/>
        </w:rPr>
      </w:pPr>
    </w:p>
    <w:p w14:paraId="31A907B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11.</w:t>
      </w:r>
      <w:r w:rsidRPr="00075E79">
        <w:rPr>
          <w:b/>
          <w:noProof/>
        </w:rPr>
        <w:tab/>
        <w:t>NOM ET ADRESSE DU TITULAIRE DE L’AUTORISATION DE MISE SUR LE MARCHÉ</w:t>
      </w:r>
    </w:p>
    <w:p w14:paraId="3C98CF6B" w14:textId="77777777" w:rsidR="00F1486B" w:rsidRPr="00075E79" w:rsidRDefault="00F1486B">
      <w:pPr>
        <w:keepNext/>
        <w:rPr>
          <w:noProof/>
        </w:rPr>
      </w:pPr>
    </w:p>
    <w:p w14:paraId="4D5A059A" w14:textId="77777777" w:rsidR="00F1486B" w:rsidRPr="00A54519" w:rsidRDefault="00EF7729">
      <w:pPr>
        <w:rPr>
          <w:noProof/>
          <w:lang w:val="en-US"/>
        </w:rPr>
      </w:pPr>
      <w:r w:rsidRPr="001853C5">
        <w:rPr>
          <w:noProof/>
          <w:lang w:val="en-US"/>
        </w:rPr>
        <w:t>Janssen-Cilag International NV</w:t>
      </w:r>
    </w:p>
    <w:p w14:paraId="1195B499" w14:textId="77777777" w:rsidR="00F1486B" w:rsidRPr="001853C5" w:rsidRDefault="00EF7729">
      <w:pPr>
        <w:rPr>
          <w:noProof/>
          <w:lang w:val="en-US"/>
        </w:rPr>
      </w:pPr>
      <w:r w:rsidRPr="001853C5">
        <w:rPr>
          <w:noProof/>
          <w:lang w:val="en-US"/>
        </w:rPr>
        <w:t>Turnhoutseweg 30</w:t>
      </w:r>
    </w:p>
    <w:p w14:paraId="373E0848" w14:textId="77777777" w:rsidR="00F1486B" w:rsidRPr="00075E79" w:rsidRDefault="00EF7729">
      <w:pPr>
        <w:rPr>
          <w:noProof/>
        </w:rPr>
      </w:pPr>
      <w:r w:rsidRPr="00075E79">
        <w:rPr>
          <w:noProof/>
        </w:rPr>
        <w:t>B-2340 Beerse</w:t>
      </w:r>
    </w:p>
    <w:p w14:paraId="61D07C8F" w14:textId="77777777" w:rsidR="00F1486B" w:rsidRPr="00075E79" w:rsidRDefault="00EF7729">
      <w:pPr>
        <w:rPr>
          <w:noProof/>
        </w:rPr>
      </w:pPr>
      <w:r w:rsidRPr="00075E79">
        <w:rPr>
          <w:noProof/>
        </w:rPr>
        <w:t>Belgique</w:t>
      </w:r>
    </w:p>
    <w:p w14:paraId="164761F4" w14:textId="77777777" w:rsidR="00F1486B" w:rsidRPr="00075E79" w:rsidRDefault="00F1486B">
      <w:pPr>
        <w:rPr>
          <w:noProof/>
        </w:rPr>
      </w:pPr>
    </w:p>
    <w:p w14:paraId="4B85859D" w14:textId="77777777" w:rsidR="00F1486B" w:rsidRPr="00075E79" w:rsidRDefault="00F1486B">
      <w:pPr>
        <w:rPr>
          <w:noProof/>
        </w:rPr>
      </w:pPr>
    </w:p>
    <w:p w14:paraId="5C63A5C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12.</w:t>
      </w:r>
      <w:r w:rsidRPr="00075E79">
        <w:rPr>
          <w:b/>
          <w:noProof/>
        </w:rPr>
        <w:tab/>
        <w:t>NUMÉROS D’AUTORISATION DE MISE SUR LE MARCHÉ</w:t>
      </w:r>
    </w:p>
    <w:p w14:paraId="75DCE4DE" w14:textId="77777777" w:rsidR="00F1486B" w:rsidRPr="00075E79" w:rsidRDefault="00F1486B">
      <w:pPr>
        <w:keepNext/>
        <w:rPr>
          <w:noProof/>
        </w:rPr>
      </w:pPr>
    </w:p>
    <w:p w14:paraId="3644FD5A" w14:textId="77777777" w:rsidR="00F1486B" w:rsidRPr="00075E79" w:rsidRDefault="00EF7729">
      <w:pPr>
        <w:rPr>
          <w:noProof/>
          <w:snapToGrid/>
          <w:highlight w:val="lightGray"/>
        </w:rPr>
      </w:pPr>
      <w:r w:rsidRPr="00075E79">
        <w:rPr>
          <w:noProof/>
        </w:rPr>
        <w:t>EU/1/14/945/007 </w:t>
      </w:r>
      <w:r w:rsidRPr="00075E79">
        <w:rPr>
          <w:noProof/>
          <w:snapToGrid/>
          <w:highlight w:val="lightGray"/>
        </w:rPr>
        <w:t>(28 comprimés)</w:t>
      </w:r>
    </w:p>
    <w:p w14:paraId="0FB84455" w14:textId="77777777" w:rsidR="00F1486B" w:rsidRPr="00075E79" w:rsidRDefault="00EF7729">
      <w:pPr>
        <w:rPr>
          <w:noProof/>
          <w:snapToGrid/>
          <w:highlight w:val="lightGray"/>
        </w:rPr>
      </w:pPr>
      <w:r w:rsidRPr="00075E79">
        <w:rPr>
          <w:noProof/>
          <w:snapToGrid/>
          <w:highlight w:val="lightGray"/>
        </w:rPr>
        <w:t>EU/1/14/945/008 (30 comprimés)</w:t>
      </w:r>
    </w:p>
    <w:p w14:paraId="2B22342B" w14:textId="77777777" w:rsidR="00F1486B" w:rsidRPr="00075E79" w:rsidRDefault="00F1486B">
      <w:pPr>
        <w:rPr>
          <w:noProof/>
        </w:rPr>
      </w:pPr>
    </w:p>
    <w:p w14:paraId="5A380D71" w14:textId="77777777" w:rsidR="00F1486B" w:rsidRPr="00075E79" w:rsidRDefault="00F1486B">
      <w:pPr>
        <w:rPr>
          <w:noProof/>
        </w:rPr>
      </w:pPr>
    </w:p>
    <w:p w14:paraId="33688E4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13.</w:t>
      </w:r>
      <w:r w:rsidRPr="00075E79">
        <w:rPr>
          <w:b/>
          <w:noProof/>
        </w:rPr>
        <w:tab/>
        <w:t>NUMÉRO DU LOT</w:t>
      </w:r>
    </w:p>
    <w:p w14:paraId="4D262429" w14:textId="77777777" w:rsidR="00F1486B" w:rsidRPr="00075E79" w:rsidRDefault="00F1486B">
      <w:pPr>
        <w:keepNext/>
        <w:rPr>
          <w:noProof/>
        </w:rPr>
      </w:pPr>
    </w:p>
    <w:p w14:paraId="4B461CD9" w14:textId="77777777" w:rsidR="00F1486B" w:rsidRPr="00075E79" w:rsidRDefault="00EF7729">
      <w:pPr>
        <w:rPr>
          <w:noProof/>
        </w:rPr>
      </w:pPr>
      <w:r w:rsidRPr="00075E79">
        <w:rPr>
          <w:noProof/>
        </w:rPr>
        <w:t>Lot</w:t>
      </w:r>
    </w:p>
    <w:p w14:paraId="5BCD9682" w14:textId="77777777" w:rsidR="00F1486B" w:rsidRPr="00075E79" w:rsidRDefault="00F1486B">
      <w:pPr>
        <w:rPr>
          <w:noProof/>
        </w:rPr>
      </w:pPr>
    </w:p>
    <w:p w14:paraId="7913E5B8" w14:textId="77777777" w:rsidR="00F1486B" w:rsidRPr="00075E79" w:rsidRDefault="00F1486B">
      <w:pPr>
        <w:rPr>
          <w:noProof/>
        </w:rPr>
      </w:pPr>
    </w:p>
    <w:p w14:paraId="0B60C4A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14.</w:t>
      </w:r>
      <w:r w:rsidRPr="00075E79">
        <w:rPr>
          <w:b/>
          <w:noProof/>
        </w:rPr>
        <w:tab/>
        <w:t>CONDITIONS DE PRESCRIPTION ET DE DÉLIVRANCE</w:t>
      </w:r>
    </w:p>
    <w:p w14:paraId="1A64D113" w14:textId="77777777" w:rsidR="00F1486B" w:rsidRPr="00075E79" w:rsidRDefault="00F1486B">
      <w:pPr>
        <w:keepNext/>
        <w:rPr>
          <w:noProof/>
        </w:rPr>
      </w:pPr>
    </w:p>
    <w:p w14:paraId="28B5854B" w14:textId="77777777" w:rsidR="00F1486B" w:rsidRPr="00075E79" w:rsidRDefault="00F1486B">
      <w:pPr>
        <w:rPr>
          <w:noProof/>
        </w:rPr>
      </w:pPr>
    </w:p>
    <w:p w14:paraId="56C75B5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15.</w:t>
      </w:r>
      <w:r w:rsidRPr="00075E79">
        <w:rPr>
          <w:b/>
          <w:noProof/>
        </w:rPr>
        <w:tab/>
        <w:t>INDICATIONS D’UTILISATION</w:t>
      </w:r>
    </w:p>
    <w:p w14:paraId="39083BA6" w14:textId="77777777" w:rsidR="00F1486B" w:rsidRPr="00075E79" w:rsidRDefault="00F1486B">
      <w:pPr>
        <w:keepNext/>
        <w:rPr>
          <w:noProof/>
        </w:rPr>
      </w:pPr>
    </w:p>
    <w:p w14:paraId="0BE532BD" w14:textId="77777777" w:rsidR="00F1486B" w:rsidRPr="00075E79" w:rsidRDefault="00F1486B">
      <w:pPr>
        <w:rPr>
          <w:noProof/>
        </w:rPr>
      </w:pPr>
    </w:p>
    <w:p w14:paraId="72D8318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16.</w:t>
      </w:r>
      <w:r w:rsidRPr="00075E79">
        <w:rPr>
          <w:b/>
          <w:noProof/>
        </w:rPr>
        <w:tab/>
        <w:t>INFORMATIONS EN BRAILLE</w:t>
      </w:r>
    </w:p>
    <w:p w14:paraId="6AF21DED" w14:textId="77777777" w:rsidR="00F1486B" w:rsidRPr="00075E79" w:rsidRDefault="00F1486B">
      <w:pPr>
        <w:keepNext/>
        <w:rPr>
          <w:noProof/>
        </w:rPr>
      </w:pPr>
    </w:p>
    <w:p w14:paraId="65730B5A" w14:textId="77777777" w:rsidR="00F1486B" w:rsidRPr="00075E79" w:rsidRDefault="00EF7729">
      <w:pPr>
        <w:rPr>
          <w:noProof/>
        </w:rPr>
      </w:pPr>
      <w:r w:rsidRPr="00075E79">
        <w:rPr>
          <w:noProof/>
        </w:rPr>
        <w:t>Imbruvica 140 mg</w:t>
      </w:r>
    </w:p>
    <w:p w14:paraId="09875816" w14:textId="77777777" w:rsidR="00F1486B" w:rsidRPr="00075E79" w:rsidRDefault="00F1486B">
      <w:pPr>
        <w:rPr>
          <w:noProof/>
        </w:rPr>
      </w:pPr>
    </w:p>
    <w:p w14:paraId="284AF60C" w14:textId="77777777" w:rsidR="00F1486B" w:rsidRPr="00075E79" w:rsidRDefault="00F1486B">
      <w:pPr>
        <w:rPr>
          <w:noProof/>
        </w:rPr>
      </w:pPr>
    </w:p>
    <w:p w14:paraId="5ECDEAB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bookmarkStart w:id="84" w:name="_Hlk8117315"/>
      <w:r w:rsidRPr="00075E79">
        <w:rPr>
          <w:b/>
          <w:noProof/>
        </w:rPr>
        <w:t>17.</w:t>
      </w:r>
      <w:r w:rsidRPr="00075E79">
        <w:rPr>
          <w:b/>
          <w:noProof/>
        </w:rPr>
        <w:tab/>
        <w:t>IDENTIFIANT UNIQUE - CODE-BARRES 2D</w:t>
      </w:r>
    </w:p>
    <w:p w14:paraId="1CB2962C" w14:textId="77777777" w:rsidR="00F1486B" w:rsidRPr="00075E79" w:rsidRDefault="00F1486B">
      <w:pPr>
        <w:keepNext/>
        <w:tabs>
          <w:tab w:val="clear" w:pos="567"/>
          <w:tab w:val="left" w:pos="708"/>
        </w:tabs>
        <w:rPr>
          <w:noProof/>
        </w:rPr>
      </w:pPr>
    </w:p>
    <w:p w14:paraId="0A37DD18" w14:textId="77777777" w:rsidR="00F1486B" w:rsidRPr="00075E79" w:rsidRDefault="00EF7729">
      <w:pPr>
        <w:rPr>
          <w:noProof/>
        </w:rPr>
      </w:pPr>
      <w:r w:rsidRPr="00075E79">
        <w:rPr>
          <w:noProof/>
          <w:highlight w:val="lightGray"/>
        </w:rPr>
        <w:t>code-barres 2D portant l’identifiant unique inclus.</w:t>
      </w:r>
    </w:p>
    <w:p w14:paraId="1C29A3A8" w14:textId="77777777" w:rsidR="00F1486B" w:rsidRPr="00075E79" w:rsidRDefault="00F1486B">
      <w:pPr>
        <w:rPr>
          <w:noProof/>
        </w:rPr>
      </w:pPr>
    </w:p>
    <w:p w14:paraId="047837E1" w14:textId="77777777" w:rsidR="00F1486B" w:rsidRPr="00075E79" w:rsidRDefault="00F1486B">
      <w:pPr>
        <w:tabs>
          <w:tab w:val="clear" w:pos="567"/>
          <w:tab w:val="left" w:pos="708"/>
        </w:tabs>
        <w:rPr>
          <w:noProof/>
        </w:rPr>
      </w:pPr>
    </w:p>
    <w:p w14:paraId="1304700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18.</w:t>
      </w:r>
      <w:r w:rsidRPr="00075E79">
        <w:rPr>
          <w:b/>
          <w:noProof/>
        </w:rPr>
        <w:tab/>
        <w:t>IDENTIFIANT UNIQUE - DONNÉES LISIBLES PAR LES HUMAINS</w:t>
      </w:r>
    </w:p>
    <w:p w14:paraId="2C4AACB6" w14:textId="77777777" w:rsidR="00F1486B" w:rsidRPr="00075E79" w:rsidRDefault="00F1486B">
      <w:pPr>
        <w:keepNext/>
        <w:tabs>
          <w:tab w:val="clear" w:pos="567"/>
          <w:tab w:val="left" w:pos="708"/>
        </w:tabs>
        <w:rPr>
          <w:noProof/>
        </w:rPr>
      </w:pPr>
    </w:p>
    <w:p w14:paraId="47D098BC" w14:textId="77777777" w:rsidR="00F1486B" w:rsidRPr="00075E79" w:rsidRDefault="00EF7729">
      <w:pPr>
        <w:rPr>
          <w:noProof/>
        </w:rPr>
      </w:pPr>
      <w:r w:rsidRPr="00075E79">
        <w:rPr>
          <w:noProof/>
        </w:rPr>
        <w:t>PC:</w:t>
      </w:r>
    </w:p>
    <w:p w14:paraId="28803D3D" w14:textId="77777777" w:rsidR="00F1486B" w:rsidRPr="00075E79" w:rsidRDefault="00EF7729">
      <w:pPr>
        <w:rPr>
          <w:noProof/>
        </w:rPr>
      </w:pPr>
      <w:r w:rsidRPr="00075E79">
        <w:rPr>
          <w:noProof/>
        </w:rPr>
        <w:t>SN:</w:t>
      </w:r>
    </w:p>
    <w:p w14:paraId="5ABA17F0" w14:textId="77777777" w:rsidR="00F1486B" w:rsidRPr="00075E79" w:rsidRDefault="00EF7729">
      <w:pPr>
        <w:rPr>
          <w:noProof/>
        </w:rPr>
      </w:pPr>
      <w:r w:rsidRPr="00075E79">
        <w:rPr>
          <w:noProof/>
        </w:rPr>
        <w:t>NN:</w:t>
      </w:r>
    </w:p>
    <w:p w14:paraId="303536AB" w14:textId="77777777" w:rsidR="00F1486B" w:rsidRPr="00075E79" w:rsidRDefault="00F1486B">
      <w:pPr>
        <w:rPr>
          <w:noProof/>
        </w:rPr>
      </w:pPr>
    </w:p>
    <w:bookmarkEnd w:id="84"/>
    <w:p w14:paraId="047F07DB"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 CONDITIONNEMENT PRIMAIRE</w:t>
      </w:r>
    </w:p>
    <w:p w14:paraId="185D05D9"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43B60C88"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ÉTUI COMPRIMÉ 140 MG (28 jours)</w:t>
      </w:r>
    </w:p>
    <w:p w14:paraId="3A0B87D0" w14:textId="77777777" w:rsidR="00F1486B" w:rsidRPr="00075E79" w:rsidRDefault="00F1486B">
      <w:pPr>
        <w:keepNext/>
        <w:rPr>
          <w:noProof/>
        </w:rPr>
      </w:pPr>
    </w:p>
    <w:p w14:paraId="6765F833" w14:textId="77777777" w:rsidR="00F1486B" w:rsidRPr="00075E79" w:rsidRDefault="00F1486B">
      <w:pPr>
        <w:keepNext/>
        <w:rPr>
          <w:noProof/>
        </w:rPr>
      </w:pPr>
    </w:p>
    <w:p w14:paraId="4DEF9ADD"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1.</w:t>
      </w:r>
      <w:r w:rsidRPr="00075E79">
        <w:rPr>
          <w:b/>
          <w:bCs/>
          <w:noProof/>
        </w:rPr>
        <w:tab/>
        <w:t>DÉNOMINATION DU MÉDICAMENT</w:t>
      </w:r>
    </w:p>
    <w:p w14:paraId="7C14DE0F" w14:textId="77777777" w:rsidR="00F1486B" w:rsidRPr="00075E79" w:rsidRDefault="00F1486B">
      <w:pPr>
        <w:keepNext/>
        <w:rPr>
          <w:noProof/>
        </w:rPr>
      </w:pPr>
    </w:p>
    <w:p w14:paraId="4797D41E" w14:textId="77777777" w:rsidR="00F1486B" w:rsidRPr="00075E79" w:rsidRDefault="00EF7729">
      <w:pPr>
        <w:rPr>
          <w:noProof/>
        </w:rPr>
      </w:pPr>
      <w:r w:rsidRPr="00075E79">
        <w:rPr>
          <w:noProof/>
        </w:rPr>
        <w:t>IMBRUVICA 140 mg comprimés pelliculés</w:t>
      </w:r>
    </w:p>
    <w:p w14:paraId="26B167AE" w14:textId="77777777" w:rsidR="00F1486B" w:rsidRPr="00075E79" w:rsidRDefault="00EF7729">
      <w:pPr>
        <w:rPr>
          <w:noProof/>
        </w:rPr>
      </w:pPr>
      <w:r w:rsidRPr="00075E79">
        <w:rPr>
          <w:noProof/>
        </w:rPr>
        <w:t>ibrutinib</w:t>
      </w:r>
    </w:p>
    <w:p w14:paraId="7EE33D72" w14:textId="77777777" w:rsidR="00F1486B" w:rsidRPr="00075E79" w:rsidRDefault="00F1486B">
      <w:pPr>
        <w:rPr>
          <w:noProof/>
        </w:rPr>
      </w:pPr>
    </w:p>
    <w:p w14:paraId="6EB94A4D" w14:textId="77777777" w:rsidR="00F1486B" w:rsidRPr="00075E79" w:rsidRDefault="00F1486B">
      <w:pPr>
        <w:rPr>
          <w:noProof/>
        </w:rPr>
      </w:pPr>
    </w:p>
    <w:p w14:paraId="556470F8" w14:textId="77777777" w:rsidR="00F1486B" w:rsidRPr="00075E79" w:rsidRDefault="00EF7729">
      <w:pPr>
        <w:keepNext/>
        <w:pBdr>
          <w:top w:val="single" w:sz="4" w:space="1" w:color="auto"/>
          <w:left w:val="single" w:sz="4" w:space="4" w:color="auto"/>
          <w:bottom w:val="single" w:sz="4" w:space="1" w:color="auto"/>
          <w:right w:val="single" w:sz="4" w:space="4" w:color="auto"/>
        </w:pBdr>
        <w:rPr>
          <w:b/>
          <w:noProof/>
          <w:szCs w:val="22"/>
        </w:rPr>
      </w:pPr>
      <w:r w:rsidRPr="00075E79">
        <w:rPr>
          <w:b/>
          <w:noProof/>
        </w:rPr>
        <w:t>2.</w:t>
      </w:r>
      <w:r w:rsidRPr="00075E79">
        <w:rPr>
          <w:b/>
          <w:noProof/>
        </w:rPr>
        <w:tab/>
        <w:t>COMPOSITION EN SUBSTANCE(S) ACTIVE(S)</w:t>
      </w:r>
    </w:p>
    <w:p w14:paraId="094EC3D2" w14:textId="77777777" w:rsidR="00F1486B" w:rsidRPr="00075E79" w:rsidRDefault="00F1486B">
      <w:pPr>
        <w:keepNext/>
        <w:rPr>
          <w:noProof/>
        </w:rPr>
      </w:pPr>
    </w:p>
    <w:p w14:paraId="2DBB0E15" w14:textId="77777777" w:rsidR="00F1486B" w:rsidRPr="00075E79" w:rsidRDefault="00EF7729">
      <w:pPr>
        <w:rPr>
          <w:noProof/>
        </w:rPr>
      </w:pPr>
      <w:r w:rsidRPr="00075E79">
        <w:rPr>
          <w:noProof/>
        </w:rPr>
        <w:t>Chaque comprimé pelliculé contient 140 mg d’ibrutinib.</w:t>
      </w:r>
    </w:p>
    <w:p w14:paraId="7C17F758" w14:textId="77777777" w:rsidR="00F1486B" w:rsidRPr="00075E79" w:rsidRDefault="00F1486B">
      <w:pPr>
        <w:rPr>
          <w:noProof/>
        </w:rPr>
      </w:pPr>
    </w:p>
    <w:p w14:paraId="3E78E241" w14:textId="77777777" w:rsidR="00F1486B" w:rsidRPr="00075E79" w:rsidRDefault="00F1486B">
      <w:pPr>
        <w:rPr>
          <w:noProof/>
        </w:rPr>
      </w:pPr>
    </w:p>
    <w:p w14:paraId="3E8CB80C"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3.</w:t>
      </w:r>
      <w:r w:rsidRPr="00075E79">
        <w:rPr>
          <w:b/>
          <w:bCs/>
          <w:noProof/>
        </w:rPr>
        <w:tab/>
        <w:t>LISTE DES EXCIPIENTS</w:t>
      </w:r>
    </w:p>
    <w:p w14:paraId="377D756F" w14:textId="77777777" w:rsidR="00F1486B" w:rsidRPr="00075E79" w:rsidRDefault="00F1486B">
      <w:pPr>
        <w:keepNext/>
        <w:rPr>
          <w:noProof/>
        </w:rPr>
      </w:pPr>
    </w:p>
    <w:p w14:paraId="630EEB54" w14:textId="77777777" w:rsidR="00F1486B" w:rsidRPr="00075E79" w:rsidRDefault="00EF7729">
      <w:pPr>
        <w:tabs>
          <w:tab w:val="left" w:pos="2160"/>
        </w:tabs>
        <w:rPr>
          <w:noProof/>
        </w:rPr>
      </w:pPr>
      <w:r w:rsidRPr="00075E79">
        <w:rPr>
          <w:noProof/>
        </w:rPr>
        <w:t>Contient du lactose.</w:t>
      </w:r>
    </w:p>
    <w:p w14:paraId="4E66E4B5" w14:textId="77777777" w:rsidR="00F1486B" w:rsidRPr="00075E79" w:rsidRDefault="00EF7729">
      <w:pPr>
        <w:rPr>
          <w:noProof/>
        </w:rPr>
      </w:pPr>
      <w:r w:rsidRPr="00075E79">
        <w:rPr>
          <w:noProof/>
        </w:rPr>
        <w:t>Voir la notice pour plus d’information.</w:t>
      </w:r>
    </w:p>
    <w:p w14:paraId="5C60E2DF" w14:textId="77777777" w:rsidR="00F1486B" w:rsidRPr="00075E79" w:rsidRDefault="00F1486B">
      <w:pPr>
        <w:rPr>
          <w:noProof/>
        </w:rPr>
      </w:pPr>
    </w:p>
    <w:p w14:paraId="0BEC6D2A" w14:textId="77777777" w:rsidR="00F1486B" w:rsidRPr="00075E79" w:rsidRDefault="00F1486B">
      <w:pPr>
        <w:rPr>
          <w:noProof/>
        </w:rPr>
      </w:pPr>
    </w:p>
    <w:p w14:paraId="0824AA2B"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4.</w:t>
      </w:r>
      <w:r w:rsidRPr="00075E79">
        <w:rPr>
          <w:b/>
          <w:bCs/>
          <w:noProof/>
        </w:rPr>
        <w:tab/>
        <w:t>FORME PHARMACEUTIQUE ET CONTENU</w:t>
      </w:r>
    </w:p>
    <w:p w14:paraId="01A0F929" w14:textId="77777777" w:rsidR="00F1486B" w:rsidRPr="00075E79" w:rsidRDefault="00F1486B">
      <w:pPr>
        <w:keepNext/>
        <w:rPr>
          <w:noProof/>
        </w:rPr>
      </w:pPr>
    </w:p>
    <w:p w14:paraId="17833C97" w14:textId="77777777" w:rsidR="00F1486B" w:rsidRPr="00075E79" w:rsidRDefault="00EF7729">
      <w:pPr>
        <w:rPr>
          <w:noProof/>
        </w:rPr>
      </w:pPr>
      <w:r w:rsidRPr="00075E79">
        <w:rPr>
          <w:noProof/>
        </w:rPr>
        <w:t>14 comprimés pelliculés</w:t>
      </w:r>
    </w:p>
    <w:p w14:paraId="20B82428" w14:textId="77777777" w:rsidR="00F1486B" w:rsidRPr="00075E79" w:rsidRDefault="00F1486B">
      <w:pPr>
        <w:rPr>
          <w:noProof/>
        </w:rPr>
      </w:pPr>
    </w:p>
    <w:p w14:paraId="534FD375" w14:textId="77777777" w:rsidR="00F1486B" w:rsidRPr="00075E79" w:rsidRDefault="00F1486B">
      <w:pPr>
        <w:rPr>
          <w:noProof/>
        </w:rPr>
      </w:pPr>
    </w:p>
    <w:p w14:paraId="3870052F"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5.</w:t>
      </w:r>
      <w:r w:rsidRPr="00075E79">
        <w:rPr>
          <w:b/>
          <w:bCs/>
          <w:noProof/>
        </w:rPr>
        <w:tab/>
        <w:t>MODE ET VOIE(S) D’ADMINISTRATION</w:t>
      </w:r>
    </w:p>
    <w:p w14:paraId="3C83BDC8" w14:textId="77777777" w:rsidR="00F1486B" w:rsidRPr="00075E79" w:rsidRDefault="00F1486B">
      <w:pPr>
        <w:keepNext/>
        <w:rPr>
          <w:noProof/>
        </w:rPr>
      </w:pPr>
    </w:p>
    <w:p w14:paraId="2514761A" w14:textId="77777777" w:rsidR="00F1486B" w:rsidRPr="00075E79" w:rsidRDefault="00EF7729">
      <w:pPr>
        <w:rPr>
          <w:noProof/>
        </w:rPr>
      </w:pPr>
      <w:r w:rsidRPr="00075E79">
        <w:rPr>
          <w:noProof/>
        </w:rPr>
        <w:t>Lire la notice avant utilisation.</w:t>
      </w:r>
    </w:p>
    <w:p w14:paraId="1D03921F" w14:textId="77777777" w:rsidR="00F1486B" w:rsidRPr="00075E79" w:rsidRDefault="00F1486B">
      <w:pPr>
        <w:rPr>
          <w:noProof/>
        </w:rPr>
      </w:pPr>
    </w:p>
    <w:p w14:paraId="2D097E76" w14:textId="77777777" w:rsidR="00F1486B" w:rsidRPr="00075E79" w:rsidRDefault="00EF7729">
      <w:pPr>
        <w:rPr>
          <w:noProof/>
        </w:rPr>
      </w:pPr>
      <w:r w:rsidRPr="00075E79">
        <w:rPr>
          <w:noProof/>
        </w:rPr>
        <w:t>Lundi</w:t>
      </w:r>
    </w:p>
    <w:p w14:paraId="60454E7B" w14:textId="77777777" w:rsidR="00F1486B" w:rsidRPr="00075E79" w:rsidRDefault="00EF7729">
      <w:pPr>
        <w:rPr>
          <w:noProof/>
        </w:rPr>
      </w:pPr>
      <w:r w:rsidRPr="00075E79">
        <w:rPr>
          <w:noProof/>
        </w:rPr>
        <w:t>Mardi</w:t>
      </w:r>
    </w:p>
    <w:p w14:paraId="5DE0A7D0" w14:textId="77777777" w:rsidR="00F1486B" w:rsidRPr="00075E79" w:rsidRDefault="00EF7729">
      <w:pPr>
        <w:rPr>
          <w:noProof/>
        </w:rPr>
      </w:pPr>
      <w:r w:rsidRPr="00075E79">
        <w:rPr>
          <w:noProof/>
        </w:rPr>
        <w:t>Mercredi</w:t>
      </w:r>
    </w:p>
    <w:p w14:paraId="0E92BC52" w14:textId="77777777" w:rsidR="00F1486B" w:rsidRPr="00075E79" w:rsidRDefault="00EF7729">
      <w:pPr>
        <w:rPr>
          <w:noProof/>
        </w:rPr>
      </w:pPr>
      <w:r w:rsidRPr="00075E79">
        <w:rPr>
          <w:noProof/>
        </w:rPr>
        <w:t>Jeudi</w:t>
      </w:r>
    </w:p>
    <w:p w14:paraId="2E4F3C87" w14:textId="77777777" w:rsidR="00F1486B" w:rsidRPr="00075E79" w:rsidRDefault="00EF7729">
      <w:pPr>
        <w:rPr>
          <w:noProof/>
        </w:rPr>
      </w:pPr>
      <w:r w:rsidRPr="00075E79">
        <w:rPr>
          <w:noProof/>
        </w:rPr>
        <w:t>Vendredi</w:t>
      </w:r>
    </w:p>
    <w:p w14:paraId="30D1DD5D" w14:textId="77777777" w:rsidR="00F1486B" w:rsidRPr="00075E79" w:rsidRDefault="00EF7729">
      <w:pPr>
        <w:rPr>
          <w:noProof/>
        </w:rPr>
      </w:pPr>
      <w:r w:rsidRPr="00075E79">
        <w:rPr>
          <w:noProof/>
        </w:rPr>
        <w:t>Samedi</w:t>
      </w:r>
    </w:p>
    <w:p w14:paraId="7E25F5D9" w14:textId="77777777" w:rsidR="00F1486B" w:rsidRPr="00075E79" w:rsidRDefault="00EF7729">
      <w:pPr>
        <w:rPr>
          <w:noProof/>
        </w:rPr>
      </w:pPr>
      <w:r w:rsidRPr="00075E79">
        <w:rPr>
          <w:noProof/>
        </w:rPr>
        <w:t>Dimanche</w:t>
      </w:r>
    </w:p>
    <w:p w14:paraId="11558776" w14:textId="77777777" w:rsidR="00F1486B" w:rsidRPr="00075E79" w:rsidRDefault="00F1486B">
      <w:pPr>
        <w:rPr>
          <w:noProof/>
        </w:rPr>
      </w:pPr>
    </w:p>
    <w:p w14:paraId="193A76A3" w14:textId="77777777" w:rsidR="00F1486B" w:rsidRPr="00075E79" w:rsidRDefault="00EF7729">
      <w:pPr>
        <w:rPr>
          <w:noProof/>
        </w:rPr>
      </w:pPr>
      <w:r w:rsidRPr="00075E79">
        <w:rPr>
          <w:noProof/>
        </w:rPr>
        <w:t>Voie orale</w:t>
      </w:r>
    </w:p>
    <w:p w14:paraId="72E60A9A" w14:textId="77777777" w:rsidR="00F1486B" w:rsidRPr="00075E79" w:rsidRDefault="00F1486B">
      <w:pPr>
        <w:rPr>
          <w:noProof/>
        </w:rPr>
      </w:pPr>
    </w:p>
    <w:p w14:paraId="7E31A968" w14:textId="77777777" w:rsidR="00F1486B" w:rsidRPr="00075E79" w:rsidRDefault="00EF7729">
      <w:pPr>
        <w:rPr>
          <w:noProof/>
        </w:rPr>
      </w:pPr>
      <w:r w:rsidRPr="00075E79">
        <w:rPr>
          <w:noProof/>
        </w:rPr>
        <w:t>Ouvrir l’emballage. Pousser le comprimé pour le faire sortir.</w:t>
      </w:r>
    </w:p>
    <w:p w14:paraId="523CF789" w14:textId="77777777" w:rsidR="00F1486B" w:rsidRPr="00075E79" w:rsidRDefault="00F1486B">
      <w:pPr>
        <w:rPr>
          <w:noProof/>
        </w:rPr>
      </w:pPr>
    </w:p>
    <w:p w14:paraId="07F12D3F" w14:textId="77777777" w:rsidR="00F1486B" w:rsidRPr="00075E79" w:rsidRDefault="00F1486B">
      <w:pPr>
        <w:rPr>
          <w:noProof/>
        </w:rPr>
      </w:pPr>
    </w:p>
    <w:p w14:paraId="4A6181A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6.</w:t>
      </w:r>
      <w:r w:rsidRPr="00075E79">
        <w:rPr>
          <w:b/>
          <w:bCs/>
          <w:noProof/>
        </w:rPr>
        <w:tab/>
        <w:t>MISE EN GARDE SPÉCIALE INDIQUANT QUE LE MÉDICAMENT DOIT ÊTRE CONSERVÉ HORS DE VUE ET DE PORTÉE DES ENFANTS</w:t>
      </w:r>
    </w:p>
    <w:p w14:paraId="19B70317" w14:textId="77777777" w:rsidR="00F1486B" w:rsidRPr="00075E79" w:rsidRDefault="00F1486B">
      <w:pPr>
        <w:keepNext/>
        <w:rPr>
          <w:noProof/>
        </w:rPr>
      </w:pPr>
    </w:p>
    <w:p w14:paraId="1CFE37AA" w14:textId="77777777" w:rsidR="00F1486B" w:rsidRPr="00075E79" w:rsidRDefault="00EF7729">
      <w:pPr>
        <w:rPr>
          <w:noProof/>
        </w:rPr>
      </w:pPr>
      <w:r w:rsidRPr="00075E79">
        <w:rPr>
          <w:noProof/>
        </w:rPr>
        <w:t>Tenir hors de la vue et de la portée des enfants.</w:t>
      </w:r>
    </w:p>
    <w:p w14:paraId="5FAA31F9" w14:textId="77777777" w:rsidR="00F1486B" w:rsidRPr="00075E79" w:rsidRDefault="00F1486B">
      <w:pPr>
        <w:rPr>
          <w:noProof/>
        </w:rPr>
      </w:pPr>
    </w:p>
    <w:p w14:paraId="1F4C06A9" w14:textId="77777777" w:rsidR="00F1486B" w:rsidRPr="00075E79" w:rsidRDefault="00F1486B">
      <w:pPr>
        <w:rPr>
          <w:noProof/>
        </w:rPr>
      </w:pPr>
    </w:p>
    <w:p w14:paraId="42A835C5"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7.</w:t>
      </w:r>
      <w:r w:rsidRPr="00075E79">
        <w:rPr>
          <w:b/>
          <w:bCs/>
          <w:noProof/>
        </w:rPr>
        <w:tab/>
        <w:t>AUTRE(S) MISE(S) EN GARDE SPÉCIALE(S), SI NÉCESSAIRE</w:t>
      </w:r>
    </w:p>
    <w:p w14:paraId="4A239F22" w14:textId="77777777" w:rsidR="00F1486B" w:rsidRPr="00075E79" w:rsidRDefault="00F1486B">
      <w:pPr>
        <w:keepNext/>
        <w:tabs>
          <w:tab w:val="left" w:pos="749"/>
        </w:tabs>
        <w:rPr>
          <w:noProof/>
        </w:rPr>
      </w:pPr>
    </w:p>
    <w:p w14:paraId="539CA9A7" w14:textId="77777777" w:rsidR="00F1486B" w:rsidRPr="00075E79" w:rsidRDefault="00F1486B">
      <w:pPr>
        <w:tabs>
          <w:tab w:val="left" w:pos="749"/>
        </w:tabs>
        <w:rPr>
          <w:noProof/>
        </w:rPr>
      </w:pPr>
    </w:p>
    <w:p w14:paraId="3C253E64"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lastRenderedPageBreak/>
        <w:t>8.</w:t>
      </w:r>
      <w:r w:rsidRPr="00075E79">
        <w:rPr>
          <w:b/>
          <w:bCs/>
          <w:noProof/>
        </w:rPr>
        <w:tab/>
        <w:t>DATE DE PÉREMPTION</w:t>
      </w:r>
    </w:p>
    <w:p w14:paraId="7BD74A2E" w14:textId="77777777" w:rsidR="00F1486B" w:rsidRPr="00075E79" w:rsidRDefault="00F1486B">
      <w:pPr>
        <w:keepNext/>
        <w:rPr>
          <w:noProof/>
        </w:rPr>
      </w:pPr>
    </w:p>
    <w:p w14:paraId="0D45CE56" w14:textId="77777777" w:rsidR="00F1486B" w:rsidRPr="00075E79" w:rsidRDefault="00EF7729">
      <w:pPr>
        <w:rPr>
          <w:noProof/>
        </w:rPr>
      </w:pPr>
      <w:r w:rsidRPr="00075E79">
        <w:rPr>
          <w:noProof/>
        </w:rPr>
        <w:t>EXP</w:t>
      </w:r>
    </w:p>
    <w:p w14:paraId="4A096407" w14:textId="77777777" w:rsidR="00F1486B" w:rsidRPr="00075E79" w:rsidRDefault="00F1486B">
      <w:pPr>
        <w:rPr>
          <w:noProof/>
        </w:rPr>
      </w:pPr>
    </w:p>
    <w:p w14:paraId="654F2F84" w14:textId="77777777" w:rsidR="00F1486B" w:rsidRPr="00075E79" w:rsidRDefault="00F1486B">
      <w:pPr>
        <w:rPr>
          <w:noProof/>
        </w:rPr>
      </w:pPr>
    </w:p>
    <w:p w14:paraId="29DEC607"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9.</w:t>
      </w:r>
      <w:r w:rsidRPr="00075E79">
        <w:rPr>
          <w:b/>
          <w:bCs/>
          <w:noProof/>
        </w:rPr>
        <w:tab/>
        <w:t>PRÉCAUTIONS PARTICULIÈRES DE CONSERVATION</w:t>
      </w:r>
    </w:p>
    <w:p w14:paraId="625FC3AC" w14:textId="77777777" w:rsidR="00F1486B" w:rsidRPr="00075E79" w:rsidRDefault="00F1486B">
      <w:pPr>
        <w:keepNext/>
        <w:rPr>
          <w:noProof/>
        </w:rPr>
      </w:pPr>
    </w:p>
    <w:p w14:paraId="0EE2821E" w14:textId="77777777" w:rsidR="00F1486B" w:rsidRPr="00075E79" w:rsidRDefault="00F1486B">
      <w:pPr>
        <w:ind w:left="567" w:hanging="567"/>
        <w:rPr>
          <w:noProof/>
          <w:szCs w:val="22"/>
        </w:rPr>
      </w:pPr>
    </w:p>
    <w:p w14:paraId="22A66A3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10.</w:t>
      </w:r>
      <w:r w:rsidRPr="00075E79">
        <w:rPr>
          <w:b/>
          <w:noProof/>
        </w:rPr>
        <w:tab/>
        <w:t>PRÉCAUTIONS PARTICULIÈRES D’ÉLIMINATION DES MÉDICAMENTS NON UTILISÉS OU DES DÉCHETS PROVENANT DE CES MÉDICAMENTS S’IL Y A LIEU</w:t>
      </w:r>
    </w:p>
    <w:p w14:paraId="6545144C" w14:textId="77777777" w:rsidR="00F1486B" w:rsidRPr="00075E79" w:rsidRDefault="00F1486B">
      <w:pPr>
        <w:keepNext/>
        <w:rPr>
          <w:noProof/>
        </w:rPr>
      </w:pPr>
    </w:p>
    <w:p w14:paraId="2628856C" w14:textId="77777777" w:rsidR="00F1486B" w:rsidRPr="00075E79" w:rsidRDefault="00EF7729">
      <w:pPr>
        <w:rPr>
          <w:noProof/>
        </w:rPr>
      </w:pPr>
      <w:r w:rsidRPr="00075E79">
        <w:rPr>
          <w:noProof/>
        </w:rPr>
        <w:t>Jeter tout contenu inutilisé de façon appropriée conformément à la réglementation en vigueur.</w:t>
      </w:r>
    </w:p>
    <w:p w14:paraId="7B934397" w14:textId="77777777" w:rsidR="00F1486B" w:rsidRPr="00075E79" w:rsidRDefault="00F1486B">
      <w:pPr>
        <w:rPr>
          <w:noProof/>
        </w:rPr>
      </w:pPr>
    </w:p>
    <w:p w14:paraId="5B95035F" w14:textId="77777777" w:rsidR="00F1486B" w:rsidRPr="00075E79" w:rsidRDefault="00F1486B">
      <w:pPr>
        <w:rPr>
          <w:noProof/>
        </w:rPr>
      </w:pPr>
    </w:p>
    <w:p w14:paraId="7EAF35B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11.</w:t>
      </w:r>
      <w:r w:rsidRPr="00075E79">
        <w:rPr>
          <w:b/>
          <w:noProof/>
        </w:rPr>
        <w:tab/>
        <w:t>NOM ET ADRESSE DU TITULAIRE DE L’AUTORISATION DE MISE SUR LE MARCHÉ</w:t>
      </w:r>
    </w:p>
    <w:p w14:paraId="22AD98E3" w14:textId="77777777" w:rsidR="00F1486B" w:rsidRPr="00075E79" w:rsidRDefault="00F1486B">
      <w:pPr>
        <w:keepNext/>
        <w:rPr>
          <w:noProof/>
        </w:rPr>
      </w:pPr>
    </w:p>
    <w:p w14:paraId="78CEEE70" w14:textId="77777777" w:rsidR="00F1486B" w:rsidRPr="00A54519" w:rsidRDefault="00EF7729">
      <w:pPr>
        <w:rPr>
          <w:noProof/>
          <w:lang w:val="en-US"/>
        </w:rPr>
      </w:pPr>
      <w:r w:rsidRPr="001853C5">
        <w:rPr>
          <w:noProof/>
          <w:lang w:val="en-US"/>
        </w:rPr>
        <w:t>Janssen-Cilag International NV</w:t>
      </w:r>
    </w:p>
    <w:p w14:paraId="359E44CF" w14:textId="77777777" w:rsidR="00F1486B" w:rsidRPr="001853C5" w:rsidRDefault="00EF7729">
      <w:pPr>
        <w:rPr>
          <w:noProof/>
          <w:lang w:val="en-US"/>
        </w:rPr>
      </w:pPr>
      <w:r w:rsidRPr="001853C5">
        <w:rPr>
          <w:noProof/>
          <w:lang w:val="en-US"/>
        </w:rPr>
        <w:t>Turnhoutseweg 30</w:t>
      </w:r>
    </w:p>
    <w:p w14:paraId="13C29870" w14:textId="77777777" w:rsidR="00F1486B" w:rsidRPr="00075E79" w:rsidRDefault="00EF7729">
      <w:pPr>
        <w:rPr>
          <w:noProof/>
        </w:rPr>
      </w:pPr>
      <w:r w:rsidRPr="00075E79">
        <w:rPr>
          <w:noProof/>
        </w:rPr>
        <w:t>B-2340 Beerse</w:t>
      </w:r>
    </w:p>
    <w:p w14:paraId="2B5EAEFF" w14:textId="77777777" w:rsidR="00F1486B" w:rsidRPr="00075E79" w:rsidRDefault="00EF7729">
      <w:pPr>
        <w:rPr>
          <w:noProof/>
        </w:rPr>
      </w:pPr>
      <w:r w:rsidRPr="00075E79">
        <w:rPr>
          <w:noProof/>
        </w:rPr>
        <w:t>Belgique</w:t>
      </w:r>
    </w:p>
    <w:p w14:paraId="6A6C29DA" w14:textId="77777777" w:rsidR="00F1486B" w:rsidRPr="00075E79" w:rsidRDefault="00F1486B">
      <w:pPr>
        <w:rPr>
          <w:noProof/>
        </w:rPr>
      </w:pPr>
    </w:p>
    <w:p w14:paraId="528E7965" w14:textId="77777777" w:rsidR="00F1486B" w:rsidRPr="00075E79" w:rsidRDefault="00F1486B">
      <w:pPr>
        <w:rPr>
          <w:noProof/>
        </w:rPr>
      </w:pPr>
    </w:p>
    <w:p w14:paraId="3ED3F26E"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12.</w:t>
      </w:r>
      <w:r w:rsidRPr="00075E79">
        <w:rPr>
          <w:b/>
          <w:bCs/>
          <w:noProof/>
        </w:rPr>
        <w:tab/>
        <w:t xml:space="preserve">NUMÉRO(S) D’AUTORISATION DE MISE SUR LE MARCHÉ </w:t>
      </w:r>
    </w:p>
    <w:p w14:paraId="64083E86" w14:textId="77777777" w:rsidR="00F1486B" w:rsidRPr="00075E79" w:rsidRDefault="00F1486B">
      <w:pPr>
        <w:keepNext/>
        <w:rPr>
          <w:noProof/>
        </w:rPr>
      </w:pPr>
    </w:p>
    <w:p w14:paraId="2B538F58" w14:textId="77777777" w:rsidR="00F1486B" w:rsidRPr="00075E79" w:rsidRDefault="00EF7729">
      <w:pPr>
        <w:rPr>
          <w:noProof/>
        </w:rPr>
      </w:pPr>
      <w:r w:rsidRPr="00075E79">
        <w:rPr>
          <w:noProof/>
        </w:rPr>
        <w:t>EU/1/14/945/007</w:t>
      </w:r>
    </w:p>
    <w:p w14:paraId="3FAEF5B1" w14:textId="77777777" w:rsidR="00F1486B" w:rsidRPr="00075E79" w:rsidRDefault="00F1486B">
      <w:pPr>
        <w:rPr>
          <w:noProof/>
        </w:rPr>
      </w:pPr>
    </w:p>
    <w:p w14:paraId="36144F28" w14:textId="77777777" w:rsidR="00F1486B" w:rsidRPr="00075E79" w:rsidRDefault="00F1486B">
      <w:pPr>
        <w:rPr>
          <w:noProof/>
        </w:rPr>
      </w:pPr>
    </w:p>
    <w:p w14:paraId="442D92CA"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13.</w:t>
      </w:r>
      <w:r w:rsidRPr="00075E79">
        <w:rPr>
          <w:b/>
          <w:bCs/>
          <w:noProof/>
        </w:rPr>
        <w:tab/>
        <w:t>NUMÉRO DU LOT</w:t>
      </w:r>
    </w:p>
    <w:p w14:paraId="23652062" w14:textId="77777777" w:rsidR="00F1486B" w:rsidRPr="00075E79" w:rsidRDefault="00F1486B">
      <w:pPr>
        <w:keepNext/>
        <w:rPr>
          <w:noProof/>
        </w:rPr>
      </w:pPr>
    </w:p>
    <w:p w14:paraId="799810A3" w14:textId="77777777" w:rsidR="00F1486B" w:rsidRPr="00075E79" w:rsidRDefault="00EF7729">
      <w:pPr>
        <w:rPr>
          <w:noProof/>
        </w:rPr>
      </w:pPr>
      <w:r w:rsidRPr="00075E79">
        <w:rPr>
          <w:noProof/>
        </w:rPr>
        <w:t>Lot</w:t>
      </w:r>
    </w:p>
    <w:p w14:paraId="59C33087" w14:textId="77777777" w:rsidR="00F1486B" w:rsidRPr="00075E79" w:rsidRDefault="00F1486B">
      <w:pPr>
        <w:rPr>
          <w:noProof/>
        </w:rPr>
      </w:pPr>
    </w:p>
    <w:p w14:paraId="302999DD" w14:textId="77777777" w:rsidR="00F1486B" w:rsidRPr="00075E79" w:rsidRDefault="00F1486B">
      <w:pPr>
        <w:rPr>
          <w:noProof/>
        </w:rPr>
      </w:pPr>
    </w:p>
    <w:p w14:paraId="47007F90"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14.</w:t>
      </w:r>
      <w:r w:rsidRPr="00075E79">
        <w:rPr>
          <w:b/>
          <w:bCs/>
          <w:noProof/>
        </w:rPr>
        <w:tab/>
        <w:t>CONDITIONS DE PRESCRIPTION ET DE DÉLIVRANCE</w:t>
      </w:r>
    </w:p>
    <w:p w14:paraId="792A8DB4" w14:textId="77777777" w:rsidR="00F1486B" w:rsidRPr="00075E79" w:rsidRDefault="00F1486B">
      <w:pPr>
        <w:keepNext/>
        <w:rPr>
          <w:i/>
          <w:noProof/>
          <w:szCs w:val="22"/>
        </w:rPr>
      </w:pPr>
    </w:p>
    <w:p w14:paraId="708B1CC9" w14:textId="77777777" w:rsidR="00F1486B" w:rsidRPr="00075E79" w:rsidRDefault="00F1486B">
      <w:pPr>
        <w:rPr>
          <w:noProof/>
        </w:rPr>
      </w:pPr>
    </w:p>
    <w:p w14:paraId="23DC4887"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15.</w:t>
      </w:r>
      <w:r w:rsidRPr="00075E79">
        <w:rPr>
          <w:b/>
          <w:bCs/>
          <w:noProof/>
        </w:rPr>
        <w:tab/>
        <w:t>INDICATIONS D’UTILISATION</w:t>
      </w:r>
    </w:p>
    <w:p w14:paraId="54D7201C" w14:textId="77777777" w:rsidR="00F1486B" w:rsidRPr="00075E79" w:rsidRDefault="00F1486B">
      <w:pPr>
        <w:keepNext/>
        <w:rPr>
          <w:noProof/>
        </w:rPr>
      </w:pPr>
    </w:p>
    <w:p w14:paraId="5BF7AD6F" w14:textId="77777777" w:rsidR="00F1486B" w:rsidRPr="00075E79" w:rsidRDefault="00F1486B">
      <w:pPr>
        <w:rPr>
          <w:noProof/>
        </w:rPr>
      </w:pPr>
    </w:p>
    <w:p w14:paraId="47C55E4E"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16.</w:t>
      </w:r>
      <w:r w:rsidRPr="00075E79">
        <w:rPr>
          <w:b/>
          <w:bCs/>
          <w:noProof/>
        </w:rPr>
        <w:tab/>
        <w:t>INFORMATIONS EN BRAILLE</w:t>
      </w:r>
    </w:p>
    <w:p w14:paraId="79BFAE26" w14:textId="77777777" w:rsidR="00F1486B" w:rsidRPr="00075E79" w:rsidRDefault="00F1486B">
      <w:pPr>
        <w:keepNext/>
        <w:rPr>
          <w:noProof/>
        </w:rPr>
      </w:pPr>
    </w:p>
    <w:p w14:paraId="4988E383" w14:textId="77777777" w:rsidR="00F1486B" w:rsidRPr="00075E79" w:rsidRDefault="00EF7729">
      <w:pPr>
        <w:rPr>
          <w:noProof/>
        </w:rPr>
      </w:pPr>
      <w:r w:rsidRPr="00075E79">
        <w:rPr>
          <w:noProof/>
        </w:rPr>
        <w:t>Imbruvica 140 mg</w:t>
      </w:r>
    </w:p>
    <w:p w14:paraId="238CEE3C" w14:textId="77777777" w:rsidR="00F1486B" w:rsidRPr="00075E79" w:rsidRDefault="00F1486B">
      <w:pPr>
        <w:rPr>
          <w:noProof/>
        </w:rPr>
      </w:pPr>
    </w:p>
    <w:p w14:paraId="709C3EDF" w14:textId="77777777" w:rsidR="00F1486B" w:rsidRPr="00075E79" w:rsidRDefault="00F1486B">
      <w:pPr>
        <w:rPr>
          <w:noProof/>
        </w:rPr>
      </w:pPr>
    </w:p>
    <w:p w14:paraId="3524F15D"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17.</w:t>
      </w:r>
      <w:r w:rsidRPr="00075E79">
        <w:rPr>
          <w:b/>
          <w:bCs/>
          <w:noProof/>
        </w:rPr>
        <w:tab/>
        <w:t>IDENTIFIANT UNIQUE - CODE-BARRES 2D</w:t>
      </w:r>
    </w:p>
    <w:p w14:paraId="654C5C77" w14:textId="77777777" w:rsidR="00F1486B" w:rsidRPr="00075E79" w:rsidRDefault="00F1486B">
      <w:pPr>
        <w:keepNext/>
        <w:tabs>
          <w:tab w:val="clear" w:pos="567"/>
        </w:tabs>
        <w:rPr>
          <w:noProof/>
        </w:rPr>
      </w:pPr>
    </w:p>
    <w:p w14:paraId="3D843FB6" w14:textId="77777777" w:rsidR="00F1486B" w:rsidRPr="00075E79" w:rsidRDefault="00F1486B">
      <w:pPr>
        <w:rPr>
          <w:noProof/>
        </w:rPr>
      </w:pPr>
    </w:p>
    <w:p w14:paraId="158CF3F9"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18.</w:t>
      </w:r>
      <w:r w:rsidRPr="00075E79">
        <w:rPr>
          <w:b/>
          <w:bCs/>
          <w:noProof/>
        </w:rPr>
        <w:tab/>
        <w:t>IDENTIFIANT UNIQUE - DONNÉES LISIBLES PAR LES HUMAINS</w:t>
      </w:r>
    </w:p>
    <w:p w14:paraId="5B785C8A" w14:textId="77777777" w:rsidR="00F1486B" w:rsidRPr="00075E79" w:rsidRDefault="00F1486B">
      <w:pPr>
        <w:keepNext/>
        <w:tabs>
          <w:tab w:val="clear" w:pos="567"/>
        </w:tabs>
        <w:rPr>
          <w:noProof/>
        </w:rPr>
      </w:pPr>
    </w:p>
    <w:p w14:paraId="3383061B" w14:textId="77777777" w:rsidR="00F1486B" w:rsidRPr="00075E79" w:rsidRDefault="00F1486B">
      <w:pPr>
        <w:tabs>
          <w:tab w:val="clear" w:pos="567"/>
        </w:tabs>
        <w:rPr>
          <w:noProof/>
        </w:rPr>
      </w:pPr>
    </w:p>
    <w:p w14:paraId="448E09D5"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 CONDITIONNEMENT PRIMAIRE</w:t>
      </w:r>
    </w:p>
    <w:p w14:paraId="181C09EC"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06B55889"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ÉTUI COMPRIMÉ 140 MG (30 jours)</w:t>
      </w:r>
    </w:p>
    <w:p w14:paraId="76124347" w14:textId="77777777" w:rsidR="00F1486B" w:rsidRPr="00075E79" w:rsidRDefault="00F1486B">
      <w:pPr>
        <w:keepNext/>
        <w:rPr>
          <w:noProof/>
        </w:rPr>
      </w:pPr>
    </w:p>
    <w:p w14:paraId="35ABEDE2" w14:textId="77777777" w:rsidR="00F1486B" w:rsidRPr="00075E79" w:rsidRDefault="00F1486B">
      <w:pPr>
        <w:keepNext/>
        <w:rPr>
          <w:noProof/>
        </w:rPr>
      </w:pPr>
    </w:p>
    <w:p w14:paraId="1FD1D0F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w:t>
      </w:r>
      <w:r w:rsidRPr="00075E79">
        <w:rPr>
          <w:b/>
          <w:bCs/>
          <w:noProof/>
        </w:rPr>
        <w:tab/>
        <w:t>DÉNOMINATION DU MÉDICAMENT</w:t>
      </w:r>
    </w:p>
    <w:p w14:paraId="4F497F39" w14:textId="77777777" w:rsidR="00F1486B" w:rsidRPr="00075E79" w:rsidRDefault="00F1486B">
      <w:pPr>
        <w:keepNext/>
        <w:rPr>
          <w:noProof/>
        </w:rPr>
      </w:pPr>
    </w:p>
    <w:p w14:paraId="51A28719" w14:textId="77777777" w:rsidR="00F1486B" w:rsidRPr="00075E79" w:rsidRDefault="00EF7729">
      <w:pPr>
        <w:rPr>
          <w:noProof/>
        </w:rPr>
      </w:pPr>
      <w:r w:rsidRPr="00075E79">
        <w:rPr>
          <w:noProof/>
        </w:rPr>
        <w:t>IMBRUVICA 140 mg comprimés pelliculés</w:t>
      </w:r>
    </w:p>
    <w:p w14:paraId="6325984E" w14:textId="77777777" w:rsidR="00F1486B" w:rsidRPr="00075E79" w:rsidRDefault="00EF7729">
      <w:pPr>
        <w:rPr>
          <w:noProof/>
        </w:rPr>
      </w:pPr>
      <w:r w:rsidRPr="00075E79">
        <w:rPr>
          <w:noProof/>
        </w:rPr>
        <w:t>ibrutinib</w:t>
      </w:r>
    </w:p>
    <w:p w14:paraId="3450DA74" w14:textId="77777777" w:rsidR="00F1486B" w:rsidRPr="00075E79" w:rsidRDefault="00F1486B">
      <w:pPr>
        <w:rPr>
          <w:noProof/>
        </w:rPr>
      </w:pPr>
    </w:p>
    <w:p w14:paraId="1CD9601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2.</w:t>
      </w:r>
      <w:r w:rsidRPr="00075E79">
        <w:rPr>
          <w:b/>
          <w:noProof/>
        </w:rPr>
        <w:tab/>
        <w:t>COMPOSITION EN SUBSTANCE(S) ACTIVE(S)</w:t>
      </w:r>
    </w:p>
    <w:p w14:paraId="5A493FC8" w14:textId="77777777" w:rsidR="00F1486B" w:rsidRPr="00075E79" w:rsidRDefault="00F1486B">
      <w:pPr>
        <w:keepNext/>
        <w:rPr>
          <w:noProof/>
        </w:rPr>
      </w:pPr>
    </w:p>
    <w:p w14:paraId="4720B02D" w14:textId="77777777" w:rsidR="00F1486B" w:rsidRPr="00075E79" w:rsidRDefault="00EF7729">
      <w:pPr>
        <w:rPr>
          <w:noProof/>
        </w:rPr>
      </w:pPr>
      <w:r w:rsidRPr="00075E79">
        <w:rPr>
          <w:noProof/>
        </w:rPr>
        <w:t>Chaque comprimé pelliculé contient 140 mg d’ibrutinib.</w:t>
      </w:r>
    </w:p>
    <w:p w14:paraId="4C1383FE" w14:textId="77777777" w:rsidR="00F1486B" w:rsidRPr="00075E79" w:rsidRDefault="00F1486B">
      <w:pPr>
        <w:rPr>
          <w:noProof/>
        </w:rPr>
      </w:pPr>
    </w:p>
    <w:p w14:paraId="23BB725B" w14:textId="77777777" w:rsidR="00F1486B" w:rsidRPr="00075E79" w:rsidRDefault="00F1486B">
      <w:pPr>
        <w:rPr>
          <w:noProof/>
        </w:rPr>
      </w:pPr>
    </w:p>
    <w:p w14:paraId="691EC0A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3.</w:t>
      </w:r>
      <w:r w:rsidRPr="00075E79">
        <w:rPr>
          <w:b/>
          <w:bCs/>
          <w:noProof/>
        </w:rPr>
        <w:tab/>
        <w:t>LISTE DES EXCIPIENTS</w:t>
      </w:r>
    </w:p>
    <w:p w14:paraId="5BD2D92E" w14:textId="77777777" w:rsidR="00F1486B" w:rsidRPr="00075E79" w:rsidRDefault="00F1486B">
      <w:pPr>
        <w:keepNext/>
        <w:rPr>
          <w:noProof/>
        </w:rPr>
      </w:pPr>
    </w:p>
    <w:p w14:paraId="42E2B139" w14:textId="77777777" w:rsidR="00F1486B" w:rsidRPr="00075E79" w:rsidRDefault="00EF7729">
      <w:pPr>
        <w:tabs>
          <w:tab w:val="left" w:pos="2160"/>
        </w:tabs>
        <w:rPr>
          <w:noProof/>
        </w:rPr>
      </w:pPr>
      <w:r w:rsidRPr="00075E79">
        <w:rPr>
          <w:noProof/>
        </w:rPr>
        <w:t>Contient du lactose.</w:t>
      </w:r>
    </w:p>
    <w:p w14:paraId="0DB5A6AF" w14:textId="77777777" w:rsidR="00F1486B" w:rsidRPr="00075E79" w:rsidRDefault="00EF7729">
      <w:pPr>
        <w:rPr>
          <w:noProof/>
        </w:rPr>
      </w:pPr>
      <w:r w:rsidRPr="00075E79">
        <w:rPr>
          <w:noProof/>
        </w:rPr>
        <w:t>Voir la notice pour plus d’information.</w:t>
      </w:r>
    </w:p>
    <w:p w14:paraId="0CC84C49" w14:textId="77777777" w:rsidR="00F1486B" w:rsidRPr="00075E79" w:rsidRDefault="00F1486B">
      <w:pPr>
        <w:rPr>
          <w:noProof/>
        </w:rPr>
      </w:pPr>
    </w:p>
    <w:p w14:paraId="7B2355A5" w14:textId="77777777" w:rsidR="00F1486B" w:rsidRPr="00075E79" w:rsidRDefault="00F1486B">
      <w:pPr>
        <w:rPr>
          <w:noProof/>
        </w:rPr>
      </w:pPr>
    </w:p>
    <w:p w14:paraId="1599A5F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4.</w:t>
      </w:r>
      <w:r w:rsidRPr="00075E79">
        <w:rPr>
          <w:b/>
          <w:bCs/>
          <w:noProof/>
        </w:rPr>
        <w:tab/>
        <w:t>FORME PHARMACEUTIQUE ET CONTENU</w:t>
      </w:r>
    </w:p>
    <w:p w14:paraId="427F9991" w14:textId="77777777" w:rsidR="00F1486B" w:rsidRPr="00075E79" w:rsidRDefault="00F1486B">
      <w:pPr>
        <w:keepNext/>
        <w:rPr>
          <w:noProof/>
        </w:rPr>
      </w:pPr>
    </w:p>
    <w:p w14:paraId="34331E0D" w14:textId="77777777" w:rsidR="00F1486B" w:rsidRPr="00075E79" w:rsidRDefault="00EF7729">
      <w:pPr>
        <w:rPr>
          <w:noProof/>
        </w:rPr>
      </w:pPr>
      <w:r w:rsidRPr="00075E79">
        <w:rPr>
          <w:noProof/>
        </w:rPr>
        <w:t>10 comprimés pelliculés</w:t>
      </w:r>
    </w:p>
    <w:p w14:paraId="2814B26A" w14:textId="77777777" w:rsidR="00F1486B" w:rsidRPr="00075E79" w:rsidRDefault="00F1486B">
      <w:pPr>
        <w:rPr>
          <w:noProof/>
        </w:rPr>
      </w:pPr>
    </w:p>
    <w:p w14:paraId="3D0D503E" w14:textId="77777777" w:rsidR="00F1486B" w:rsidRPr="00075E79" w:rsidRDefault="00F1486B">
      <w:pPr>
        <w:rPr>
          <w:noProof/>
        </w:rPr>
      </w:pPr>
    </w:p>
    <w:p w14:paraId="42CC3C2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5.</w:t>
      </w:r>
      <w:r w:rsidRPr="00075E79">
        <w:rPr>
          <w:b/>
          <w:bCs/>
          <w:noProof/>
        </w:rPr>
        <w:tab/>
        <w:t>MODE ET VOIE(S) D’ADMINISTRATION</w:t>
      </w:r>
    </w:p>
    <w:p w14:paraId="302C9802" w14:textId="77777777" w:rsidR="00F1486B" w:rsidRPr="00075E79" w:rsidRDefault="00F1486B">
      <w:pPr>
        <w:keepNext/>
        <w:rPr>
          <w:noProof/>
        </w:rPr>
      </w:pPr>
    </w:p>
    <w:p w14:paraId="39D05786" w14:textId="77777777" w:rsidR="00F1486B" w:rsidRPr="00075E79" w:rsidRDefault="00EF7729">
      <w:pPr>
        <w:rPr>
          <w:noProof/>
        </w:rPr>
      </w:pPr>
      <w:r w:rsidRPr="00075E79">
        <w:rPr>
          <w:noProof/>
        </w:rPr>
        <w:t>Lire la notice avant utilisation.</w:t>
      </w:r>
    </w:p>
    <w:p w14:paraId="08BA7E82" w14:textId="77777777" w:rsidR="00F1486B" w:rsidRPr="00075E79" w:rsidRDefault="00EF7729">
      <w:pPr>
        <w:rPr>
          <w:noProof/>
        </w:rPr>
      </w:pPr>
      <w:r w:rsidRPr="00075E79">
        <w:rPr>
          <w:noProof/>
        </w:rPr>
        <w:t>Voie orale</w:t>
      </w:r>
    </w:p>
    <w:p w14:paraId="7593F7FF" w14:textId="77777777" w:rsidR="00F1486B" w:rsidRPr="00075E79" w:rsidRDefault="00F1486B">
      <w:pPr>
        <w:rPr>
          <w:noProof/>
        </w:rPr>
      </w:pPr>
    </w:p>
    <w:p w14:paraId="489DE95F" w14:textId="77777777" w:rsidR="00F1486B" w:rsidRPr="00075E79" w:rsidRDefault="00EF7729">
      <w:pPr>
        <w:rPr>
          <w:noProof/>
        </w:rPr>
      </w:pPr>
      <w:r w:rsidRPr="00075E79">
        <w:rPr>
          <w:noProof/>
        </w:rPr>
        <w:t>Lorsque vous prenez un comprimé, indiquez le jour de la semaine ou la date dans l’espace prévu à cet effet.</w:t>
      </w:r>
    </w:p>
    <w:p w14:paraId="6D0EC58A" w14:textId="77777777" w:rsidR="00F1486B" w:rsidRPr="00075E79" w:rsidRDefault="00F1486B">
      <w:pPr>
        <w:rPr>
          <w:noProof/>
        </w:rPr>
      </w:pPr>
    </w:p>
    <w:p w14:paraId="6ABD2BC7" w14:textId="77777777" w:rsidR="00F1486B" w:rsidRPr="00075E79" w:rsidRDefault="00EF7729">
      <w:pPr>
        <w:rPr>
          <w:noProof/>
        </w:rPr>
      </w:pPr>
      <w:r w:rsidRPr="00075E79">
        <w:rPr>
          <w:noProof/>
        </w:rPr>
        <w:t>Ouvrir l’emballage. Pousser le comprimé pour le faire sortir.</w:t>
      </w:r>
    </w:p>
    <w:p w14:paraId="764559D1" w14:textId="77777777" w:rsidR="00F1486B" w:rsidRPr="00075E79" w:rsidRDefault="00F1486B">
      <w:pPr>
        <w:rPr>
          <w:noProof/>
        </w:rPr>
      </w:pPr>
    </w:p>
    <w:p w14:paraId="5D938FAD" w14:textId="77777777" w:rsidR="00F1486B" w:rsidRPr="00075E79" w:rsidRDefault="00F1486B">
      <w:pPr>
        <w:rPr>
          <w:noProof/>
        </w:rPr>
      </w:pPr>
    </w:p>
    <w:p w14:paraId="00FBB74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6.</w:t>
      </w:r>
      <w:r w:rsidRPr="00075E79">
        <w:rPr>
          <w:b/>
          <w:bCs/>
          <w:noProof/>
        </w:rPr>
        <w:tab/>
        <w:t>MISE EN GARDE SPÉCIALE INDIQUANT QUE LE MÉDICAMENT DOIT ÊTRE CONSERVÉ HORS DE VUE ET DE PORTÉE DES ENFANTS</w:t>
      </w:r>
    </w:p>
    <w:p w14:paraId="53B36ABF" w14:textId="77777777" w:rsidR="00F1486B" w:rsidRPr="00075E79" w:rsidRDefault="00F1486B">
      <w:pPr>
        <w:keepNext/>
        <w:rPr>
          <w:noProof/>
        </w:rPr>
      </w:pPr>
    </w:p>
    <w:p w14:paraId="25130B90" w14:textId="77777777" w:rsidR="00F1486B" w:rsidRPr="00075E79" w:rsidRDefault="00EF7729">
      <w:pPr>
        <w:rPr>
          <w:noProof/>
        </w:rPr>
      </w:pPr>
      <w:r w:rsidRPr="00075E79">
        <w:rPr>
          <w:noProof/>
        </w:rPr>
        <w:t>Tenir hors de la vue et de la portée des enfants.</w:t>
      </w:r>
    </w:p>
    <w:p w14:paraId="66AF6103" w14:textId="77777777" w:rsidR="00F1486B" w:rsidRPr="00075E79" w:rsidRDefault="00F1486B">
      <w:pPr>
        <w:rPr>
          <w:noProof/>
        </w:rPr>
      </w:pPr>
    </w:p>
    <w:p w14:paraId="712997CA" w14:textId="77777777" w:rsidR="00F1486B" w:rsidRPr="00075E79" w:rsidRDefault="00F1486B">
      <w:pPr>
        <w:rPr>
          <w:noProof/>
        </w:rPr>
      </w:pPr>
    </w:p>
    <w:p w14:paraId="63B1093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7.</w:t>
      </w:r>
      <w:r w:rsidRPr="00075E79">
        <w:rPr>
          <w:b/>
          <w:bCs/>
          <w:noProof/>
        </w:rPr>
        <w:tab/>
        <w:t>AUTRE(S) MISE(S) EN GARDE SPÉCIALE(S), SI NÉCESSAIRE</w:t>
      </w:r>
    </w:p>
    <w:p w14:paraId="19BB1497" w14:textId="77777777" w:rsidR="00F1486B" w:rsidRPr="00075E79" w:rsidRDefault="00F1486B">
      <w:pPr>
        <w:keepNext/>
        <w:tabs>
          <w:tab w:val="left" w:pos="749"/>
        </w:tabs>
        <w:rPr>
          <w:noProof/>
        </w:rPr>
      </w:pPr>
    </w:p>
    <w:p w14:paraId="3911B2A2" w14:textId="77777777" w:rsidR="00F1486B" w:rsidRPr="00075E79" w:rsidRDefault="00F1486B">
      <w:pPr>
        <w:tabs>
          <w:tab w:val="left" w:pos="749"/>
        </w:tabs>
        <w:rPr>
          <w:noProof/>
        </w:rPr>
      </w:pPr>
    </w:p>
    <w:p w14:paraId="76FEB92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8.</w:t>
      </w:r>
      <w:r w:rsidRPr="00075E79">
        <w:rPr>
          <w:b/>
          <w:bCs/>
          <w:noProof/>
        </w:rPr>
        <w:tab/>
        <w:t>DATE DE PÉREMPTION</w:t>
      </w:r>
    </w:p>
    <w:p w14:paraId="2512183D" w14:textId="77777777" w:rsidR="00F1486B" w:rsidRPr="00075E79" w:rsidRDefault="00F1486B">
      <w:pPr>
        <w:keepNext/>
        <w:rPr>
          <w:noProof/>
        </w:rPr>
      </w:pPr>
    </w:p>
    <w:p w14:paraId="4238946E" w14:textId="77777777" w:rsidR="00F1486B" w:rsidRPr="00075E79" w:rsidRDefault="00EF7729">
      <w:pPr>
        <w:rPr>
          <w:noProof/>
        </w:rPr>
      </w:pPr>
      <w:r w:rsidRPr="00075E79">
        <w:rPr>
          <w:noProof/>
        </w:rPr>
        <w:t>EXP</w:t>
      </w:r>
    </w:p>
    <w:p w14:paraId="0FA3299D" w14:textId="77777777" w:rsidR="00F1486B" w:rsidRPr="00075E79" w:rsidRDefault="00F1486B">
      <w:pPr>
        <w:rPr>
          <w:noProof/>
        </w:rPr>
      </w:pPr>
    </w:p>
    <w:p w14:paraId="018023DC" w14:textId="77777777" w:rsidR="00F1486B" w:rsidRPr="00075E79" w:rsidRDefault="00F1486B">
      <w:pPr>
        <w:rPr>
          <w:noProof/>
        </w:rPr>
      </w:pPr>
    </w:p>
    <w:p w14:paraId="2BEC6EC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9.</w:t>
      </w:r>
      <w:r w:rsidRPr="00075E79">
        <w:rPr>
          <w:b/>
          <w:bCs/>
          <w:noProof/>
        </w:rPr>
        <w:tab/>
        <w:t>PRÉCAUTIONS PARTICULIÈRES DE CONSERVATION</w:t>
      </w:r>
    </w:p>
    <w:p w14:paraId="2861FF64" w14:textId="77777777" w:rsidR="00F1486B" w:rsidRPr="00075E79" w:rsidRDefault="00F1486B">
      <w:pPr>
        <w:keepNext/>
        <w:rPr>
          <w:noProof/>
        </w:rPr>
      </w:pPr>
    </w:p>
    <w:p w14:paraId="528F686B" w14:textId="77777777" w:rsidR="00F1486B" w:rsidRPr="00075E79" w:rsidRDefault="00F1486B">
      <w:pPr>
        <w:ind w:left="567" w:hanging="567"/>
        <w:rPr>
          <w:noProof/>
          <w:szCs w:val="22"/>
        </w:rPr>
      </w:pPr>
    </w:p>
    <w:p w14:paraId="62A5C53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lastRenderedPageBreak/>
        <w:t>10.</w:t>
      </w:r>
      <w:r w:rsidRPr="00075E79">
        <w:rPr>
          <w:b/>
          <w:noProof/>
        </w:rPr>
        <w:tab/>
        <w:t>PRÉCAUTIONS PARTICULIÈRES D’ÉLIMINATION DES MÉDICAMENTS NON UTILISÉS OU DES DÉCHETS PROVENANT DE CES MÉDICAMENTS S’IL Y A LIEU</w:t>
      </w:r>
    </w:p>
    <w:p w14:paraId="0C8AFC1D" w14:textId="77777777" w:rsidR="00F1486B" w:rsidRPr="00075E79" w:rsidRDefault="00F1486B">
      <w:pPr>
        <w:keepNext/>
        <w:rPr>
          <w:noProof/>
        </w:rPr>
      </w:pPr>
    </w:p>
    <w:p w14:paraId="4AF69C0F" w14:textId="77777777" w:rsidR="00F1486B" w:rsidRPr="00075E79" w:rsidRDefault="00EF7729">
      <w:pPr>
        <w:rPr>
          <w:noProof/>
        </w:rPr>
      </w:pPr>
      <w:r w:rsidRPr="00075E79">
        <w:rPr>
          <w:noProof/>
        </w:rPr>
        <w:t>Jeter tout contenu inutilisé de façon appropriée conformément à la réglementation en vigueur.</w:t>
      </w:r>
    </w:p>
    <w:p w14:paraId="71CDB5C6" w14:textId="77777777" w:rsidR="00F1486B" w:rsidRPr="00075E79" w:rsidRDefault="00F1486B">
      <w:pPr>
        <w:rPr>
          <w:noProof/>
        </w:rPr>
      </w:pPr>
    </w:p>
    <w:p w14:paraId="7BC37452" w14:textId="77777777" w:rsidR="00F1486B" w:rsidRPr="00075E79" w:rsidRDefault="00F1486B">
      <w:pPr>
        <w:rPr>
          <w:noProof/>
        </w:rPr>
      </w:pPr>
    </w:p>
    <w:p w14:paraId="145276B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11.</w:t>
      </w:r>
      <w:r w:rsidRPr="00075E79">
        <w:rPr>
          <w:b/>
          <w:noProof/>
        </w:rPr>
        <w:tab/>
        <w:t>NOM ET ADRESSE DU TITULAIRE DE L’AUTORISATION DE MISE SUR LE MARCHÉ</w:t>
      </w:r>
    </w:p>
    <w:p w14:paraId="3A9FEC05" w14:textId="77777777" w:rsidR="00F1486B" w:rsidRPr="00075E79" w:rsidRDefault="00F1486B">
      <w:pPr>
        <w:keepNext/>
        <w:rPr>
          <w:noProof/>
        </w:rPr>
      </w:pPr>
    </w:p>
    <w:p w14:paraId="242E4A7E" w14:textId="77777777" w:rsidR="00F1486B" w:rsidRPr="00A54519" w:rsidRDefault="00EF7729">
      <w:pPr>
        <w:rPr>
          <w:noProof/>
          <w:lang w:val="en-US"/>
        </w:rPr>
      </w:pPr>
      <w:r w:rsidRPr="001853C5">
        <w:rPr>
          <w:noProof/>
          <w:lang w:val="en-US"/>
        </w:rPr>
        <w:t>Janssen-Cilag International NV</w:t>
      </w:r>
    </w:p>
    <w:p w14:paraId="1EEC92FA" w14:textId="77777777" w:rsidR="00F1486B" w:rsidRPr="001853C5" w:rsidRDefault="00EF7729">
      <w:pPr>
        <w:rPr>
          <w:noProof/>
          <w:lang w:val="en-US"/>
        </w:rPr>
      </w:pPr>
      <w:r w:rsidRPr="001853C5">
        <w:rPr>
          <w:noProof/>
          <w:lang w:val="en-US"/>
        </w:rPr>
        <w:t>Turnhoutseweg 30</w:t>
      </w:r>
    </w:p>
    <w:p w14:paraId="74CF3412" w14:textId="77777777" w:rsidR="00F1486B" w:rsidRPr="00075E79" w:rsidRDefault="00EF7729">
      <w:pPr>
        <w:rPr>
          <w:noProof/>
        </w:rPr>
      </w:pPr>
      <w:r w:rsidRPr="00075E79">
        <w:rPr>
          <w:noProof/>
        </w:rPr>
        <w:t>B-2340 Beerse</w:t>
      </w:r>
    </w:p>
    <w:p w14:paraId="4C0D79AB" w14:textId="77777777" w:rsidR="00F1486B" w:rsidRPr="00075E79" w:rsidRDefault="00EF7729">
      <w:pPr>
        <w:rPr>
          <w:noProof/>
        </w:rPr>
      </w:pPr>
      <w:r w:rsidRPr="00075E79">
        <w:rPr>
          <w:noProof/>
        </w:rPr>
        <w:t>Belgique</w:t>
      </w:r>
    </w:p>
    <w:p w14:paraId="3C017AF3" w14:textId="77777777" w:rsidR="00F1486B" w:rsidRPr="00075E79" w:rsidRDefault="00F1486B">
      <w:pPr>
        <w:rPr>
          <w:noProof/>
        </w:rPr>
      </w:pPr>
    </w:p>
    <w:p w14:paraId="1FD69059" w14:textId="77777777" w:rsidR="00F1486B" w:rsidRPr="00075E79" w:rsidRDefault="00F1486B">
      <w:pPr>
        <w:rPr>
          <w:noProof/>
        </w:rPr>
      </w:pPr>
    </w:p>
    <w:p w14:paraId="056C788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12.</w:t>
      </w:r>
      <w:r w:rsidRPr="00075E79">
        <w:rPr>
          <w:b/>
          <w:bCs/>
          <w:noProof/>
        </w:rPr>
        <w:tab/>
        <w:t xml:space="preserve">NUMÉRO(S) D’AUTORISATION DE MISE SUR LE MARCHÉ </w:t>
      </w:r>
    </w:p>
    <w:p w14:paraId="2D58B6D9" w14:textId="77777777" w:rsidR="00F1486B" w:rsidRPr="00075E79" w:rsidRDefault="00F1486B">
      <w:pPr>
        <w:keepNext/>
        <w:rPr>
          <w:noProof/>
        </w:rPr>
      </w:pPr>
    </w:p>
    <w:p w14:paraId="3F6B7A93" w14:textId="77777777" w:rsidR="00F1486B" w:rsidRPr="00075E79" w:rsidRDefault="00EF7729">
      <w:pPr>
        <w:rPr>
          <w:noProof/>
        </w:rPr>
      </w:pPr>
      <w:r w:rsidRPr="00075E79">
        <w:rPr>
          <w:noProof/>
        </w:rPr>
        <w:t>EU/1/14/945/008</w:t>
      </w:r>
    </w:p>
    <w:p w14:paraId="194A27C8" w14:textId="77777777" w:rsidR="00F1486B" w:rsidRPr="00075E79" w:rsidRDefault="00F1486B">
      <w:pPr>
        <w:rPr>
          <w:noProof/>
        </w:rPr>
      </w:pPr>
    </w:p>
    <w:p w14:paraId="4CE4D6FB" w14:textId="77777777" w:rsidR="00F1486B" w:rsidRPr="00075E79" w:rsidRDefault="00F1486B">
      <w:pPr>
        <w:rPr>
          <w:noProof/>
        </w:rPr>
      </w:pPr>
    </w:p>
    <w:p w14:paraId="0218454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13.</w:t>
      </w:r>
      <w:r w:rsidRPr="00075E79">
        <w:rPr>
          <w:b/>
          <w:bCs/>
          <w:noProof/>
        </w:rPr>
        <w:tab/>
        <w:t>NUMÉRO DU LOT</w:t>
      </w:r>
    </w:p>
    <w:p w14:paraId="7826BCC9" w14:textId="77777777" w:rsidR="00F1486B" w:rsidRPr="00075E79" w:rsidRDefault="00F1486B">
      <w:pPr>
        <w:keepNext/>
        <w:rPr>
          <w:noProof/>
        </w:rPr>
      </w:pPr>
    </w:p>
    <w:p w14:paraId="01255EDD" w14:textId="77777777" w:rsidR="00F1486B" w:rsidRPr="00075E79" w:rsidRDefault="00EF7729">
      <w:pPr>
        <w:rPr>
          <w:noProof/>
        </w:rPr>
      </w:pPr>
      <w:r w:rsidRPr="00075E79">
        <w:rPr>
          <w:noProof/>
        </w:rPr>
        <w:t>Lot</w:t>
      </w:r>
    </w:p>
    <w:p w14:paraId="11B507CC" w14:textId="77777777" w:rsidR="00F1486B" w:rsidRPr="00075E79" w:rsidRDefault="00F1486B">
      <w:pPr>
        <w:rPr>
          <w:noProof/>
        </w:rPr>
      </w:pPr>
    </w:p>
    <w:p w14:paraId="68F8E9D6" w14:textId="77777777" w:rsidR="00F1486B" w:rsidRPr="00075E79" w:rsidRDefault="00F1486B">
      <w:pPr>
        <w:rPr>
          <w:noProof/>
        </w:rPr>
      </w:pPr>
    </w:p>
    <w:p w14:paraId="302F9C1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14.</w:t>
      </w:r>
      <w:r w:rsidRPr="00075E79">
        <w:rPr>
          <w:b/>
          <w:bCs/>
          <w:noProof/>
        </w:rPr>
        <w:tab/>
        <w:t>CONDITIONS DE PRESCRIPTION ET DE DÉLIVRANCE</w:t>
      </w:r>
    </w:p>
    <w:p w14:paraId="2D83B1FD" w14:textId="77777777" w:rsidR="00F1486B" w:rsidRPr="00075E79" w:rsidRDefault="00F1486B">
      <w:pPr>
        <w:keepNext/>
        <w:rPr>
          <w:noProof/>
        </w:rPr>
      </w:pPr>
    </w:p>
    <w:p w14:paraId="30500104" w14:textId="77777777" w:rsidR="00F1486B" w:rsidRPr="00075E79" w:rsidRDefault="00F1486B">
      <w:pPr>
        <w:rPr>
          <w:noProof/>
        </w:rPr>
      </w:pPr>
    </w:p>
    <w:p w14:paraId="0843C29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15.</w:t>
      </w:r>
      <w:r w:rsidRPr="00075E79">
        <w:rPr>
          <w:b/>
          <w:bCs/>
          <w:noProof/>
        </w:rPr>
        <w:tab/>
        <w:t>INDICATIONS D’UTILISATION</w:t>
      </w:r>
    </w:p>
    <w:p w14:paraId="2A8C9696" w14:textId="77777777" w:rsidR="00F1486B" w:rsidRPr="00075E79" w:rsidRDefault="00F1486B">
      <w:pPr>
        <w:keepNext/>
        <w:rPr>
          <w:noProof/>
        </w:rPr>
      </w:pPr>
    </w:p>
    <w:p w14:paraId="6E79C4C4" w14:textId="77777777" w:rsidR="00F1486B" w:rsidRPr="00075E79" w:rsidRDefault="00F1486B">
      <w:pPr>
        <w:rPr>
          <w:noProof/>
        </w:rPr>
      </w:pPr>
    </w:p>
    <w:p w14:paraId="507E8FF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16.</w:t>
      </w:r>
      <w:r w:rsidRPr="00075E79">
        <w:rPr>
          <w:b/>
          <w:bCs/>
          <w:noProof/>
        </w:rPr>
        <w:tab/>
        <w:t>INFORMATIONS EN BRAILLE</w:t>
      </w:r>
    </w:p>
    <w:p w14:paraId="2265947B" w14:textId="77777777" w:rsidR="00F1486B" w:rsidRPr="00075E79" w:rsidRDefault="00F1486B">
      <w:pPr>
        <w:keepNext/>
        <w:rPr>
          <w:noProof/>
        </w:rPr>
      </w:pPr>
    </w:p>
    <w:p w14:paraId="2DFDEA6F" w14:textId="77777777" w:rsidR="00F1486B" w:rsidRPr="00075E79" w:rsidRDefault="00EF7729">
      <w:pPr>
        <w:rPr>
          <w:noProof/>
        </w:rPr>
      </w:pPr>
      <w:r w:rsidRPr="00075E79">
        <w:rPr>
          <w:noProof/>
        </w:rPr>
        <w:t>Imbruvica 140 mg</w:t>
      </w:r>
    </w:p>
    <w:p w14:paraId="01175D33" w14:textId="77777777" w:rsidR="00F1486B" w:rsidRPr="00075E79" w:rsidRDefault="00F1486B">
      <w:pPr>
        <w:rPr>
          <w:noProof/>
        </w:rPr>
      </w:pPr>
    </w:p>
    <w:p w14:paraId="785F1BD4" w14:textId="77777777" w:rsidR="00F1486B" w:rsidRPr="00075E79" w:rsidRDefault="00F1486B">
      <w:pPr>
        <w:rPr>
          <w:noProof/>
        </w:rPr>
      </w:pPr>
    </w:p>
    <w:p w14:paraId="73BB9DF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17.</w:t>
      </w:r>
      <w:r w:rsidRPr="00075E79">
        <w:rPr>
          <w:b/>
          <w:bCs/>
          <w:noProof/>
        </w:rPr>
        <w:tab/>
        <w:t>IDENTIFIANT UNIQUE - CODE-BARRES 2D</w:t>
      </w:r>
    </w:p>
    <w:p w14:paraId="7FA7B4D0" w14:textId="77777777" w:rsidR="00F1486B" w:rsidRPr="00075E79" w:rsidRDefault="00F1486B">
      <w:pPr>
        <w:keepNext/>
        <w:tabs>
          <w:tab w:val="clear" w:pos="567"/>
        </w:tabs>
        <w:rPr>
          <w:noProof/>
        </w:rPr>
      </w:pPr>
    </w:p>
    <w:p w14:paraId="5FD096A8" w14:textId="77777777" w:rsidR="00F1486B" w:rsidRPr="00075E79" w:rsidRDefault="00F1486B">
      <w:pPr>
        <w:rPr>
          <w:noProof/>
        </w:rPr>
      </w:pPr>
    </w:p>
    <w:p w14:paraId="6030980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18.</w:t>
      </w:r>
      <w:r w:rsidRPr="00075E79">
        <w:rPr>
          <w:b/>
          <w:bCs/>
          <w:noProof/>
        </w:rPr>
        <w:tab/>
        <w:t>IDENTIFIANT UNIQUE - DONNÉES LISIBLES PAR LES HUMAINS</w:t>
      </w:r>
    </w:p>
    <w:p w14:paraId="43460F94" w14:textId="77777777" w:rsidR="00F1486B" w:rsidRPr="00075E79" w:rsidRDefault="00F1486B">
      <w:pPr>
        <w:keepNext/>
        <w:tabs>
          <w:tab w:val="clear" w:pos="567"/>
        </w:tabs>
        <w:rPr>
          <w:noProof/>
        </w:rPr>
      </w:pPr>
    </w:p>
    <w:p w14:paraId="71D066F9" w14:textId="77777777" w:rsidR="00F1486B" w:rsidRPr="00075E79" w:rsidRDefault="00F1486B">
      <w:pPr>
        <w:tabs>
          <w:tab w:val="clear" w:pos="567"/>
        </w:tabs>
        <w:rPr>
          <w:noProof/>
        </w:rPr>
      </w:pPr>
    </w:p>
    <w:p w14:paraId="630B3FDD"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MINIMALES DEVANT FIGURER SUR LES PLAQUETTES OU LES FILMS THERMOSOUDÉS</w:t>
      </w:r>
    </w:p>
    <w:p w14:paraId="419DE038"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60AFA380"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 xml:space="preserve">PLAQUETTE COMPRIME PELLICULE 140 mg </w:t>
      </w:r>
    </w:p>
    <w:p w14:paraId="4D205990" w14:textId="77777777" w:rsidR="00F1486B" w:rsidRPr="00075E79" w:rsidRDefault="00F1486B">
      <w:pPr>
        <w:keepNext/>
        <w:rPr>
          <w:noProof/>
        </w:rPr>
      </w:pPr>
    </w:p>
    <w:p w14:paraId="6D18D103" w14:textId="77777777" w:rsidR="00F1486B" w:rsidRPr="00075E79" w:rsidRDefault="00F1486B">
      <w:pPr>
        <w:keepNext/>
        <w:rPr>
          <w:noProof/>
        </w:rPr>
      </w:pPr>
    </w:p>
    <w:p w14:paraId="6C1748E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w:t>
      </w:r>
      <w:r w:rsidRPr="00075E79">
        <w:rPr>
          <w:b/>
          <w:noProof/>
        </w:rPr>
        <w:tab/>
        <w:t>DÉNOMINATION DU MÉDICAMENT</w:t>
      </w:r>
    </w:p>
    <w:p w14:paraId="54551757" w14:textId="77777777" w:rsidR="00F1486B" w:rsidRPr="00075E79" w:rsidRDefault="00F1486B">
      <w:pPr>
        <w:keepNext/>
        <w:rPr>
          <w:i/>
          <w:noProof/>
          <w:szCs w:val="22"/>
        </w:rPr>
      </w:pPr>
    </w:p>
    <w:p w14:paraId="5F6D58D1" w14:textId="77777777" w:rsidR="00F1486B" w:rsidRPr="00075E79" w:rsidRDefault="00EF7729">
      <w:pPr>
        <w:ind w:left="567" w:hanging="567"/>
        <w:rPr>
          <w:noProof/>
        </w:rPr>
      </w:pPr>
      <w:r w:rsidRPr="00075E79">
        <w:rPr>
          <w:noProof/>
        </w:rPr>
        <w:t xml:space="preserve">IMBRUVICA 140 mg </w:t>
      </w:r>
      <w:r w:rsidRPr="00075E79">
        <w:rPr>
          <w:noProof/>
          <w:shd w:val="clear" w:color="auto" w:fill="D9D9D9" w:themeFill="background1" w:themeFillShade="D9"/>
        </w:rPr>
        <w:t>comprimés</w:t>
      </w:r>
    </w:p>
    <w:p w14:paraId="00F53F91" w14:textId="77777777" w:rsidR="00F1486B" w:rsidRPr="00075E79" w:rsidRDefault="00EF7729">
      <w:pPr>
        <w:ind w:left="567" w:hanging="567"/>
        <w:rPr>
          <w:noProof/>
        </w:rPr>
      </w:pPr>
      <w:r w:rsidRPr="00075E79">
        <w:rPr>
          <w:noProof/>
        </w:rPr>
        <w:t>ibrutinib</w:t>
      </w:r>
    </w:p>
    <w:p w14:paraId="5B9457E5" w14:textId="77777777" w:rsidR="00F1486B" w:rsidRPr="00075E79" w:rsidRDefault="00F1486B">
      <w:pPr>
        <w:rPr>
          <w:noProof/>
        </w:rPr>
      </w:pPr>
    </w:p>
    <w:p w14:paraId="64FCCB33" w14:textId="77777777" w:rsidR="00F1486B" w:rsidRPr="00075E79" w:rsidRDefault="00F1486B">
      <w:pPr>
        <w:rPr>
          <w:noProof/>
        </w:rPr>
      </w:pPr>
    </w:p>
    <w:p w14:paraId="510C551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2.</w:t>
      </w:r>
      <w:r w:rsidRPr="00075E79">
        <w:rPr>
          <w:b/>
          <w:noProof/>
        </w:rPr>
        <w:tab/>
        <w:t>NOM DU TITULAIRE DE L’AUTORISATION DE MISE SUR LE MARCHÉ</w:t>
      </w:r>
    </w:p>
    <w:p w14:paraId="612A47D3" w14:textId="77777777" w:rsidR="00F1486B" w:rsidRPr="00075E79" w:rsidRDefault="00F1486B">
      <w:pPr>
        <w:keepNext/>
        <w:rPr>
          <w:noProof/>
        </w:rPr>
      </w:pPr>
    </w:p>
    <w:p w14:paraId="2E124105" w14:textId="77777777" w:rsidR="00F1486B" w:rsidRPr="00075E79" w:rsidRDefault="00F1486B">
      <w:pPr>
        <w:rPr>
          <w:noProof/>
        </w:rPr>
      </w:pPr>
    </w:p>
    <w:p w14:paraId="0D552EB7"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3.</w:t>
      </w:r>
      <w:r w:rsidRPr="00075E79">
        <w:rPr>
          <w:b/>
          <w:noProof/>
        </w:rPr>
        <w:tab/>
        <w:t>DATE DE PÉREMPTION</w:t>
      </w:r>
    </w:p>
    <w:p w14:paraId="17EDEA6A" w14:textId="77777777" w:rsidR="00F1486B" w:rsidRPr="00075E79" w:rsidRDefault="00F1486B">
      <w:pPr>
        <w:keepNext/>
        <w:rPr>
          <w:noProof/>
        </w:rPr>
      </w:pPr>
    </w:p>
    <w:p w14:paraId="1D46A65F" w14:textId="77777777" w:rsidR="00F1486B" w:rsidRPr="00075E79" w:rsidRDefault="00EF7729">
      <w:pPr>
        <w:rPr>
          <w:noProof/>
        </w:rPr>
      </w:pPr>
      <w:r w:rsidRPr="00075E79">
        <w:rPr>
          <w:noProof/>
        </w:rPr>
        <w:t>EXP</w:t>
      </w:r>
    </w:p>
    <w:p w14:paraId="3A695764" w14:textId="77777777" w:rsidR="00F1486B" w:rsidRPr="00075E79" w:rsidRDefault="00F1486B">
      <w:pPr>
        <w:rPr>
          <w:noProof/>
        </w:rPr>
      </w:pPr>
    </w:p>
    <w:p w14:paraId="764A58BD" w14:textId="77777777" w:rsidR="00F1486B" w:rsidRPr="00075E79" w:rsidRDefault="00F1486B">
      <w:pPr>
        <w:rPr>
          <w:noProof/>
        </w:rPr>
      </w:pPr>
    </w:p>
    <w:p w14:paraId="1D3B3A7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4.</w:t>
      </w:r>
      <w:r w:rsidRPr="00075E79">
        <w:rPr>
          <w:b/>
          <w:noProof/>
        </w:rPr>
        <w:tab/>
        <w:t>NUMÉRO DU LOT</w:t>
      </w:r>
    </w:p>
    <w:p w14:paraId="043E4E49" w14:textId="77777777" w:rsidR="00F1486B" w:rsidRPr="00075E79" w:rsidRDefault="00F1486B">
      <w:pPr>
        <w:keepNext/>
        <w:rPr>
          <w:noProof/>
        </w:rPr>
      </w:pPr>
    </w:p>
    <w:p w14:paraId="654DE756" w14:textId="77777777" w:rsidR="00F1486B" w:rsidRPr="00075E79" w:rsidRDefault="00EF7729">
      <w:pPr>
        <w:rPr>
          <w:noProof/>
        </w:rPr>
      </w:pPr>
      <w:r w:rsidRPr="00075E79">
        <w:rPr>
          <w:noProof/>
        </w:rPr>
        <w:t>Lot</w:t>
      </w:r>
    </w:p>
    <w:p w14:paraId="78B0BD82" w14:textId="77777777" w:rsidR="00F1486B" w:rsidRPr="00075E79" w:rsidRDefault="00F1486B">
      <w:pPr>
        <w:rPr>
          <w:noProof/>
        </w:rPr>
      </w:pPr>
    </w:p>
    <w:p w14:paraId="2F631A51" w14:textId="77777777" w:rsidR="00F1486B" w:rsidRPr="00075E79" w:rsidRDefault="00F1486B">
      <w:pPr>
        <w:rPr>
          <w:noProof/>
        </w:rPr>
      </w:pPr>
    </w:p>
    <w:p w14:paraId="07F5531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5.</w:t>
      </w:r>
      <w:r w:rsidRPr="00075E79">
        <w:rPr>
          <w:b/>
          <w:noProof/>
        </w:rPr>
        <w:tab/>
        <w:t>AUTRE</w:t>
      </w:r>
    </w:p>
    <w:p w14:paraId="69818600" w14:textId="77777777" w:rsidR="00F1486B" w:rsidRPr="00075E79" w:rsidRDefault="00F1486B">
      <w:pPr>
        <w:keepNext/>
        <w:rPr>
          <w:noProof/>
        </w:rPr>
      </w:pPr>
    </w:p>
    <w:p w14:paraId="28FE9660" w14:textId="77777777" w:rsidR="00F1486B" w:rsidRPr="00075E79" w:rsidRDefault="00F1486B">
      <w:pPr>
        <w:rPr>
          <w:noProof/>
        </w:rPr>
      </w:pPr>
    </w:p>
    <w:bookmarkEnd w:id="81"/>
    <w:bookmarkEnd w:id="82"/>
    <w:bookmarkEnd w:id="83"/>
    <w:p w14:paraId="49DBBBB0"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bookmarkEnd w:id="80"/>
      <w:r w:rsidRPr="00075E79">
        <w:rPr>
          <w:b/>
          <w:bCs/>
          <w:noProof/>
        </w:rPr>
        <w:lastRenderedPageBreak/>
        <w:t>MENTIONS DEVANT FIGURER SUR L’EMBALLAGE EXTÉRIEUR</w:t>
      </w:r>
    </w:p>
    <w:p w14:paraId="0DBC2E79"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074FA224"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 xml:space="preserve">ETUI COMPRIME PELLICULE 280 mg </w:t>
      </w:r>
    </w:p>
    <w:p w14:paraId="150BEBD0" w14:textId="77777777" w:rsidR="00F1486B" w:rsidRPr="00075E79" w:rsidRDefault="00F1486B">
      <w:pPr>
        <w:keepNext/>
        <w:rPr>
          <w:noProof/>
        </w:rPr>
      </w:pPr>
    </w:p>
    <w:p w14:paraId="05624EE7" w14:textId="77777777" w:rsidR="00F1486B" w:rsidRPr="00075E79" w:rsidRDefault="00F1486B">
      <w:pPr>
        <w:keepNext/>
        <w:rPr>
          <w:noProof/>
        </w:rPr>
      </w:pPr>
    </w:p>
    <w:p w14:paraId="27799A3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w:t>
      </w:r>
      <w:r w:rsidRPr="00075E79">
        <w:rPr>
          <w:b/>
          <w:noProof/>
        </w:rPr>
        <w:tab/>
        <w:t>DÉNOMINATION DU MÉDICAMENT</w:t>
      </w:r>
    </w:p>
    <w:p w14:paraId="7F1DB61F" w14:textId="77777777" w:rsidR="00F1486B" w:rsidRPr="00075E79" w:rsidRDefault="00F1486B">
      <w:pPr>
        <w:keepNext/>
        <w:rPr>
          <w:noProof/>
        </w:rPr>
      </w:pPr>
    </w:p>
    <w:p w14:paraId="31E0BF6B" w14:textId="77777777" w:rsidR="00F1486B" w:rsidRPr="00075E79" w:rsidRDefault="00EF7729">
      <w:pPr>
        <w:rPr>
          <w:noProof/>
        </w:rPr>
      </w:pPr>
      <w:r w:rsidRPr="00075E79">
        <w:rPr>
          <w:noProof/>
        </w:rPr>
        <w:t>IMBRUVICA 280 mg comprimés pelliculés</w:t>
      </w:r>
    </w:p>
    <w:p w14:paraId="161C44F7" w14:textId="77777777" w:rsidR="00F1486B" w:rsidRPr="00075E79" w:rsidRDefault="00EF7729">
      <w:pPr>
        <w:rPr>
          <w:noProof/>
        </w:rPr>
      </w:pPr>
      <w:r w:rsidRPr="00075E79">
        <w:rPr>
          <w:noProof/>
        </w:rPr>
        <w:t>ibrutinib</w:t>
      </w:r>
    </w:p>
    <w:p w14:paraId="558E6A15" w14:textId="77777777" w:rsidR="00F1486B" w:rsidRPr="00075E79" w:rsidRDefault="00F1486B">
      <w:pPr>
        <w:rPr>
          <w:noProof/>
        </w:rPr>
      </w:pPr>
    </w:p>
    <w:p w14:paraId="538883DD" w14:textId="77777777" w:rsidR="00F1486B" w:rsidRPr="00075E79" w:rsidRDefault="00F1486B">
      <w:pPr>
        <w:rPr>
          <w:noProof/>
        </w:rPr>
      </w:pPr>
    </w:p>
    <w:p w14:paraId="3737A62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2.</w:t>
      </w:r>
      <w:r w:rsidRPr="00075E79">
        <w:rPr>
          <w:b/>
          <w:noProof/>
        </w:rPr>
        <w:tab/>
        <w:t>COMPOSITION EN SUBSTANCE(S) ACTIVE(S)</w:t>
      </w:r>
    </w:p>
    <w:p w14:paraId="6CED0897" w14:textId="77777777" w:rsidR="00F1486B" w:rsidRPr="00075E79" w:rsidRDefault="00F1486B">
      <w:pPr>
        <w:keepNext/>
        <w:rPr>
          <w:noProof/>
        </w:rPr>
      </w:pPr>
    </w:p>
    <w:p w14:paraId="5C6F896E" w14:textId="77777777" w:rsidR="00F1486B" w:rsidRPr="00075E79" w:rsidRDefault="00EF7729">
      <w:pPr>
        <w:rPr>
          <w:noProof/>
        </w:rPr>
      </w:pPr>
      <w:r w:rsidRPr="00075E79">
        <w:rPr>
          <w:noProof/>
        </w:rPr>
        <w:t>Chaque comprimé pelliculé contient 280 mg d’ibrutinib.</w:t>
      </w:r>
    </w:p>
    <w:p w14:paraId="3DF8357A" w14:textId="77777777" w:rsidR="00F1486B" w:rsidRPr="00075E79" w:rsidRDefault="00F1486B">
      <w:pPr>
        <w:rPr>
          <w:noProof/>
        </w:rPr>
      </w:pPr>
    </w:p>
    <w:p w14:paraId="76284E1A" w14:textId="77777777" w:rsidR="00F1486B" w:rsidRPr="00075E79" w:rsidRDefault="00F1486B">
      <w:pPr>
        <w:rPr>
          <w:noProof/>
        </w:rPr>
      </w:pPr>
    </w:p>
    <w:p w14:paraId="034931E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3.</w:t>
      </w:r>
      <w:r w:rsidRPr="00075E79">
        <w:rPr>
          <w:b/>
          <w:noProof/>
        </w:rPr>
        <w:tab/>
        <w:t>LISTE DES EXCIPIENTS</w:t>
      </w:r>
    </w:p>
    <w:p w14:paraId="2A0C71DE" w14:textId="77777777" w:rsidR="00F1486B" w:rsidRPr="00075E79" w:rsidRDefault="00F1486B">
      <w:pPr>
        <w:keepNext/>
        <w:rPr>
          <w:noProof/>
        </w:rPr>
      </w:pPr>
    </w:p>
    <w:p w14:paraId="3A790A4C" w14:textId="77777777" w:rsidR="00F1486B" w:rsidRPr="00075E79" w:rsidRDefault="00EF7729">
      <w:pPr>
        <w:rPr>
          <w:noProof/>
        </w:rPr>
      </w:pPr>
      <w:r w:rsidRPr="00075E79">
        <w:rPr>
          <w:noProof/>
        </w:rPr>
        <w:t>Contient du lactose.</w:t>
      </w:r>
    </w:p>
    <w:p w14:paraId="508CDC60" w14:textId="77777777" w:rsidR="00F1486B" w:rsidRPr="00075E79" w:rsidRDefault="00EF7729">
      <w:pPr>
        <w:rPr>
          <w:noProof/>
        </w:rPr>
      </w:pPr>
      <w:r w:rsidRPr="00075E79">
        <w:rPr>
          <w:noProof/>
        </w:rPr>
        <w:t xml:space="preserve">Voir la notice pour plus d’information. </w:t>
      </w:r>
    </w:p>
    <w:p w14:paraId="46EF35C0" w14:textId="77777777" w:rsidR="00F1486B" w:rsidRPr="00075E79" w:rsidRDefault="00F1486B">
      <w:pPr>
        <w:rPr>
          <w:noProof/>
        </w:rPr>
      </w:pPr>
    </w:p>
    <w:p w14:paraId="61EDEFA6" w14:textId="77777777" w:rsidR="00F1486B" w:rsidRPr="00075E79" w:rsidRDefault="00F1486B">
      <w:pPr>
        <w:rPr>
          <w:noProof/>
        </w:rPr>
      </w:pPr>
    </w:p>
    <w:p w14:paraId="000F988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4.</w:t>
      </w:r>
      <w:r w:rsidRPr="00075E79">
        <w:rPr>
          <w:b/>
          <w:noProof/>
        </w:rPr>
        <w:tab/>
        <w:t>FORME PHARMACEUTIQUE ET CONTENU</w:t>
      </w:r>
    </w:p>
    <w:p w14:paraId="715B8274" w14:textId="77777777" w:rsidR="00F1486B" w:rsidRPr="00075E79" w:rsidRDefault="00F1486B">
      <w:pPr>
        <w:keepNext/>
        <w:rPr>
          <w:noProof/>
        </w:rPr>
      </w:pPr>
    </w:p>
    <w:p w14:paraId="5EA88F4E" w14:textId="77777777" w:rsidR="00F1486B" w:rsidRPr="00075E79" w:rsidRDefault="00EF7729">
      <w:pPr>
        <w:rPr>
          <w:noProof/>
        </w:rPr>
      </w:pPr>
      <w:r w:rsidRPr="00075E79">
        <w:rPr>
          <w:noProof/>
        </w:rPr>
        <w:t>28 comprimés pelliculés</w:t>
      </w:r>
    </w:p>
    <w:p w14:paraId="038E91DC" w14:textId="77777777" w:rsidR="00F1486B" w:rsidRPr="00075E79" w:rsidRDefault="00EF7729">
      <w:pPr>
        <w:rPr>
          <w:noProof/>
          <w:highlight w:val="lightGray"/>
        </w:rPr>
      </w:pPr>
      <w:r w:rsidRPr="00075E79">
        <w:rPr>
          <w:noProof/>
          <w:highlight w:val="lightGray"/>
        </w:rPr>
        <w:t>30 comprimés pelliculés</w:t>
      </w:r>
    </w:p>
    <w:p w14:paraId="0F7E5554" w14:textId="77777777" w:rsidR="00F1486B" w:rsidRPr="00075E79" w:rsidRDefault="00F1486B">
      <w:pPr>
        <w:rPr>
          <w:noProof/>
        </w:rPr>
      </w:pPr>
    </w:p>
    <w:p w14:paraId="7C9C3807" w14:textId="77777777" w:rsidR="00F1486B" w:rsidRPr="00075E79" w:rsidRDefault="00F1486B">
      <w:pPr>
        <w:rPr>
          <w:noProof/>
        </w:rPr>
      </w:pPr>
    </w:p>
    <w:p w14:paraId="101E4D7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5.</w:t>
      </w:r>
      <w:r w:rsidRPr="00075E79">
        <w:rPr>
          <w:b/>
          <w:noProof/>
        </w:rPr>
        <w:tab/>
        <w:t>MODE ET VOIE(S) D’ADMINISTRATION</w:t>
      </w:r>
    </w:p>
    <w:p w14:paraId="758DCD47" w14:textId="77777777" w:rsidR="00F1486B" w:rsidRPr="00075E79" w:rsidRDefault="00F1486B">
      <w:pPr>
        <w:keepNext/>
        <w:rPr>
          <w:noProof/>
        </w:rPr>
      </w:pPr>
    </w:p>
    <w:p w14:paraId="5C0905D7" w14:textId="77777777" w:rsidR="00F1486B" w:rsidRPr="00075E79" w:rsidRDefault="00EF7729">
      <w:pPr>
        <w:rPr>
          <w:noProof/>
        </w:rPr>
      </w:pPr>
      <w:r w:rsidRPr="00075E79">
        <w:rPr>
          <w:noProof/>
        </w:rPr>
        <w:t>Lire la notice avant utilisation.</w:t>
      </w:r>
    </w:p>
    <w:p w14:paraId="6131FC6B" w14:textId="77777777" w:rsidR="00F1486B" w:rsidRPr="00075E79" w:rsidRDefault="00EF7729">
      <w:pPr>
        <w:rPr>
          <w:noProof/>
        </w:rPr>
      </w:pPr>
      <w:r w:rsidRPr="00075E79">
        <w:rPr>
          <w:noProof/>
        </w:rPr>
        <w:t>Voie orale</w:t>
      </w:r>
    </w:p>
    <w:p w14:paraId="55AD839D" w14:textId="77777777" w:rsidR="00F1486B" w:rsidRPr="00075E79" w:rsidRDefault="00F1486B">
      <w:pPr>
        <w:rPr>
          <w:noProof/>
        </w:rPr>
      </w:pPr>
    </w:p>
    <w:p w14:paraId="7C9F09B4" w14:textId="77777777" w:rsidR="00F1486B" w:rsidRPr="00075E79" w:rsidRDefault="00F1486B">
      <w:pPr>
        <w:rPr>
          <w:noProof/>
        </w:rPr>
      </w:pPr>
    </w:p>
    <w:p w14:paraId="7C443F4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6.</w:t>
      </w:r>
      <w:r w:rsidRPr="00075E79">
        <w:rPr>
          <w:b/>
          <w:noProof/>
        </w:rPr>
        <w:tab/>
        <w:t>MISE EN GARDE SPÉCIALE INDIQUANT QUE LE MÉDICAMENT DOIT ÊTRE CONSERVÉ HORS DE VUE ET DE PORTÉE DES ENFANTS</w:t>
      </w:r>
    </w:p>
    <w:p w14:paraId="613BFDBA" w14:textId="77777777" w:rsidR="00F1486B" w:rsidRPr="00075E79" w:rsidRDefault="00F1486B">
      <w:pPr>
        <w:keepNext/>
        <w:rPr>
          <w:noProof/>
        </w:rPr>
      </w:pPr>
    </w:p>
    <w:p w14:paraId="5581A34F" w14:textId="77777777" w:rsidR="00F1486B" w:rsidRPr="00075E79" w:rsidRDefault="00EF7729">
      <w:pPr>
        <w:rPr>
          <w:noProof/>
        </w:rPr>
      </w:pPr>
      <w:r w:rsidRPr="00075E79">
        <w:rPr>
          <w:noProof/>
        </w:rPr>
        <w:t>Tenir hors de la vue et de la portée des enfants.</w:t>
      </w:r>
    </w:p>
    <w:p w14:paraId="6962E643" w14:textId="77777777" w:rsidR="00F1486B" w:rsidRPr="00075E79" w:rsidRDefault="00F1486B">
      <w:pPr>
        <w:rPr>
          <w:noProof/>
        </w:rPr>
      </w:pPr>
    </w:p>
    <w:p w14:paraId="12288D02" w14:textId="77777777" w:rsidR="00F1486B" w:rsidRPr="00075E79" w:rsidRDefault="00F1486B">
      <w:pPr>
        <w:rPr>
          <w:noProof/>
        </w:rPr>
      </w:pPr>
    </w:p>
    <w:p w14:paraId="38B6321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7.</w:t>
      </w:r>
      <w:r w:rsidRPr="00075E79">
        <w:rPr>
          <w:b/>
          <w:noProof/>
        </w:rPr>
        <w:tab/>
        <w:t>AUTRE(S) MISE(S) EN GARDE SPÉCIALE(S), SI NÉCÉSSAIRE</w:t>
      </w:r>
    </w:p>
    <w:p w14:paraId="40AC3DD9" w14:textId="77777777" w:rsidR="00F1486B" w:rsidRPr="00075E79" w:rsidRDefault="00F1486B">
      <w:pPr>
        <w:keepNext/>
        <w:rPr>
          <w:noProof/>
        </w:rPr>
      </w:pPr>
    </w:p>
    <w:p w14:paraId="2ACD8F17" w14:textId="77777777" w:rsidR="00F1486B" w:rsidRPr="00075E79" w:rsidRDefault="00F1486B">
      <w:pPr>
        <w:rPr>
          <w:noProof/>
        </w:rPr>
      </w:pPr>
    </w:p>
    <w:p w14:paraId="2AF7365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8.</w:t>
      </w:r>
      <w:r w:rsidRPr="00075E79">
        <w:rPr>
          <w:b/>
          <w:noProof/>
        </w:rPr>
        <w:tab/>
        <w:t>DATE DE PÉREMPTION</w:t>
      </w:r>
    </w:p>
    <w:p w14:paraId="68ED0218" w14:textId="77777777" w:rsidR="00F1486B" w:rsidRPr="00075E79" w:rsidRDefault="00F1486B">
      <w:pPr>
        <w:keepNext/>
        <w:rPr>
          <w:noProof/>
        </w:rPr>
      </w:pPr>
    </w:p>
    <w:p w14:paraId="67764608" w14:textId="77777777" w:rsidR="00F1486B" w:rsidRPr="00075E79" w:rsidRDefault="00EF7729">
      <w:pPr>
        <w:rPr>
          <w:noProof/>
        </w:rPr>
      </w:pPr>
      <w:r w:rsidRPr="00075E79">
        <w:rPr>
          <w:noProof/>
        </w:rPr>
        <w:t>EXP</w:t>
      </w:r>
    </w:p>
    <w:p w14:paraId="3F698FA7" w14:textId="77777777" w:rsidR="00F1486B" w:rsidRPr="00075E79" w:rsidRDefault="00F1486B">
      <w:pPr>
        <w:rPr>
          <w:noProof/>
        </w:rPr>
      </w:pPr>
    </w:p>
    <w:p w14:paraId="4FB8BEFA" w14:textId="77777777" w:rsidR="00F1486B" w:rsidRPr="00075E79" w:rsidRDefault="00F1486B">
      <w:pPr>
        <w:rPr>
          <w:noProof/>
        </w:rPr>
      </w:pPr>
    </w:p>
    <w:p w14:paraId="7D83575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9.</w:t>
      </w:r>
      <w:r w:rsidRPr="00075E79">
        <w:rPr>
          <w:b/>
          <w:noProof/>
        </w:rPr>
        <w:tab/>
        <w:t>PRÉCAUTIONS PARTICULIÈRES DE CONSERVATION</w:t>
      </w:r>
    </w:p>
    <w:p w14:paraId="32BA41E7" w14:textId="77777777" w:rsidR="00F1486B" w:rsidRPr="00075E79" w:rsidRDefault="00F1486B">
      <w:pPr>
        <w:keepNext/>
        <w:rPr>
          <w:noProof/>
        </w:rPr>
      </w:pPr>
    </w:p>
    <w:p w14:paraId="2E7F15A8" w14:textId="77777777" w:rsidR="00F1486B" w:rsidRPr="00075E79" w:rsidRDefault="00F1486B">
      <w:pPr>
        <w:rPr>
          <w:noProof/>
        </w:rPr>
      </w:pPr>
    </w:p>
    <w:p w14:paraId="5C6EA69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lastRenderedPageBreak/>
        <w:t>10.</w:t>
      </w:r>
      <w:r w:rsidRPr="00075E79">
        <w:rPr>
          <w:b/>
          <w:noProof/>
        </w:rPr>
        <w:tab/>
        <w:t>PRÉCAUTIONS PARTICULIÈRES D’ÉLIMINATION DES MÉDICAMENTS NON UTILISÉS OU DES DÉCHETS PROVENANT DE CES MÉDICAMENTS S’IL Y A LIEU</w:t>
      </w:r>
    </w:p>
    <w:p w14:paraId="1BFA09E2" w14:textId="77777777" w:rsidR="00F1486B" w:rsidRPr="00075E79" w:rsidRDefault="00F1486B">
      <w:pPr>
        <w:keepNext/>
        <w:rPr>
          <w:noProof/>
        </w:rPr>
      </w:pPr>
    </w:p>
    <w:p w14:paraId="6259F5D2" w14:textId="77777777" w:rsidR="00F1486B" w:rsidRPr="00075E79" w:rsidRDefault="00EF7729">
      <w:pPr>
        <w:rPr>
          <w:noProof/>
        </w:rPr>
      </w:pPr>
      <w:r w:rsidRPr="00075E79">
        <w:rPr>
          <w:noProof/>
        </w:rPr>
        <w:t>Jeter tout contenu inutilisé de façon appropriée conformément à la réglementation en vigueur.</w:t>
      </w:r>
    </w:p>
    <w:p w14:paraId="30386783" w14:textId="77777777" w:rsidR="00F1486B" w:rsidRPr="00075E79" w:rsidRDefault="00F1486B">
      <w:pPr>
        <w:rPr>
          <w:noProof/>
        </w:rPr>
      </w:pPr>
    </w:p>
    <w:p w14:paraId="7EE7C77B" w14:textId="77777777" w:rsidR="00F1486B" w:rsidRPr="00075E79" w:rsidRDefault="00F1486B">
      <w:pPr>
        <w:rPr>
          <w:noProof/>
        </w:rPr>
      </w:pPr>
    </w:p>
    <w:p w14:paraId="1CDCB10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11.</w:t>
      </w:r>
      <w:r w:rsidRPr="00075E79">
        <w:rPr>
          <w:b/>
          <w:noProof/>
        </w:rPr>
        <w:tab/>
        <w:t>NOM ET ADRESSE DU TITULAIRE DE L’AUTORISATION DE MISE SUR LE MARCHÉ</w:t>
      </w:r>
    </w:p>
    <w:p w14:paraId="5980DA79" w14:textId="77777777" w:rsidR="00F1486B" w:rsidRPr="00075E79" w:rsidRDefault="00F1486B">
      <w:pPr>
        <w:keepNext/>
        <w:rPr>
          <w:noProof/>
        </w:rPr>
      </w:pPr>
    </w:p>
    <w:p w14:paraId="3F4A27E1" w14:textId="77777777" w:rsidR="00F1486B" w:rsidRPr="001853C5" w:rsidRDefault="00EF7729">
      <w:pPr>
        <w:rPr>
          <w:noProof/>
          <w:lang w:val="en-US"/>
        </w:rPr>
      </w:pPr>
      <w:r w:rsidRPr="001853C5">
        <w:rPr>
          <w:noProof/>
          <w:lang w:val="en-US"/>
        </w:rPr>
        <w:t>Janssen-Cilag I</w:t>
      </w:r>
      <w:r w:rsidRPr="00A54519">
        <w:rPr>
          <w:noProof/>
          <w:lang w:val="en-US"/>
        </w:rPr>
        <w:t>nternational NV</w:t>
      </w:r>
    </w:p>
    <w:p w14:paraId="1AE8A700" w14:textId="77777777" w:rsidR="00F1486B" w:rsidRPr="001853C5" w:rsidRDefault="00EF7729">
      <w:pPr>
        <w:rPr>
          <w:noProof/>
          <w:lang w:val="en-US"/>
        </w:rPr>
      </w:pPr>
      <w:r w:rsidRPr="001853C5">
        <w:rPr>
          <w:noProof/>
          <w:lang w:val="en-US"/>
        </w:rPr>
        <w:t>Turnhoutseweg 30</w:t>
      </w:r>
    </w:p>
    <w:p w14:paraId="6A5B70AE" w14:textId="77777777" w:rsidR="00F1486B" w:rsidRPr="00075E79" w:rsidRDefault="00EF7729">
      <w:pPr>
        <w:rPr>
          <w:noProof/>
        </w:rPr>
      </w:pPr>
      <w:r w:rsidRPr="00075E79">
        <w:rPr>
          <w:noProof/>
        </w:rPr>
        <w:t>B-2340 Beerse</w:t>
      </w:r>
    </w:p>
    <w:p w14:paraId="50FEC091" w14:textId="77777777" w:rsidR="00F1486B" w:rsidRPr="00075E79" w:rsidRDefault="00EF7729">
      <w:pPr>
        <w:rPr>
          <w:noProof/>
        </w:rPr>
      </w:pPr>
      <w:r w:rsidRPr="00075E79">
        <w:rPr>
          <w:noProof/>
        </w:rPr>
        <w:t>Belgique</w:t>
      </w:r>
    </w:p>
    <w:p w14:paraId="582E5018" w14:textId="77777777" w:rsidR="00F1486B" w:rsidRPr="00075E79" w:rsidRDefault="00F1486B">
      <w:pPr>
        <w:rPr>
          <w:noProof/>
        </w:rPr>
      </w:pPr>
    </w:p>
    <w:p w14:paraId="03C38542" w14:textId="77777777" w:rsidR="00F1486B" w:rsidRPr="00075E79" w:rsidRDefault="00F1486B">
      <w:pPr>
        <w:rPr>
          <w:noProof/>
        </w:rPr>
      </w:pPr>
    </w:p>
    <w:p w14:paraId="7EDBF4F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12.</w:t>
      </w:r>
      <w:r w:rsidRPr="00075E79">
        <w:rPr>
          <w:b/>
          <w:noProof/>
        </w:rPr>
        <w:tab/>
        <w:t>NUMÉROS D’AUTORISATION DE MISE SUR LE MARCHÉ</w:t>
      </w:r>
    </w:p>
    <w:p w14:paraId="57518637" w14:textId="77777777" w:rsidR="00F1486B" w:rsidRPr="00075E79" w:rsidRDefault="00F1486B">
      <w:pPr>
        <w:keepNext/>
        <w:rPr>
          <w:noProof/>
        </w:rPr>
      </w:pPr>
    </w:p>
    <w:p w14:paraId="6D96C7C4" w14:textId="77777777" w:rsidR="00F1486B" w:rsidRPr="00075E79" w:rsidRDefault="00EF7729">
      <w:pPr>
        <w:rPr>
          <w:noProof/>
          <w:highlight w:val="lightGray"/>
        </w:rPr>
      </w:pPr>
      <w:r w:rsidRPr="00075E79">
        <w:rPr>
          <w:noProof/>
        </w:rPr>
        <w:t>EU/1/14/945/009 (</w:t>
      </w:r>
      <w:r w:rsidRPr="00075E79">
        <w:rPr>
          <w:noProof/>
          <w:highlight w:val="lightGray"/>
        </w:rPr>
        <w:t>28 comprimés)</w:t>
      </w:r>
    </w:p>
    <w:p w14:paraId="4C7A9799" w14:textId="77777777" w:rsidR="00F1486B" w:rsidRPr="00075E79" w:rsidRDefault="00EF7729">
      <w:pPr>
        <w:rPr>
          <w:noProof/>
          <w:highlight w:val="lightGray"/>
        </w:rPr>
      </w:pPr>
      <w:r w:rsidRPr="00075E79">
        <w:rPr>
          <w:noProof/>
          <w:highlight w:val="lightGray"/>
        </w:rPr>
        <w:t>EU/1/14/945/010 (30 comprimés)</w:t>
      </w:r>
    </w:p>
    <w:p w14:paraId="1616A9EB" w14:textId="77777777" w:rsidR="00F1486B" w:rsidRPr="00075E79" w:rsidRDefault="00F1486B">
      <w:pPr>
        <w:rPr>
          <w:noProof/>
        </w:rPr>
      </w:pPr>
    </w:p>
    <w:p w14:paraId="7E814DF8" w14:textId="77777777" w:rsidR="00F1486B" w:rsidRPr="00075E79" w:rsidRDefault="00F1486B">
      <w:pPr>
        <w:rPr>
          <w:noProof/>
        </w:rPr>
      </w:pPr>
    </w:p>
    <w:p w14:paraId="41992CB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13.</w:t>
      </w:r>
      <w:r w:rsidRPr="00075E79">
        <w:rPr>
          <w:b/>
          <w:noProof/>
        </w:rPr>
        <w:tab/>
        <w:t>NUMÉRO DU LOT</w:t>
      </w:r>
    </w:p>
    <w:p w14:paraId="2C561C10" w14:textId="77777777" w:rsidR="00F1486B" w:rsidRPr="00075E79" w:rsidRDefault="00F1486B">
      <w:pPr>
        <w:keepNext/>
        <w:rPr>
          <w:noProof/>
        </w:rPr>
      </w:pPr>
    </w:p>
    <w:p w14:paraId="7E7F5DA3" w14:textId="77777777" w:rsidR="00F1486B" w:rsidRPr="00075E79" w:rsidRDefault="00EF7729">
      <w:pPr>
        <w:rPr>
          <w:noProof/>
        </w:rPr>
      </w:pPr>
      <w:r w:rsidRPr="00075E79">
        <w:rPr>
          <w:noProof/>
        </w:rPr>
        <w:t>Lot</w:t>
      </w:r>
    </w:p>
    <w:p w14:paraId="77382F85" w14:textId="77777777" w:rsidR="00F1486B" w:rsidRPr="00075E79" w:rsidRDefault="00F1486B">
      <w:pPr>
        <w:rPr>
          <w:noProof/>
        </w:rPr>
      </w:pPr>
    </w:p>
    <w:p w14:paraId="41840484" w14:textId="77777777" w:rsidR="00F1486B" w:rsidRPr="00075E79" w:rsidRDefault="00F1486B">
      <w:pPr>
        <w:rPr>
          <w:noProof/>
        </w:rPr>
      </w:pPr>
    </w:p>
    <w:p w14:paraId="00AE17E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14.</w:t>
      </w:r>
      <w:r w:rsidRPr="00075E79">
        <w:rPr>
          <w:b/>
          <w:noProof/>
        </w:rPr>
        <w:tab/>
        <w:t>CONDITIONS DE PRESCRIPTION ET DE DÉLIVRANCE</w:t>
      </w:r>
    </w:p>
    <w:p w14:paraId="31D75ACC" w14:textId="77777777" w:rsidR="00F1486B" w:rsidRPr="00075E79" w:rsidRDefault="00F1486B">
      <w:pPr>
        <w:keepNext/>
        <w:rPr>
          <w:noProof/>
        </w:rPr>
      </w:pPr>
    </w:p>
    <w:p w14:paraId="2DC31D34" w14:textId="77777777" w:rsidR="00F1486B" w:rsidRPr="00075E79" w:rsidRDefault="00F1486B">
      <w:pPr>
        <w:rPr>
          <w:noProof/>
        </w:rPr>
      </w:pPr>
    </w:p>
    <w:p w14:paraId="314411B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15.</w:t>
      </w:r>
      <w:r w:rsidRPr="00075E79">
        <w:rPr>
          <w:b/>
          <w:noProof/>
        </w:rPr>
        <w:tab/>
        <w:t>INDICATIONS D’UTILISATION</w:t>
      </w:r>
    </w:p>
    <w:p w14:paraId="1B6990E9" w14:textId="77777777" w:rsidR="00F1486B" w:rsidRPr="00075E79" w:rsidRDefault="00F1486B">
      <w:pPr>
        <w:keepNext/>
        <w:rPr>
          <w:noProof/>
        </w:rPr>
      </w:pPr>
    </w:p>
    <w:p w14:paraId="3BE90589" w14:textId="77777777" w:rsidR="00F1486B" w:rsidRPr="00075E79" w:rsidRDefault="00F1486B">
      <w:pPr>
        <w:rPr>
          <w:noProof/>
        </w:rPr>
      </w:pPr>
    </w:p>
    <w:p w14:paraId="7586348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16.</w:t>
      </w:r>
      <w:r w:rsidRPr="00075E79">
        <w:rPr>
          <w:b/>
          <w:noProof/>
        </w:rPr>
        <w:tab/>
        <w:t>INFORMATIONS EN BRAILLE</w:t>
      </w:r>
    </w:p>
    <w:p w14:paraId="3899A916" w14:textId="77777777" w:rsidR="00F1486B" w:rsidRPr="00075E79" w:rsidRDefault="00F1486B">
      <w:pPr>
        <w:keepNext/>
        <w:rPr>
          <w:noProof/>
        </w:rPr>
      </w:pPr>
    </w:p>
    <w:p w14:paraId="79F871A7" w14:textId="77777777" w:rsidR="00F1486B" w:rsidRPr="00075E79" w:rsidRDefault="00EF7729">
      <w:pPr>
        <w:rPr>
          <w:noProof/>
        </w:rPr>
      </w:pPr>
      <w:r w:rsidRPr="00075E79">
        <w:rPr>
          <w:noProof/>
        </w:rPr>
        <w:t>Imbruvica 280 mg</w:t>
      </w:r>
    </w:p>
    <w:p w14:paraId="4B2D0A81" w14:textId="77777777" w:rsidR="00F1486B" w:rsidRPr="00075E79" w:rsidRDefault="00F1486B">
      <w:pPr>
        <w:rPr>
          <w:noProof/>
        </w:rPr>
      </w:pPr>
    </w:p>
    <w:p w14:paraId="19F8D400" w14:textId="77777777" w:rsidR="00F1486B" w:rsidRPr="00075E79" w:rsidRDefault="00F1486B">
      <w:pPr>
        <w:rPr>
          <w:noProof/>
        </w:rPr>
      </w:pPr>
    </w:p>
    <w:p w14:paraId="79E9D55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17.</w:t>
      </w:r>
      <w:r w:rsidRPr="00075E79">
        <w:rPr>
          <w:b/>
          <w:noProof/>
        </w:rPr>
        <w:tab/>
        <w:t>IDENTIFIANT UNIQUE - CODE-BARRES 2D</w:t>
      </w:r>
    </w:p>
    <w:p w14:paraId="1AAB8165" w14:textId="77777777" w:rsidR="00F1486B" w:rsidRPr="00075E79" w:rsidRDefault="00F1486B">
      <w:pPr>
        <w:keepNext/>
        <w:tabs>
          <w:tab w:val="clear" w:pos="567"/>
          <w:tab w:val="left" w:pos="708"/>
        </w:tabs>
        <w:rPr>
          <w:noProof/>
        </w:rPr>
      </w:pPr>
    </w:p>
    <w:p w14:paraId="408FB81D" w14:textId="77777777" w:rsidR="00F1486B" w:rsidRPr="00075E79" w:rsidRDefault="00EF7729">
      <w:pPr>
        <w:rPr>
          <w:noProof/>
        </w:rPr>
      </w:pPr>
      <w:r w:rsidRPr="00075E79">
        <w:rPr>
          <w:noProof/>
          <w:highlight w:val="lightGray"/>
        </w:rPr>
        <w:t>code-barres 2D portant l’identifiant unique inclus.</w:t>
      </w:r>
    </w:p>
    <w:p w14:paraId="649701C1" w14:textId="77777777" w:rsidR="00F1486B" w:rsidRPr="00075E79" w:rsidRDefault="00F1486B">
      <w:pPr>
        <w:rPr>
          <w:noProof/>
        </w:rPr>
      </w:pPr>
    </w:p>
    <w:p w14:paraId="102B456C" w14:textId="77777777" w:rsidR="00F1486B" w:rsidRPr="00075E79" w:rsidRDefault="00F1486B">
      <w:pPr>
        <w:tabs>
          <w:tab w:val="clear" w:pos="567"/>
          <w:tab w:val="left" w:pos="708"/>
        </w:tabs>
        <w:rPr>
          <w:noProof/>
        </w:rPr>
      </w:pPr>
    </w:p>
    <w:p w14:paraId="671300D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18.</w:t>
      </w:r>
      <w:r w:rsidRPr="00075E79">
        <w:rPr>
          <w:b/>
          <w:noProof/>
        </w:rPr>
        <w:tab/>
        <w:t>IDENTIFIANT UNIQUE - DONNÉES LISIBLES PAR LES HUMAINS</w:t>
      </w:r>
    </w:p>
    <w:p w14:paraId="5F136828" w14:textId="77777777" w:rsidR="00F1486B" w:rsidRPr="00075E79" w:rsidRDefault="00F1486B">
      <w:pPr>
        <w:keepNext/>
        <w:tabs>
          <w:tab w:val="clear" w:pos="567"/>
          <w:tab w:val="left" w:pos="708"/>
        </w:tabs>
        <w:rPr>
          <w:noProof/>
        </w:rPr>
      </w:pPr>
    </w:p>
    <w:p w14:paraId="068FA7A4" w14:textId="77777777" w:rsidR="00F1486B" w:rsidRPr="00075E79" w:rsidRDefault="00EF7729">
      <w:pPr>
        <w:rPr>
          <w:noProof/>
        </w:rPr>
      </w:pPr>
      <w:r w:rsidRPr="00075E79">
        <w:rPr>
          <w:noProof/>
        </w:rPr>
        <w:t>PC:</w:t>
      </w:r>
    </w:p>
    <w:p w14:paraId="501F01A3" w14:textId="77777777" w:rsidR="00F1486B" w:rsidRPr="00075E79" w:rsidRDefault="00EF7729">
      <w:pPr>
        <w:rPr>
          <w:noProof/>
        </w:rPr>
      </w:pPr>
      <w:r w:rsidRPr="00075E79">
        <w:rPr>
          <w:noProof/>
        </w:rPr>
        <w:t>SN:</w:t>
      </w:r>
    </w:p>
    <w:p w14:paraId="508EB9DB" w14:textId="77777777" w:rsidR="00F1486B" w:rsidRPr="00075E79" w:rsidRDefault="00EF7729">
      <w:pPr>
        <w:rPr>
          <w:noProof/>
        </w:rPr>
      </w:pPr>
      <w:r w:rsidRPr="00075E79">
        <w:rPr>
          <w:noProof/>
        </w:rPr>
        <w:t>NN:</w:t>
      </w:r>
    </w:p>
    <w:p w14:paraId="0E7CF921"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 CONDITIONNEMENT PRIMAIRE</w:t>
      </w:r>
    </w:p>
    <w:p w14:paraId="6B6E100C"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786A8AE0"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ÉTUI COMPRIMÉ 280 MG (28 jours)</w:t>
      </w:r>
    </w:p>
    <w:p w14:paraId="2A5EB095" w14:textId="77777777" w:rsidR="00F1486B" w:rsidRPr="00075E79" w:rsidRDefault="00F1486B">
      <w:pPr>
        <w:keepNext/>
        <w:rPr>
          <w:noProof/>
        </w:rPr>
      </w:pPr>
    </w:p>
    <w:p w14:paraId="0DA90BB0" w14:textId="77777777" w:rsidR="00F1486B" w:rsidRPr="00075E79" w:rsidRDefault="00F1486B">
      <w:pPr>
        <w:keepNext/>
        <w:rPr>
          <w:noProof/>
        </w:rPr>
      </w:pPr>
    </w:p>
    <w:p w14:paraId="2932245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w:t>
      </w:r>
      <w:r w:rsidRPr="00075E79">
        <w:rPr>
          <w:b/>
          <w:bCs/>
          <w:noProof/>
        </w:rPr>
        <w:tab/>
        <w:t>DÉNOMINATION DU MÉDICAMENT</w:t>
      </w:r>
    </w:p>
    <w:p w14:paraId="03A83F46" w14:textId="77777777" w:rsidR="00F1486B" w:rsidRPr="00075E79" w:rsidRDefault="00F1486B">
      <w:pPr>
        <w:keepNext/>
        <w:rPr>
          <w:noProof/>
        </w:rPr>
      </w:pPr>
    </w:p>
    <w:p w14:paraId="68901FF7" w14:textId="77777777" w:rsidR="00F1486B" w:rsidRPr="00075E79" w:rsidRDefault="00EF7729">
      <w:pPr>
        <w:rPr>
          <w:noProof/>
        </w:rPr>
      </w:pPr>
      <w:r w:rsidRPr="00075E79">
        <w:rPr>
          <w:noProof/>
        </w:rPr>
        <w:t>IMBRUVICA 280 mg comprimés pelliculés</w:t>
      </w:r>
    </w:p>
    <w:p w14:paraId="7C274821" w14:textId="77777777" w:rsidR="00F1486B" w:rsidRPr="00075E79" w:rsidRDefault="00EF7729">
      <w:pPr>
        <w:rPr>
          <w:noProof/>
        </w:rPr>
      </w:pPr>
      <w:r w:rsidRPr="00075E79">
        <w:rPr>
          <w:noProof/>
        </w:rPr>
        <w:t>ibrutinib</w:t>
      </w:r>
    </w:p>
    <w:p w14:paraId="0A070E6E" w14:textId="77777777" w:rsidR="00F1486B" w:rsidRPr="00075E79" w:rsidRDefault="00F1486B">
      <w:pPr>
        <w:rPr>
          <w:noProof/>
        </w:rPr>
      </w:pPr>
    </w:p>
    <w:p w14:paraId="4BC14FED" w14:textId="77777777" w:rsidR="00F1486B" w:rsidRPr="00075E79" w:rsidRDefault="00F1486B">
      <w:pPr>
        <w:rPr>
          <w:noProof/>
        </w:rPr>
      </w:pPr>
    </w:p>
    <w:p w14:paraId="5224194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2.</w:t>
      </w:r>
      <w:r w:rsidRPr="00075E79">
        <w:rPr>
          <w:b/>
          <w:noProof/>
        </w:rPr>
        <w:tab/>
        <w:t>COMPOSITION EN SUBSTANCE(S) ACTIVE(S)</w:t>
      </w:r>
    </w:p>
    <w:p w14:paraId="4DE9AA81" w14:textId="77777777" w:rsidR="00F1486B" w:rsidRPr="00075E79" w:rsidRDefault="00F1486B">
      <w:pPr>
        <w:keepNext/>
        <w:rPr>
          <w:noProof/>
        </w:rPr>
      </w:pPr>
    </w:p>
    <w:p w14:paraId="183EF32D" w14:textId="77777777" w:rsidR="00F1486B" w:rsidRPr="00075E79" w:rsidRDefault="00EF7729">
      <w:pPr>
        <w:rPr>
          <w:noProof/>
        </w:rPr>
      </w:pPr>
      <w:r w:rsidRPr="00075E79">
        <w:rPr>
          <w:noProof/>
        </w:rPr>
        <w:t>Chaque comprimé pelliculé contient 280 mg d’ibrutinib.</w:t>
      </w:r>
    </w:p>
    <w:p w14:paraId="4203D6CB" w14:textId="77777777" w:rsidR="00F1486B" w:rsidRPr="00075E79" w:rsidRDefault="00F1486B">
      <w:pPr>
        <w:rPr>
          <w:noProof/>
        </w:rPr>
      </w:pPr>
    </w:p>
    <w:p w14:paraId="28541498" w14:textId="77777777" w:rsidR="00F1486B" w:rsidRPr="00075E79" w:rsidRDefault="00F1486B">
      <w:pPr>
        <w:rPr>
          <w:noProof/>
        </w:rPr>
      </w:pPr>
    </w:p>
    <w:p w14:paraId="3CA6E5C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3.</w:t>
      </w:r>
      <w:r w:rsidRPr="00075E79">
        <w:rPr>
          <w:b/>
          <w:bCs/>
          <w:noProof/>
        </w:rPr>
        <w:tab/>
        <w:t>LISTE DES EXCIPIENTS</w:t>
      </w:r>
    </w:p>
    <w:p w14:paraId="69CB00D3" w14:textId="77777777" w:rsidR="00F1486B" w:rsidRPr="00075E79" w:rsidRDefault="00F1486B">
      <w:pPr>
        <w:keepNext/>
        <w:rPr>
          <w:noProof/>
        </w:rPr>
      </w:pPr>
    </w:p>
    <w:p w14:paraId="2BEB9B8F" w14:textId="77777777" w:rsidR="00F1486B" w:rsidRPr="00075E79" w:rsidRDefault="00EF7729">
      <w:pPr>
        <w:tabs>
          <w:tab w:val="left" w:pos="2160"/>
        </w:tabs>
        <w:rPr>
          <w:noProof/>
        </w:rPr>
      </w:pPr>
      <w:r w:rsidRPr="00075E79">
        <w:rPr>
          <w:noProof/>
        </w:rPr>
        <w:t>Contient du lactose.</w:t>
      </w:r>
    </w:p>
    <w:p w14:paraId="08BB8EED" w14:textId="77777777" w:rsidR="00F1486B" w:rsidRPr="00075E79" w:rsidRDefault="00EF7729">
      <w:pPr>
        <w:rPr>
          <w:noProof/>
        </w:rPr>
      </w:pPr>
      <w:r w:rsidRPr="00075E79">
        <w:rPr>
          <w:noProof/>
        </w:rPr>
        <w:t>Voir la notice pour plus d’information.</w:t>
      </w:r>
    </w:p>
    <w:p w14:paraId="1E66C2A3" w14:textId="77777777" w:rsidR="00F1486B" w:rsidRPr="00075E79" w:rsidRDefault="00F1486B">
      <w:pPr>
        <w:rPr>
          <w:noProof/>
        </w:rPr>
      </w:pPr>
    </w:p>
    <w:p w14:paraId="6745A4F4" w14:textId="77777777" w:rsidR="00F1486B" w:rsidRPr="00075E79" w:rsidRDefault="00F1486B">
      <w:pPr>
        <w:rPr>
          <w:noProof/>
        </w:rPr>
      </w:pPr>
    </w:p>
    <w:p w14:paraId="75D6184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4.</w:t>
      </w:r>
      <w:r w:rsidRPr="00075E79">
        <w:rPr>
          <w:b/>
          <w:bCs/>
          <w:noProof/>
        </w:rPr>
        <w:tab/>
        <w:t>FORME PHARMACEUTIQUE ET CONTENU</w:t>
      </w:r>
    </w:p>
    <w:p w14:paraId="316D59DE" w14:textId="77777777" w:rsidR="00F1486B" w:rsidRPr="00075E79" w:rsidRDefault="00F1486B">
      <w:pPr>
        <w:keepNext/>
        <w:rPr>
          <w:noProof/>
        </w:rPr>
      </w:pPr>
    </w:p>
    <w:p w14:paraId="4B1D74FC" w14:textId="77777777" w:rsidR="00F1486B" w:rsidRPr="00075E79" w:rsidRDefault="00EF7729">
      <w:pPr>
        <w:rPr>
          <w:noProof/>
        </w:rPr>
      </w:pPr>
      <w:r w:rsidRPr="00075E79">
        <w:rPr>
          <w:noProof/>
        </w:rPr>
        <w:t>14 comprimés pelliculés</w:t>
      </w:r>
    </w:p>
    <w:p w14:paraId="441DD17F" w14:textId="77777777" w:rsidR="00F1486B" w:rsidRPr="00075E79" w:rsidRDefault="00F1486B">
      <w:pPr>
        <w:rPr>
          <w:noProof/>
        </w:rPr>
      </w:pPr>
    </w:p>
    <w:p w14:paraId="46FAC8D5" w14:textId="77777777" w:rsidR="00F1486B" w:rsidRPr="00075E79" w:rsidRDefault="00F1486B">
      <w:pPr>
        <w:rPr>
          <w:noProof/>
        </w:rPr>
      </w:pPr>
    </w:p>
    <w:p w14:paraId="1DF7691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5.</w:t>
      </w:r>
      <w:r w:rsidRPr="00075E79">
        <w:rPr>
          <w:b/>
          <w:bCs/>
          <w:noProof/>
        </w:rPr>
        <w:tab/>
        <w:t>MODE ET VOIE(S) D’ADMINISTRATION</w:t>
      </w:r>
    </w:p>
    <w:p w14:paraId="3787B621" w14:textId="77777777" w:rsidR="00F1486B" w:rsidRPr="00075E79" w:rsidRDefault="00F1486B">
      <w:pPr>
        <w:keepNext/>
        <w:rPr>
          <w:noProof/>
        </w:rPr>
      </w:pPr>
    </w:p>
    <w:p w14:paraId="6C62E5DB" w14:textId="77777777" w:rsidR="00F1486B" w:rsidRPr="00075E79" w:rsidRDefault="00EF7729">
      <w:pPr>
        <w:rPr>
          <w:noProof/>
        </w:rPr>
      </w:pPr>
      <w:r w:rsidRPr="00075E79">
        <w:rPr>
          <w:noProof/>
        </w:rPr>
        <w:t>Lire la notice avant utilisation.</w:t>
      </w:r>
    </w:p>
    <w:p w14:paraId="2918E28B" w14:textId="77777777" w:rsidR="00F1486B" w:rsidRPr="00075E79" w:rsidRDefault="00F1486B">
      <w:pPr>
        <w:rPr>
          <w:noProof/>
        </w:rPr>
      </w:pPr>
    </w:p>
    <w:p w14:paraId="3AB7BC33" w14:textId="77777777" w:rsidR="00F1486B" w:rsidRPr="00075E79" w:rsidRDefault="00EF7729">
      <w:pPr>
        <w:rPr>
          <w:noProof/>
        </w:rPr>
      </w:pPr>
      <w:r w:rsidRPr="00075E79">
        <w:rPr>
          <w:noProof/>
        </w:rPr>
        <w:t>Lundi</w:t>
      </w:r>
    </w:p>
    <w:p w14:paraId="35BBB1DE" w14:textId="77777777" w:rsidR="00F1486B" w:rsidRPr="00075E79" w:rsidRDefault="00EF7729">
      <w:pPr>
        <w:rPr>
          <w:noProof/>
        </w:rPr>
      </w:pPr>
      <w:r w:rsidRPr="00075E79">
        <w:rPr>
          <w:noProof/>
        </w:rPr>
        <w:t>Mardi</w:t>
      </w:r>
    </w:p>
    <w:p w14:paraId="7CA3541B" w14:textId="77777777" w:rsidR="00F1486B" w:rsidRPr="00075E79" w:rsidRDefault="00EF7729">
      <w:pPr>
        <w:rPr>
          <w:noProof/>
        </w:rPr>
      </w:pPr>
      <w:r w:rsidRPr="00075E79">
        <w:rPr>
          <w:noProof/>
        </w:rPr>
        <w:t>Mercredi</w:t>
      </w:r>
    </w:p>
    <w:p w14:paraId="20DE946F" w14:textId="77777777" w:rsidR="00F1486B" w:rsidRPr="00075E79" w:rsidRDefault="00EF7729">
      <w:pPr>
        <w:rPr>
          <w:noProof/>
        </w:rPr>
      </w:pPr>
      <w:r w:rsidRPr="00075E79">
        <w:rPr>
          <w:noProof/>
        </w:rPr>
        <w:t>Jeudi</w:t>
      </w:r>
    </w:p>
    <w:p w14:paraId="15F12D49" w14:textId="77777777" w:rsidR="00F1486B" w:rsidRPr="00075E79" w:rsidRDefault="00EF7729">
      <w:pPr>
        <w:rPr>
          <w:noProof/>
        </w:rPr>
      </w:pPr>
      <w:r w:rsidRPr="00075E79">
        <w:rPr>
          <w:noProof/>
        </w:rPr>
        <w:t>Vendredi</w:t>
      </w:r>
    </w:p>
    <w:p w14:paraId="6062FD85" w14:textId="77777777" w:rsidR="00F1486B" w:rsidRPr="00075E79" w:rsidRDefault="00EF7729">
      <w:pPr>
        <w:rPr>
          <w:noProof/>
        </w:rPr>
      </w:pPr>
      <w:r w:rsidRPr="00075E79">
        <w:rPr>
          <w:noProof/>
        </w:rPr>
        <w:t>Samedi</w:t>
      </w:r>
    </w:p>
    <w:p w14:paraId="50A4B367" w14:textId="77777777" w:rsidR="00F1486B" w:rsidRPr="00075E79" w:rsidRDefault="00EF7729">
      <w:pPr>
        <w:rPr>
          <w:noProof/>
        </w:rPr>
      </w:pPr>
      <w:r w:rsidRPr="00075E79">
        <w:rPr>
          <w:noProof/>
        </w:rPr>
        <w:t>Dimanche</w:t>
      </w:r>
    </w:p>
    <w:p w14:paraId="59835952" w14:textId="77777777" w:rsidR="00F1486B" w:rsidRPr="00075E79" w:rsidRDefault="00F1486B">
      <w:pPr>
        <w:rPr>
          <w:noProof/>
        </w:rPr>
      </w:pPr>
    </w:p>
    <w:p w14:paraId="1F069601" w14:textId="77777777" w:rsidR="00F1486B" w:rsidRPr="00075E79" w:rsidRDefault="00EF7729">
      <w:pPr>
        <w:rPr>
          <w:noProof/>
        </w:rPr>
      </w:pPr>
      <w:r w:rsidRPr="00075E79">
        <w:rPr>
          <w:noProof/>
        </w:rPr>
        <w:t>Voie orale</w:t>
      </w:r>
    </w:p>
    <w:p w14:paraId="5AB55777" w14:textId="77777777" w:rsidR="00F1486B" w:rsidRPr="00075E79" w:rsidRDefault="00F1486B">
      <w:pPr>
        <w:rPr>
          <w:noProof/>
        </w:rPr>
      </w:pPr>
    </w:p>
    <w:p w14:paraId="79E9456C" w14:textId="77777777" w:rsidR="00F1486B" w:rsidRPr="00075E79" w:rsidRDefault="00EF7729">
      <w:pPr>
        <w:rPr>
          <w:noProof/>
        </w:rPr>
      </w:pPr>
      <w:r w:rsidRPr="00075E79">
        <w:rPr>
          <w:noProof/>
        </w:rPr>
        <w:t>Ouvrir l’emballage. Pousser le comprimé pour le faire sortir.</w:t>
      </w:r>
    </w:p>
    <w:p w14:paraId="05192E3C" w14:textId="77777777" w:rsidR="00F1486B" w:rsidRPr="00075E79" w:rsidRDefault="00F1486B">
      <w:pPr>
        <w:rPr>
          <w:noProof/>
        </w:rPr>
      </w:pPr>
    </w:p>
    <w:p w14:paraId="320F59C9" w14:textId="77777777" w:rsidR="00F1486B" w:rsidRPr="00075E79" w:rsidRDefault="00F1486B">
      <w:pPr>
        <w:rPr>
          <w:noProof/>
        </w:rPr>
      </w:pPr>
    </w:p>
    <w:p w14:paraId="11F4516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6.</w:t>
      </w:r>
      <w:r w:rsidRPr="00075E79">
        <w:rPr>
          <w:b/>
          <w:bCs/>
          <w:noProof/>
        </w:rPr>
        <w:tab/>
        <w:t>MISE EN GARDE SPÉCIALE INDIQUANT QUE LE MÉDICAMENT DOIT ÊTRE CONSERVÉ HORS DE VUE ET DE PORTÉE DES ENFANTS</w:t>
      </w:r>
    </w:p>
    <w:p w14:paraId="64E2DC83" w14:textId="77777777" w:rsidR="00F1486B" w:rsidRPr="00075E79" w:rsidRDefault="00F1486B">
      <w:pPr>
        <w:keepNext/>
        <w:rPr>
          <w:noProof/>
        </w:rPr>
      </w:pPr>
    </w:p>
    <w:p w14:paraId="6E328B78" w14:textId="77777777" w:rsidR="00F1486B" w:rsidRPr="00075E79" w:rsidRDefault="00EF7729">
      <w:pPr>
        <w:rPr>
          <w:noProof/>
        </w:rPr>
      </w:pPr>
      <w:r w:rsidRPr="00075E79">
        <w:rPr>
          <w:noProof/>
        </w:rPr>
        <w:t>Tenir hors de la vue et de la portée des enfants.</w:t>
      </w:r>
    </w:p>
    <w:p w14:paraId="241D5A6E" w14:textId="77777777" w:rsidR="00F1486B" w:rsidRPr="00075E79" w:rsidRDefault="00F1486B">
      <w:pPr>
        <w:rPr>
          <w:noProof/>
        </w:rPr>
      </w:pPr>
    </w:p>
    <w:p w14:paraId="1522EDBA" w14:textId="77777777" w:rsidR="00F1486B" w:rsidRPr="00075E79" w:rsidRDefault="00F1486B">
      <w:pPr>
        <w:rPr>
          <w:noProof/>
        </w:rPr>
      </w:pPr>
    </w:p>
    <w:p w14:paraId="7806C22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7.</w:t>
      </w:r>
      <w:r w:rsidRPr="00075E79">
        <w:rPr>
          <w:b/>
          <w:bCs/>
          <w:noProof/>
        </w:rPr>
        <w:tab/>
        <w:t>AUTRE(S) MISE(S) EN GARDE SPÉCIALE(S), SI NÉCESSAIRE</w:t>
      </w:r>
    </w:p>
    <w:p w14:paraId="365313E2" w14:textId="77777777" w:rsidR="00F1486B" w:rsidRPr="00075E79" w:rsidRDefault="00F1486B">
      <w:pPr>
        <w:keepNext/>
        <w:tabs>
          <w:tab w:val="left" w:pos="749"/>
        </w:tabs>
        <w:rPr>
          <w:noProof/>
        </w:rPr>
      </w:pPr>
    </w:p>
    <w:p w14:paraId="2C2E841E" w14:textId="77777777" w:rsidR="00F1486B" w:rsidRPr="00075E79" w:rsidRDefault="00F1486B">
      <w:pPr>
        <w:tabs>
          <w:tab w:val="left" w:pos="749"/>
        </w:tabs>
        <w:rPr>
          <w:noProof/>
        </w:rPr>
      </w:pPr>
    </w:p>
    <w:p w14:paraId="0F8F438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lastRenderedPageBreak/>
        <w:t>8.</w:t>
      </w:r>
      <w:r w:rsidRPr="00075E79">
        <w:rPr>
          <w:b/>
          <w:bCs/>
          <w:noProof/>
        </w:rPr>
        <w:tab/>
        <w:t>DATE DE PÉREMPTION</w:t>
      </w:r>
    </w:p>
    <w:p w14:paraId="061E303E" w14:textId="77777777" w:rsidR="00F1486B" w:rsidRPr="00075E79" w:rsidRDefault="00F1486B">
      <w:pPr>
        <w:keepNext/>
        <w:rPr>
          <w:noProof/>
        </w:rPr>
      </w:pPr>
    </w:p>
    <w:p w14:paraId="4F2D75B7" w14:textId="77777777" w:rsidR="00F1486B" w:rsidRPr="00075E79" w:rsidRDefault="00EF7729">
      <w:pPr>
        <w:rPr>
          <w:noProof/>
        </w:rPr>
      </w:pPr>
      <w:r w:rsidRPr="00075E79">
        <w:rPr>
          <w:noProof/>
        </w:rPr>
        <w:t>EXP</w:t>
      </w:r>
    </w:p>
    <w:p w14:paraId="1E09DA5B" w14:textId="77777777" w:rsidR="00F1486B" w:rsidRPr="00075E79" w:rsidRDefault="00F1486B">
      <w:pPr>
        <w:rPr>
          <w:noProof/>
        </w:rPr>
      </w:pPr>
    </w:p>
    <w:p w14:paraId="7B0A859C" w14:textId="77777777" w:rsidR="00F1486B" w:rsidRPr="00075E79" w:rsidRDefault="00F1486B">
      <w:pPr>
        <w:rPr>
          <w:noProof/>
        </w:rPr>
      </w:pPr>
    </w:p>
    <w:p w14:paraId="5DB4A67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9.</w:t>
      </w:r>
      <w:r w:rsidRPr="00075E79">
        <w:rPr>
          <w:b/>
          <w:bCs/>
          <w:noProof/>
        </w:rPr>
        <w:tab/>
        <w:t>PRÉCAUTIONS PARTICULIÈRES DE CONSERVATION</w:t>
      </w:r>
    </w:p>
    <w:p w14:paraId="7663C3C7" w14:textId="77777777" w:rsidR="00F1486B" w:rsidRPr="00075E79" w:rsidRDefault="00F1486B">
      <w:pPr>
        <w:keepNext/>
        <w:rPr>
          <w:noProof/>
        </w:rPr>
      </w:pPr>
    </w:p>
    <w:p w14:paraId="6C5A963D" w14:textId="77777777" w:rsidR="00F1486B" w:rsidRPr="00075E79" w:rsidRDefault="00F1486B">
      <w:pPr>
        <w:ind w:left="567" w:hanging="567"/>
        <w:rPr>
          <w:noProof/>
          <w:szCs w:val="22"/>
        </w:rPr>
      </w:pPr>
    </w:p>
    <w:p w14:paraId="6A42803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10.</w:t>
      </w:r>
      <w:r w:rsidRPr="00075E79">
        <w:rPr>
          <w:b/>
          <w:noProof/>
        </w:rPr>
        <w:tab/>
        <w:t>PRÉCAUTIONS PARTICULIÈRES D’ÉLIMINATION DES MÉDICAMENTS NON UTILISÉS OU DES DÉCHETS PROVENANT DE CES MÉDICAMENTS S’IL Y A LIEU</w:t>
      </w:r>
    </w:p>
    <w:p w14:paraId="143CD682" w14:textId="77777777" w:rsidR="00F1486B" w:rsidRPr="00075E79" w:rsidRDefault="00F1486B">
      <w:pPr>
        <w:keepNext/>
        <w:rPr>
          <w:noProof/>
        </w:rPr>
      </w:pPr>
    </w:p>
    <w:p w14:paraId="7CFDF29E" w14:textId="77777777" w:rsidR="00F1486B" w:rsidRPr="00075E79" w:rsidRDefault="00EF7729">
      <w:pPr>
        <w:rPr>
          <w:noProof/>
        </w:rPr>
      </w:pPr>
      <w:r w:rsidRPr="00075E79">
        <w:rPr>
          <w:noProof/>
        </w:rPr>
        <w:t>Jeter tout contenu inutilisé de façon appropriée conformément à la réglementation en vigueur.</w:t>
      </w:r>
    </w:p>
    <w:p w14:paraId="35519CD9" w14:textId="77777777" w:rsidR="00F1486B" w:rsidRPr="00075E79" w:rsidRDefault="00F1486B">
      <w:pPr>
        <w:rPr>
          <w:noProof/>
        </w:rPr>
      </w:pPr>
    </w:p>
    <w:p w14:paraId="16FAF7A4" w14:textId="77777777" w:rsidR="00F1486B" w:rsidRPr="00075E79" w:rsidRDefault="00F1486B">
      <w:pPr>
        <w:rPr>
          <w:noProof/>
        </w:rPr>
      </w:pPr>
    </w:p>
    <w:p w14:paraId="34FB1B0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11.</w:t>
      </w:r>
      <w:r w:rsidRPr="00075E79">
        <w:rPr>
          <w:b/>
          <w:noProof/>
        </w:rPr>
        <w:tab/>
        <w:t>NOM ET ADRESSE DU TITULAIRE DE L’AUTORISATION DE MISE SUR LE MARCHÉ</w:t>
      </w:r>
    </w:p>
    <w:p w14:paraId="2047D9B2" w14:textId="77777777" w:rsidR="00F1486B" w:rsidRPr="00075E79" w:rsidRDefault="00F1486B">
      <w:pPr>
        <w:rPr>
          <w:noProof/>
        </w:rPr>
      </w:pPr>
    </w:p>
    <w:p w14:paraId="7F773D74" w14:textId="77777777" w:rsidR="00F1486B" w:rsidRPr="00A54519" w:rsidRDefault="00EF7729">
      <w:pPr>
        <w:rPr>
          <w:noProof/>
          <w:lang w:val="en-US"/>
        </w:rPr>
      </w:pPr>
      <w:r w:rsidRPr="001853C5">
        <w:rPr>
          <w:noProof/>
          <w:lang w:val="en-US"/>
        </w:rPr>
        <w:t>Janssen-Cilag International NV</w:t>
      </w:r>
    </w:p>
    <w:p w14:paraId="1C7D8966" w14:textId="77777777" w:rsidR="00F1486B" w:rsidRPr="001853C5" w:rsidRDefault="00EF7729">
      <w:pPr>
        <w:rPr>
          <w:noProof/>
          <w:lang w:val="en-US"/>
        </w:rPr>
      </w:pPr>
      <w:r w:rsidRPr="001853C5">
        <w:rPr>
          <w:noProof/>
          <w:lang w:val="en-US"/>
        </w:rPr>
        <w:t>Turnhoutseweg 30</w:t>
      </w:r>
    </w:p>
    <w:p w14:paraId="170CC415" w14:textId="77777777" w:rsidR="00F1486B" w:rsidRPr="00075E79" w:rsidRDefault="00EF7729">
      <w:pPr>
        <w:rPr>
          <w:noProof/>
        </w:rPr>
      </w:pPr>
      <w:r w:rsidRPr="00075E79">
        <w:rPr>
          <w:noProof/>
        </w:rPr>
        <w:t>B-2340 Beerse</w:t>
      </w:r>
    </w:p>
    <w:p w14:paraId="5FCB0BAE" w14:textId="77777777" w:rsidR="00F1486B" w:rsidRPr="00075E79" w:rsidRDefault="00EF7729">
      <w:pPr>
        <w:rPr>
          <w:noProof/>
        </w:rPr>
      </w:pPr>
      <w:r w:rsidRPr="00075E79">
        <w:rPr>
          <w:noProof/>
        </w:rPr>
        <w:t>Belgique</w:t>
      </w:r>
    </w:p>
    <w:p w14:paraId="0B8BF8F1" w14:textId="77777777" w:rsidR="00F1486B" w:rsidRPr="00075E79" w:rsidRDefault="00F1486B">
      <w:pPr>
        <w:rPr>
          <w:noProof/>
        </w:rPr>
      </w:pPr>
    </w:p>
    <w:p w14:paraId="13D9EA27" w14:textId="77777777" w:rsidR="00F1486B" w:rsidRPr="00075E79" w:rsidRDefault="00F1486B">
      <w:pPr>
        <w:rPr>
          <w:noProof/>
        </w:rPr>
      </w:pPr>
    </w:p>
    <w:p w14:paraId="29F8A147"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12.</w:t>
      </w:r>
      <w:r w:rsidRPr="00075E79">
        <w:rPr>
          <w:b/>
          <w:bCs/>
          <w:noProof/>
        </w:rPr>
        <w:tab/>
        <w:t xml:space="preserve">NUMÉRO(S) D’AUTORISATION DE MISE SUR LE MARCHÉ </w:t>
      </w:r>
    </w:p>
    <w:p w14:paraId="424FE2BB" w14:textId="77777777" w:rsidR="00F1486B" w:rsidRPr="00075E79" w:rsidRDefault="00F1486B">
      <w:pPr>
        <w:keepNext/>
        <w:rPr>
          <w:noProof/>
        </w:rPr>
      </w:pPr>
    </w:p>
    <w:p w14:paraId="0DB9F3C8" w14:textId="77777777" w:rsidR="00F1486B" w:rsidRPr="00075E79" w:rsidRDefault="00EF7729">
      <w:pPr>
        <w:rPr>
          <w:noProof/>
        </w:rPr>
      </w:pPr>
      <w:r w:rsidRPr="00075E79">
        <w:rPr>
          <w:noProof/>
        </w:rPr>
        <w:t>EU/1/14/945/009</w:t>
      </w:r>
    </w:p>
    <w:p w14:paraId="31C9FCF3" w14:textId="77777777" w:rsidR="00F1486B" w:rsidRPr="00075E79" w:rsidRDefault="00F1486B">
      <w:pPr>
        <w:rPr>
          <w:noProof/>
        </w:rPr>
      </w:pPr>
    </w:p>
    <w:p w14:paraId="2CF9C015" w14:textId="77777777" w:rsidR="00F1486B" w:rsidRPr="00075E79" w:rsidRDefault="00F1486B">
      <w:pPr>
        <w:rPr>
          <w:noProof/>
        </w:rPr>
      </w:pPr>
    </w:p>
    <w:p w14:paraId="044ABC4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13.</w:t>
      </w:r>
      <w:r w:rsidRPr="00075E79">
        <w:rPr>
          <w:b/>
          <w:bCs/>
          <w:noProof/>
        </w:rPr>
        <w:tab/>
        <w:t>NUMÉRO DU LOT</w:t>
      </w:r>
    </w:p>
    <w:p w14:paraId="422495D4" w14:textId="77777777" w:rsidR="00F1486B" w:rsidRPr="00075E79" w:rsidRDefault="00F1486B">
      <w:pPr>
        <w:keepNext/>
        <w:rPr>
          <w:noProof/>
        </w:rPr>
      </w:pPr>
    </w:p>
    <w:p w14:paraId="1094B0CC" w14:textId="77777777" w:rsidR="00F1486B" w:rsidRPr="00075E79" w:rsidRDefault="00EF7729">
      <w:pPr>
        <w:rPr>
          <w:noProof/>
        </w:rPr>
      </w:pPr>
      <w:r w:rsidRPr="00075E79">
        <w:rPr>
          <w:noProof/>
        </w:rPr>
        <w:t>Lot</w:t>
      </w:r>
    </w:p>
    <w:p w14:paraId="334F403A" w14:textId="77777777" w:rsidR="00F1486B" w:rsidRPr="00075E79" w:rsidRDefault="00F1486B">
      <w:pPr>
        <w:rPr>
          <w:noProof/>
        </w:rPr>
      </w:pPr>
    </w:p>
    <w:p w14:paraId="025FBACE" w14:textId="77777777" w:rsidR="00F1486B" w:rsidRPr="00075E79" w:rsidRDefault="00F1486B">
      <w:pPr>
        <w:rPr>
          <w:noProof/>
        </w:rPr>
      </w:pPr>
    </w:p>
    <w:p w14:paraId="2D8E1A1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14.</w:t>
      </w:r>
      <w:r w:rsidRPr="00075E79">
        <w:rPr>
          <w:b/>
          <w:bCs/>
          <w:noProof/>
        </w:rPr>
        <w:tab/>
        <w:t>CONDITIONS DE PRESCRIPTION ET DE DÉLIVRANCE</w:t>
      </w:r>
    </w:p>
    <w:p w14:paraId="3F8CF453" w14:textId="77777777" w:rsidR="00F1486B" w:rsidRPr="00075E79" w:rsidRDefault="00F1486B">
      <w:pPr>
        <w:keepNext/>
        <w:rPr>
          <w:i/>
          <w:noProof/>
          <w:szCs w:val="22"/>
        </w:rPr>
      </w:pPr>
    </w:p>
    <w:p w14:paraId="1D85F590" w14:textId="77777777" w:rsidR="00F1486B" w:rsidRPr="00075E79" w:rsidRDefault="00F1486B">
      <w:pPr>
        <w:rPr>
          <w:noProof/>
        </w:rPr>
      </w:pPr>
    </w:p>
    <w:p w14:paraId="372A4DE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15.</w:t>
      </w:r>
      <w:r w:rsidRPr="00075E79">
        <w:rPr>
          <w:b/>
          <w:bCs/>
          <w:noProof/>
        </w:rPr>
        <w:tab/>
        <w:t>INDICATIONS D’UTILISATION</w:t>
      </w:r>
    </w:p>
    <w:p w14:paraId="6CFAB642" w14:textId="77777777" w:rsidR="00F1486B" w:rsidRPr="00075E79" w:rsidRDefault="00F1486B">
      <w:pPr>
        <w:keepNext/>
        <w:rPr>
          <w:noProof/>
        </w:rPr>
      </w:pPr>
    </w:p>
    <w:p w14:paraId="692EF60A" w14:textId="77777777" w:rsidR="00F1486B" w:rsidRPr="00075E79" w:rsidRDefault="00F1486B">
      <w:pPr>
        <w:rPr>
          <w:noProof/>
        </w:rPr>
      </w:pPr>
    </w:p>
    <w:p w14:paraId="49A1C56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16.</w:t>
      </w:r>
      <w:r w:rsidRPr="00075E79">
        <w:rPr>
          <w:b/>
          <w:bCs/>
          <w:noProof/>
        </w:rPr>
        <w:tab/>
        <w:t>INFORMATIONS EN BRAILLE</w:t>
      </w:r>
    </w:p>
    <w:p w14:paraId="5E1F1693" w14:textId="77777777" w:rsidR="00F1486B" w:rsidRPr="00075E79" w:rsidRDefault="00F1486B">
      <w:pPr>
        <w:keepNext/>
        <w:rPr>
          <w:noProof/>
        </w:rPr>
      </w:pPr>
    </w:p>
    <w:p w14:paraId="69B1DF8A" w14:textId="77777777" w:rsidR="00F1486B" w:rsidRPr="00075E79" w:rsidRDefault="00EF7729">
      <w:pPr>
        <w:rPr>
          <w:noProof/>
        </w:rPr>
      </w:pPr>
      <w:r w:rsidRPr="00075E79">
        <w:rPr>
          <w:noProof/>
        </w:rPr>
        <w:t>Imbruvica 280 mg</w:t>
      </w:r>
    </w:p>
    <w:p w14:paraId="67D99EAD" w14:textId="77777777" w:rsidR="00F1486B" w:rsidRPr="00075E79" w:rsidRDefault="00F1486B">
      <w:pPr>
        <w:rPr>
          <w:noProof/>
        </w:rPr>
      </w:pPr>
    </w:p>
    <w:p w14:paraId="22A9421E" w14:textId="77777777" w:rsidR="00F1486B" w:rsidRPr="00075E79" w:rsidRDefault="00F1486B">
      <w:pPr>
        <w:rPr>
          <w:noProof/>
        </w:rPr>
      </w:pPr>
    </w:p>
    <w:p w14:paraId="525A489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17.</w:t>
      </w:r>
      <w:r w:rsidRPr="00075E79">
        <w:rPr>
          <w:b/>
          <w:bCs/>
          <w:noProof/>
        </w:rPr>
        <w:tab/>
        <w:t>IDENTIFIANT UNIQUE - CODE-BARRES 2D</w:t>
      </w:r>
    </w:p>
    <w:p w14:paraId="6CA0DFCA" w14:textId="77777777" w:rsidR="00F1486B" w:rsidRPr="00075E79" w:rsidRDefault="00F1486B">
      <w:pPr>
        <w:keepNext/>
        <w:tabs>
          <w:tab w:val="clear" w:pos="567"/>
        </w:tabs>
        <w:rPr>
          <w:noProof/>
        </w:rPr>
      </w:pPr>
    </w:p>
    <w:p w14:paraId="72B63507" w14:textId="77777777" w:rsidR="00F1486B" w:rsidRPr="00075E79" w:rsidRDefault="00F1486B">
      <w:pPr>
        <w:rPr>
          <w:noProof/>
        </w:rPr>
      </w:pPr>
    </w:p>
    <w:p w14:paraId="531D361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18.</w:t>
      </w:r>
      <w:r w:rsidRPr="00075E79">
        <w:rPr>
          <w:b/>
          <w:bCs/>
          <w:noProof/>
        </w:rPr>
        <w:tab/>
        <w:t>IDENTIFIANT UNIQUE - DONNÉES LISIBLES PAR LES HUMAINS</w:t>
      </w:r>
    </w:p>
    <w:p w14:paraId="22B01301" w14:textId="77777777" w:rsidR="00F1486B" w:rsidRPr="00075E79" w:rsidRDefault="00F1486B">
      <w:pPr>
        <w:keepNext/>
        <w:tabs>
          <w:tab w:val="clear" w:pos="567"/>
        </w:tabs>
        <w:rPr>
          <w:noProof/>
        </w:rPr>
      </w:pPr>
    </w:p>
    <w:p w14:paraId="57D5C542" w14:textId="77777777" w:rsidR="00F1486B" w:rsidRPr="00075E79" w:rsidRDefault="00F1486B">
      <w:pPr>
        <w:tabs>
          <w:tab w:val="clear" w:pos="567"/>
        </w:tabs>
        <w:rPr>
          <w:noProof/>
        </w:rPr>
      </w:pPr>
    </w:p>
    <w:p w14:paraId="3EFD6226"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 CONDITIONNEMENT PRIMAIRE</w:t>
      </w:r>
    </w:p>
    <w:p w14:paraId="19AB183C"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53CD73C3"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ÉTUI COMPRIMÉ 280 MG (30 jours)</w:t>
      </w:r>
    </w:p>
    <w:p w14:paraId="0BDEE200" w14:textId="77777777" w:rsidR="00F1486B" w:rsidRPr="00075E79" w:rsidRDefault="00F1486B">
      <w:pPr>
        <w:keepNext/>
        <w:rPr>
          <w:noProof/>
        </w:rPr>
      </w:pPr>
    </w:p>
    <w:p w14:paraId="0090CB88" w14:textId="77777777" w:rsidR="00F1486B" w:rsidRPr="00075E79" w:rsidRDefault="00F1486B">
      <w:pPr>
        <w:keepNext/>
        <w:rPr>
          <w:noProof/>
        </w:rPr>
      </w:pPr>
    </w:p>
    <w:p w14:paraId="4DDCD65B"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1.</w:t>
      </w:r>
      <w:r w:rsidRPr="00075E79">
        <w:rPr>
          <w:b/>
          <w:bCs/>
          <w:noProof/>
        </w:rPr>
        <w:tab/>
        <w:t>DÉNOMINATION DU MÉDICAMENT</w:t>
      </w:r>
    </w:p>
    <w:p w14:paraId="2C183282" w14:textId="77777777" w:rsidR="00F1486B" w:rsidRPr="00075E79" w:rsidRDefault="00F1486B">
      <w:pPr>
        <w:keepNext/>
        <w:rPr>
          <w:noProof/>
        </w:rPr>
      </w:pPr>
    </w:p>
    <w:p w14:paraId="3756752D" w14:textId="77777777" w:rsidR="00F1486B" w:rsidRPr="00075E79" w:rsidRDefault="00EF7729">
      <w:pPr>
        <w:rPr>
          <w:noProof/>
        </w:rPr>
      </w:pPr>
      <w:r w:rsidRPr="00075E79">
        <w:rPr>
          <w:noProof/>
        </w:rPr>
        <w:t>IMBRUVICA 280 mg comprimés pelliculés</w:t>
      </w:r>
    </w:p>
    <w:p w14:paraId="0ADA11EC" w14:textId="77777777" w:rsidR="00F1486B" w:rsidRPr="00075E79" w:rsidRDefault="00EF7729">
      <w:pPr>
        <w:rPr>
          <w:noProof/>
        </w:rPr>
      </w:pPr>
      <w:r w:rsidRPr="00075E79">
        <w:rPr>
          <w:noProof/>
        </w:rPr>
        <w:t>ibrutinib</w:t>
      </w:r>
    </w:p>
    <w:p w14:paraId="6AEE44A7" w14:textId="77777777" w:rsidR="00F1486B" w:rsidRPr="00075E79" w:rsidRDefault="00F1486B">
      <w:pPr>
        <w:rPr>
          <w:noProof/>
        </w:rPr>
      </w:pPr>
    </w:p>
    <w:p w14:paraId="51CCA42B" w14:textId="77777777" w:rsidR="00F1486B" w:rsidRPr="00075E79" w:rsidRDefault="00F1486B">
      <w:pPr>
        <w:rPr>
          <w:noProof/>
        </w:rPr>
      </w:pPr>
    </w:p>
    <w:p w14:paraId="32C2D5DF" w14:textId="77777777" w:rsidR="00F1486B" w:rsidRPr="00075E79" w:rsidRDefault="00EF7729">
      <w:pPr>
        <w:keepNext/>
        <w:pBdr>
          <w:top w:val="single" w:sz="4" w:space="1" w:color="auto"/>
          <w:left w:val="single" w:sz="4" w:space="4" w:color="auto"/>
          <w:bottom w:val="single" w:sz="4" w:space="1" w:color="auto"/>
          <w:right w:val="single" w:sz="4" w:space="4" w:color="auto"/>
        </w:pBdr>
        <w:rPr>
          <w:b/>
          <w:noProof/>
          <w:szCs w:val="22"/>
        </w:rPr>
      </w:pPr>
      <w:r w:rsidRPr="00075E79">
        <w:rPr>
          <w:b/>
          <w:noProof/>
        </w:rPr>
        <w:t>2.</w:t>
      </w:r>
      <w:r w:rsidRPr="00075E79">
        <w:rPr>
          <w:b/>
          <w:noProof/>
        </w:rPr>
        <w:tab/>
        <w:t>COMPOSITION EN SUBSTANCE(S) ACTIVE(S)</w:t>
      </w:r>
    </w:p>
    <w:p w14:paraId="77939417" w14:textId="77777777" w:rsidR="00F1486B" w:rsidRPr="00075E79" w:rsidRDefault="00F1486B">
      <w:pPr>
        <w:keepNext/>
        <w:rPr>
          <w:noProof/>
        </w:rPr>
      </w:pPr>
    </w:p>
    <w:p w14:paraId="73A52C84" w14:textId="77777777" w:rsidR="00F1486B" w:rsidRPr="00075E79" w:rsidRDefault="00EF7729">
      <w:pPr>
        <w:rPr>
          <w:noProof/>
        </w:rPr>
      </w:pPr>
      <w:r w:rsidRPr="00075E79">
        <w:rPr>
          <w:noProof/>
        </w:rPr>
        <w:t>Chaque comprimé pelliculé contient 280 mg d’ibrutinib.</w:t>
      </w:r>
    </w:p>
    <w:p w14:paraId="22A9AF07" w14:textId="77777777" w:rsidR="00F1486B" w:rsidRPr="00075E79" w:rsidRDefault="00F1486B">
      <w:pPr>
        <w:rPr>
          <w:noProof/>
        </w:rPr>
      </w:pPr>
    </w:p>
    <w:p w14:paraId="62AC68BF" w14:textId="77777777" w:rsidR="00F1486B" w:rsidRPr="00075E79" w:rsidRDefault="00F1486B">
      <w:pPr>
        <w:rPr>
          <w:noProof/>
        </w:rPr>
      </w:pPr>
    </w:p>
    <w:p w14:paraId="0B3B52F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3.</w:t>
      </w:r>
      <w:r w:rsidRPr="00075E79">
        <w:rPr>
          <w:b/>
          <w:bCs/>
          <w:noProof/>
        </w:rPr>
        <w:tab/>
        <w:t>LISTE DES EXCIPIENTS</w:t>
      </w:r>
    </w:p>
    <w:p w14:paraId="7DEB6117" w14:textId="77777777" w:rsidR="00F1486B" w:rsidRPr="00075E79" w:rsidRDefault="00F1486B">
      <w:pPr>
        <w:keepNext/>
        <w:rPr>
          <w:noProof/>
        </w:rPr>
      </w:pPr>
    </w:p>
    <w:p w14:paraId="49F89D80" w14:textId="77777777" w:rsidR="00F1486B" w:rsidRPr="00075E79" w:rsidRDefault="00EF7729">
      <w:pPr>
        <w:tabs>
          <w:tab w:val="left" w:pos="2160"/>
        </w:tabs>
        <w:rPr>
          <w:noProof/>
        </w:rPr>
      </w:pPr>
      <w:r w:rsidRPr="00075E79">
        <w:rPr>
          <w:noProof/>
        </w:rPr>
        <w:t>Contient du lactose.</w:t>
      </w:r>
    </w:p>
    <w:p w14:paraId="61BF11F0" w14:textId="77777777" w:rsidR="00F1486B" w:rsidRPr="00075E79" w:rsidRDefault="00EF7729">
      <w:pPr>
        <w:rPr>
          <w:noProof/>
        </w:rPr>
      </w:pPr>
      <w:r w:rsidRPr="00075E79">
        <w:rPr>
          <w:noProof/>
        </w:rPr>
        <w:t>Voir la notice pour plus d’information.</w:t>
      </w:r>
    </w:p>
    <w:p w14:paraId="7A20073D" w14:textId="77777777" w:rsidR="00F1486B" w:rsidRPr="00075E79" w:rsidRDefault="00F1486B">
      <w:pPr>
        <w:rPr>
          <w:noProof/>
        </w:rPr>
      </w:pPr>
    </w:p>
    <w:p w14:paraId="39C2B44F" w14:textId="77777777" w:rsidR="00F1486B" w:rsidRPr="00075E79" w:rsidRDefault="00F1486B">
      <w:pPr>
        <w:rPr>
          <w:noProof/>
        </w:rPr>
      </w:pPr>
    </w:p>
    <w:p w14:paraId="7D8C0BF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4.</w:t>
      </w:r>
      <w:r w:rsidRPr="00075E79">
        <w:rPr>
          <w:b/>
          <w:bCs/>
          <w:noProof/>
        </w:rPr>
        <w:tab/>
        <w:t>FORME PHARMACEUTIQUE ET CONTENU</w:t>
      </w:r>
    </w:p>
    <w:p w14:paraId="00B5128D" w14:textId="77777777" w:rsidR="00F1486B" w:rsidRPr="00075E79" w:rsidRDefault="00F1486B">
      <w:pPr>
        <w:keepNext/>
        <w:rPr>
          <w:noProof/>
        </w:rPr>
      </w:pPr>
    </w:p>
    <w:p w14:paraId="3D9567B1" w14:textId="77777777" w:rsidR="00F1486B" w:rsidRPr="00075E79" w:rsidRDefault="00EF7729">
      <w:pPr>
        <w:rPr>
          <w:noProof/>
        </w:rPr>
      </w:pPr>
      <w:r w:rsidRPr="00075E79">
        <w:rPr>
          <w:noProof/>
        </w:rPr>
        <w:t>10 comprimés pelliculés</w:t>
      </w:r>
    </w:p>
    <w:p w14:paraId="27B7BB2F" w14:textId="77777777" w:rsidR="00F1486B" w:rsidRPr="00075E79" w:rsidRDefault="00F1486B">
      <w:pPr>
        <w:rPr>
          <w:noProof/>
        </w:rPr>
      </w:pPr>
    </w:p>
    <w:p w14:paraId="4E94BCC3" w14:textId="77777777" w:rsidR="00F1486B" w:rsidRPr="00075E79" w:rsidRDefault="00F1486B">
      <w:pPr>
        <w:rPr>
          <w:noProof/>
        </w:rPr>
      </w:pPr>
    </w:p>
    <w:p w14:paraId="3B1A51A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5.</w:t>
      </w:r>
      <w:r w:rsidRPr="00075E79">
        <w:rPr>
          <w:b/>
          <w:bCs/>
          <w:noProof/>
        </w:rPr>
        <w:tab/>
        <w:t>MODE ET VOIE(S) D’ADMINISTRATION</w:t>
      </w:r>
    </w:p>
    <w:p w14:paraId="7BBAE162" w14:textId="77777777" w:rsidR="00F1486B" w:rsidRPr="00075E79" w:rsidRDefault="00F1486B">
      <w:pPr>
        <w:keepNext/>
        <w:rPr>
          <w:noProof/>
        </w:rPr>
      </w:pPr>
    </w:p>
    <w:p w14:paraId="4B656084" w14:textId="77777777" w:rsidR="00F1486B" w:rsidRPr="00075E79" w:rsidRDefault="00EF7729">
      <w:pPr>
        <w:rPr>
          <w:noProof/>
        </w:rPr>
      </w:pPr>
      <w:r w:rsidRPr="00075E79">
        <w:rPr>
          <w:noProof/>
        </w:rPr>
        <w:t>Lire la notice avant utilisation.</w:t>
      </w:r>
    </w:p>
    <w:p w14:paraId="0B3481CC" w14:textId="77777777" w:rsidR="00F1486B" w:rsidRPr="00075E79" w:rsidRDefault="00EF7729">
      <w:pPr>
        <w:rPr>
          <w:noProof/>
        </w:rPr>
      </w:pPr>
      <w:r w:rsidRPr="00075E79">
        <w:rPr>
          <w:noProof/>
        </w:rPr>
        <w:t>Voie orale</w:t>
      </w:r>
    </w:p>
    <w:p w14:paraId="78641A6A" w14:textId="77777777" w:rsidR="00F1486B" w:rsidRPr="00075E79" w:rsidRDefault="00F1486B">
      <w:pPr>
        <w:rPr>
          <w:noProof/>
        </w:rPr>
      </w:pPr>
    </w:p>
    <w:p w14:paraId="33565443" w14:textId="77777777" w:rsidR="00F1486B" w:rsidRPr="00075E79" w:rsidRDefault="00EF7729">
      <w:pPr>
        <w:rPr>
          <w:noProof/>
        </w:rPr>
      </w:pPr>
      <w:r w:rsidRPr="00075E79">
        <w:rPr>
          <w:noProof/>
        </w:rPr>
        <w:t>Lorsque vous prenez un comprimé, indiquez le jour de la semaine ou la date dans l’espace prévu à cet effet.</w:t>
      </w:r>
    </w:p>
    <w:p w14:paraId="11EB5CA5" w14:textId="77777777" w:rsidR="00F1486B" w:rsidRPr="00075E79" w:rsidRDefault="00F1486B">
      <w:pPr>
        <w:rPr>
          <w:noProof/>
        </w:rPr>
      </w:pPr>
    </w:p>
    <w:p w14:paraId="0D4DD24D" w14:textId="77777777" w:rsidR="00F1486B" w:rsidRPr="00075E79" w:rsidRDefault="00EF7729">
      <w:pPr>
        <w:rPr>
          <w:noProof/>
        </w:rPr>
      </w:pPr>
      <w:r w:rsidRPr="00075E79">
        <w:rPr>
          <w:noProof/>
        </w:rPr>
        <w:t>Ouvrir l’emballage. Pousser le comprimé pour le faire sortir.</w:t>
      </w:r>
    </w:p>
    <w:p w14:paraId="7D899BD3" w14:textId="77777777" w:rsidR="00F1486B" w:rsidRPr="00075E79" w:rsidRDefault="00F1486B">
      <w:pPr>
        <w:rPr>
          <w:noProof/>
        </w:rPr>
      </w:pPr>
    </w:p>
    <w:p w14:paraId="232BF546" w14:textId="77777777" w:rsidR="00F1486B" w:rsidRPr="00075E79" w:rsidRDefault="00F1486B">
      <w:pPr>
        <w:rPr>
          <w:noProof/>
        </w:rPr>
      </w:pPr>
    </w:p>
    <w:p w14:paraId="686D4F9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6.</w:t>
      </w:r>
      <w:r w:rsidRPr="00075E79">
        <w:rPr>
          <w:b/>
          <w:bCs/>
          <w:noProof/>
        </w:rPr>
        <w:tab/>
        <w:t>MISE EN GARDE SPÉCIALE INDIQUANT QUE LE MÉDICAMENT DOIT ÊTRE CONSERVÉ HORS DE VUE ET DE PORTÉE DES ENFANTS</w:t>
      </w:r>
    </w:p>
    <w:p w14:paraId="4492AFBD" w14:textId="77777777" w:rsidR="00F1486B" w:rsidRPr="00075E79" w:rsidRDefault="00F1486B">
      <w:pPr>
        <w:keepNext/>
        <w:rPr>
          <w:noProof/>
        </w:rPr>
      </w:pPr>
    </w:p>
    <w:p w14:paraId="4A6CD0BB" w14:textId="77777777" w:rsidR="00F1486B" w:rsidRPr="00075E79" w:rsidRDefault="00EF7729">
      <w:pPr>
        <w:rPr>
          <w:noProof/>
        </w:rPr>
      </w:pPr>
      <w:r w:rsidRPr="00075E79">
        <w:rPr>
          <w:noProof/>
        </w:rPr>
        <w:t>Tenir hors de la vue et de la portée des enfants.</w:t>
      </w:r>
    </w:p>
    <w:p w14:paraId="4B90856D" w14:textId="77777777" w:rsidR="00F1486B" w:rsidRPr="00075E79" w:rsidRDefault="00F1486B">
      <w:pPr>
        <w:rPr>
          <w:noProof/>
        </w:rPr>
      </w:pPr>
    </w:p>
    <w:p w14:paraId="025B8B3B" w14:textId="77777777" w:rsidR="00F1486B" w:rsidRPr="00075E79" w:rsidRDefault="00F1486B">
      <w:pPr>
        <w:rPr>
          <w:noProof/>
        </w:rPr>
      </w:pPr>
    </w:p>
    <w:p w14:paraId="0CF907B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7.</w:t>
      </w:r>
      <w:r w:rsidRPr="00075E79">
        <w:rPr>
          <w:b/>
          <w:bCs/>
          <w:noProof/>
        </w:rPr>
        <w:tab/>
        <w:t>AUTRE(S) MISE(S) EN GARDE SPÉCIALE(S), SI NÉCESSAIRE</w:t>
      </w:r>
    </w:p>
    <w:p w14:paraId="48AAA512" w14:textId="77777777" w:rsidR="00F1486B" w:rsidRPr="00075E79" w:rsidRDefault="00F1486B">
      <w:pPr>
        <w:keepNext/>
        <w:tabs>
          <w:tab w:val="left" w:pos="749"/>
        </w:tabs>
        <w:rPr>
          <w:noProof/>
        </w:rPr>
      </w:pPr>
    </w:p>
    <w:p w14:paraId="558B71FB" w14:textId="77777777" w:rsidR="00F1486B" w:rsidRPr="00075E79" w:rsidRDefault="00F1486B">
      <w:pPr>
        <w:tabs>
          <w:tab w:val="left" w:pos="749"/>
        </w:tabs>
        <w:rPr>
          <w:noProof/>
        </w:rPr>
      </w:pPr>
    </w:p>
    <w:p w14:paraId="61A07B8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8.</w:t>
      </w:r>
      <w:r w:rsidRPr="00075E79">
        <w:rPr>
          <w:b/>
          <w:bCs/>
          <w:noProof/>
        </w:rPr>
        <w:tab/>
        <w:t>DATE DE PÉREMPTION</w:t>
      </w:r>
    </w:p>
    <w:p w14:paraId="64B0DA77" w14:textId="77777777" w:rsidR="00F1486B" w:rsidRPr="00075E79" w:rsidRDefault="00F1486B">
      <w:pPr>
        <w:keepNext/>
        <w:rPr>
          <w:noProof/>
        </w:rPr>
      </w:pPr>
    </w:p>
    <w:p w14:paraId="6FB9E5F0" w14:textId="77777777" w:rsidR="00F1486B" w:rsidRPr="00075E79" w:rsidRDefault="00EF7729">
      <w:pPr>
        <w:rPr>
          <w:noProof/>
        </w:rPr>
      </w:pPr>
      <w:r w:rsidRPr="00075E79">
        <w:rPr>
          <w:noProof/>
        </w:rPr>
        <w:t>EXP</w:t>
      </w:r>
    </w:p>
    <w:p w14:paraId="49B718CE" w14:textId="77777777" w:rsidR="00F1486B" w:rsidRPr="00075E79" w:rsidRDefault="00F1486B">
      <w:pPr>
        <w:rPr>
          <w:noProof/>
        </w:rPr>
      </w:pPr>
    </w:p>
    <w:p w14:paraId="103F70FA" w14:textId="77777777" w:rsidR="00F1486B" w:rsidRPr="00075E79" w:rsidRDefault="00F1486B">
      <w:pPr>
        <w:rPr>
          <w:noProof/>
        </w:rPr>
      </w:pPr>
    </w:p>
    <w:p w14:paraId="6CDDEE0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9.</w:t>
      </w:r>
      <w:r w:rsidRPr="00075E79">
        <w:rPr>
          <w:b/>
          <w:bCs/>
          <w:noProof/>
        </w:rPr>
        <w:tab/>
        <w:t>PRÉCAUTIONS PARTICULIÈRES DE CONSERVATION</w:t>
      </w:r>
    </w:p>
    <w:p w14:paraId="19006545" w14:textId="77777777" w:rsidR="00F1486B" w:rsidRPr="00075E79" w:rsidRDefault="00F1486B">
      <w:pPr>
        <w:keepNext/>
        <w:rPr>
          <w:noProof/>
        </w:rPr>
      </w:pPr>
    </w:p>
    <w:p w14:paraId="3F39D7DE" w14:textId="77777777" w:rsidR="00F1486B" w:rsidRPr="00075E79" w:rsidRDefault="00F1486B">
      <w:pPr>
        <w:ind w:left="567" w:hanging="567"/>
        <w:rPr>
          <w:noProof/>
          <w:szCs w:val="22"/>
        </w:rPr>
      </w:pPr>
    </w:p>
    <w:p w14:paraId="291B244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lastRenderedPageBreak/>
        <w:t>10.</w:t>
      </w:r>
      <w:r w:rsidRPr="00075E79">
        <w:rPr>
          <w:b/>
          <w:noProof/>
        </w:rPr>
        <w:tab/>
        <w:t>PRÉCAUTIONS PARTICULIÈRES D’ÉLIMINATION DES MÉDICAMENTS NON UTILISÉS OU DES DÉCHETS PROVENANT DE CES MÉDICAMENTS S’IL Y A LIEU</w:t>
      </w:r>
    </w:p>
    <w:p w14:paraId="114BC6AF" w14:textId="77777777" w:rsidR="00F1486B" w:rsidRPr="00075E79" w:rsidRDefault="00F1486B">
      <w:pPr>
        <w:keepNext/>
        <w:rPr>
          <w:noProof/>
        </w:rPr>
      </w:pPr>
    </w:p>
    <w:p w14:paraId="2311E9F6" w14:textId="77777777" w:rsidR="00F1486B" w:rsidRPr="00075E79" w:rsidRDefault="00EF7729">
      <w:pPr>
        <w:rPr>
          <w:noProof/>
        </w:rPr>
      </w:pPr>
      <w:r w:rsidRPr="00075E79">
        <w:rPr>
          <w:noProof/>
        </w:rPr>
        <w:t>Jeter tout contenu inutilisé de façon appropriée conformément à la réglementation en vigueur.</w:t>
      </w:r>
    </w:p>
    <w:p w14:paraId="014959AA" w14:textId="77777777" w:rsidR="00F1486B" w:rsidRPr="00075E79" w:rsidRDefault="00F1486B">
      <w:pPr>
        <w:rPr>
          <w:noProof/>
        </w:rPr>
      </w:pPr>
    </w:p>
    <w:p w14:paraId="76017352" w14:textId="77777777" w:rsidR="00F1486B" w:rsidRPr="00075E79" w:rsidRDefault="00F1486B">
      <w:pPr>
        <w:rPr>
          <w:noProof/>
        </w:rPr>
      </w:pPr>
    </w:p>
    <w:p w14:paraId="30B2033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11.</w:t>
      </w:r>
      <w:r w:rsidRPr="00075E79">
        <w:rPr>
          <w:b/>
          <w:noProof/>
        </w:rPr>
        <w:tab/>
        <w:t>NOM ET ADRESSE DU TITULAIRE DE L’AUTORISATION DE MISE SUR LE MARCHÉ</w:t>
      </w:r>
    </w:p>
    <w:p w14:paraId="3831D55B" w14:textId="77777777" w:rsidR="00F1486B" w:rsidRPr="00075E79" w:rsidRDefault="00F1486B">
      <w:pPr>
        <w:keepNext/>
        <w:rPr>
          <w:noProof/>
        </w:rPr>
      </w:pPr>
    </w:p>
    <w:p w14:paraId="6AD2DA60" w14:textId="77777777" w:rsidR="00F1486B" w:rsidRPr="00A54519" w:rsidRDefault="00EF7729">
      <w:pPr>
        <w:rPr>
          <w:noProof/>
          <w:lang w:val="en-US"/>
        </w:rPr>
      </w:pPr>
      <w:r w:rsidRPr="001853C5">
        <w:rPr>
          <w:noProof/>
          <w:lang w:val="en-US"/>
        </w:rPr>
        <w:t>Janssen-Cilag International NV</w:t>
      </w:r>
    </w:p>
    <w:p w14:paraId="3610784E" w14:textId="77777777" w:rsidR="00F1486B" w:rsidRPr="001853C5" w:rsidRDefault="00EF7729">
      <w:pPr>
        <w:rPr>
          <w:noProof/>
          <w:lang w:val="en-US"/>
        </w:rPr>
      </w:pPr>
      <w:r w:rsidRPr="001853C5">
        <w:rPr>
          <w:noProof/>
          <w:lang w:val="en-US"/>
        </w:rPr>
        <w:t>Turnhoutseweg 30</w:t>
      </w:r>
    </w:p>
    <w:p w14:paraId="30E423AD" w14:textId="77777777" w:rsidR="00F1486B" w:rsidRPr="00075E79" w:rsidRDefault="00EF7729">
      <w:pPr>
        <w:rPr>
          <w:noProof/>
        </w:rPr>
      </w:pPr>
      <w:r w:rsidRPr="00075E79">
        <w:rPr>
          <w:noProof/>
        </w:rPr>
        <w:t>B-2340 Beerse</w:t>
      </w:r>
    </w:p>
    <w:p w14:paraId="3B39676F" w14:textId="77777777" w:rsidR="00F1486B" w:rsidRPr="00075E79" w:rsidRDefault="00EF7729">
      <w:pPr>
        <w:rPr>
          <w:noProof/>
        </w:rPr>
      </w:pPr>
      <w:r w:rsidRPr="00075E79">
        <w:rPr>
          <w:noProof/>
        </w:rPr>
        <w:t>Belgique</w:t>
      </w:r>
    </w:p>
    <w:p w14:paraId="2441E105" w14:textId="77777777" w:rsidR="00F1486B" w:rsidRPr="00075E79" w:rsidRDefault="00F1486B">
      <w:pPr>
        <w:rPr>
          <w:noProof/>
        </w:rPr>
      </w:pPr>
    </w:p>
    <w:p w14:paraId="0E62528A" w14:textId="77777777" w:rsidR="00F1486B" w:rsidRPr="00075E79" w:rsidRDefault="00F1486B">
      <w:pPr>
        <w:rPr>
          <w:noProof/>
        </w:rPr>
      </w:pPr>
    </w:p>
    <w:p w14:paraId="6D0523D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12.</w:t>
      </w:r>
      <w:r w:rsidRPr="00075E79">
        <w:rPr>
          <w:b/>
          <w:bCs/>
          <w:noProof/>
        </w:rPr>
        <w:tab/>
        <w:t xml:space="preserve">NUMÉRO(S) D’AUTORISATION DE MISE SUR LE MARCHÉ </w:t>
      </w:r>
    </w:p>
    <w:p w14:paraId="793BDECA" w14:textId="77777777" w:rsidR="00F1486B" w:rsidRPr="00075E79" w:rsidRDefault="00F1486B">
      <w:pPr>
        <w:keepNext/>
        <w:rPr>
          <w:noProof/>
        </w:rPr>
      </w:pPr>
    </w:p>
    <w:p w14:paraId="08DEF1E2" w14:textId="77777777" w:rsidR="00F1486B" w:rsidRPr="00075E79" w:rsidRDefault="00EF7729">
      <w:pPr>
        <w:rPr>
          <w:noProof/>
        </w:rPr>
      </w:pPr>
      <w:r w:rsidRPr="00075E79">
        <w:rPr>
          <w:noProof/>
        </w:rPr>
        <w:t>EU/1/14/945/010</w:t>
      </w:r>
    </w:p>
    <w:p w14:paraId="6BF22060" w14:textId="77777777" w:rsidR="00F1486B" w:rsidRPr="00075E79" w:rsidRDefault="00F1486B">
      <w:pPr>
        <w:rPr>
          <w:noProof/>
        </w:rPr>
      </w:pPr>
    </w:p>
    <w:p w14:paraId="42D0E255" w14:textId="77777777" w:rsidR="00F1486B" w:rsidRPr="00075E79" w:rsidRDefault="00F1486B">
      <w:pPr>
        <w:rPr>
          <w:noProof/>
        </w:rPr>
      </w:pPr>
    </w:p>
    <w:p w14:paraId="6287C09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13.</w:t>
      </w:r>
      <w:r w:rsidRPr="00075E79">
        <w:rPr>
          <w:b/>
          <w:bCs/>
          <w:noProof/>
        </w:rPr>
        <w:tab/>
        <w:t>NUMÉRO DU LOT</w:t>
      </w:r>
    </w:p>
    <w:p w14:paraId="0CF4B91A" w14:textId="77777777" w:rsidR="00F1486B" w:rsidRPr="00075E79" w:rsidRDefault="00F1486B">
      <w:pPr>
        <w:keepNext/>
        <w:rPr>
          <w:i/>
          <w:noProof/>
          <w:szCs w:val="22"/>
        </w:rPr>
      </w:pPr>
    </w:p>
    <w:p w14:paraId="236DD62A" w14:textId="77777777" w:rsidR="00F1486B" w:rsidRPr="00075E79" w:rsidRDefault="00EF7729">
      <w:pPr>
        <w:rPr>
          <w:noProof/>
        </w:rPr>
      </w:pPr>
      <w:r w:rsidRPr="00075E79">
        <w:rPr>
          <w:noProof/>
        </w:rPr>
        <w:t>Lot</w:t>
      </w:r>
    </w:p>
    <w:p w14:paraId="47BDDA2E" w14:textId="77777777" w:rsidR="00F1486B" w:rsidRPr="00075E79" w:rsidRDefault="00F1486B">
      <w:pPr>
        <w:rPr>
          <w:noProof/>
        </w:rPr>
      </w:pPr>
    </w:p>
    <w:p w14:paraId="5967F724" w14:textId="77777777" w:rsidR="00F1486B" w:rsidRPr="00075E79" w:rsidRDefault="00F1486B">
      <w:pPr>
        <w:rPr>
          <w:noProof/>
        </w:rPr>
      </w:pPr>
    </w:p>
    <w:p w14:paraId="0481178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14.</w:t>
      </w:r>
      <w:r w:rsidRPr="00075E79">
        <w:rPr>
          <w:b/>
          <w:bCs/>
          <w:noProof/>
        </w:rPr>
        <w:tab/>
        <w:t>CONDITIONS DE PRESCRIPTION ET DE DÉLIVRANCE</w:t>
      </w:r>
    </w:p>
    <w:p w14:paraId="676FEAF5" w14:textId="77777777" w:rsidR="00F1486B" w:rsidRPr="00075E79" w:rsidRDefault="00F1486B">
      <w:pPr>
        <w:keepNext/>
        <w:rPr>
          <w:i/>
          <w:noProof/>
          <w:szCs w:val="22"/>
        </w:rPr>
      </w:pPr>
    </w:p>
    <w:p w14:paraId="4B95A832" w14:textId="77777777" w:rsidR="00F1486B" w:rsidRPr="00075E79" w:rsidRDefault="00F1486B">
      <w:pPr>
        <w:rPr>
          <w:noProof/>
        </w:rPr>
      </w:pPr>
    </w:p>
    <w:p w14:paraId="4762754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15.</w:t>
      </w:r>
      <w:r w:rsidRPr="00075E79">
        <w:rPr>
          <w:b/>
          <w:bCs/>
          <w:noProof/>
        </w:rPr>
        <w:tab/>
        <w:t>INDICATIONS D’UTILISATION</w:t>
      </w:r>
    </w:p>
    <w:p w14:paraId="273A334F" w14:textId="77777777" w:rsidR="00F1486B" w:rsidRPr="00075E79" w:rsidRDefault="00F1486B">
      <w:pPr>
        <w:keepNext/>
        <w:rPr>
          <w:noProof/>
        </w:rPr>
      </w:pPr>
    </w:p>
    <w:p w14:paraId="7ECF239B" w14:textId="77777777" w:rsidR="00F1486B" w:rsidRPr="00075E79" w:rsidRDefault="00F1486B">
      <w:pPr>
        <w:rPr>
          <w:noProof/>
        </w:rPr>
      </w:pPr>
    </w:p>
    <w:p w14:paraId="6B95DD3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16.</w:t>
      </w:r>
      <w:r w:rsidRPr="00075E79">
        <w:rPr>
          <w:b/>
          <w:bCs/>
          <w:noProof/>
        </w:rPr>
        <w:tab/>
        <w:t>INFORMATIONS EN BRAILLE</w:t>
      </w:r>
    </w:p>
    <w:p w14:paraId="6F54034E" w14:textId="77777777" w:rsidR="00F1486B" w:rsidRPr="00075E79" w:rsidRDefault="00F1486B">
      <w:pPr>
        <w:keepNext/>
        <w:rPr>
          <w:noProof/>
        </w:rPr>
      </w:pPr>
    </w:p>
    <w:p w14:paraId="050FCB70" w14:textId="77777777" w:rsidR="00F1486B" w:rsidRPr="00075E79" w:rsidRDefault="00EF7729">
      <w:pPr>
        <w:rPr>
          <w:noProof/>
        </w:rPr>
      </w:pPr>
      <w:r w:rsidRPr="00075E79">
        <w:rPr>
          <w:noProof/>
        </w:rPr>
        <w:t>Imbruvica 280 mg</w:t>
      </w:r>
    </w:p>
    <w:p w14:paraId="49FC4428" w14:textId="77777777" w:rsidR="00F1486B" w:rsidRPr="00075E79" w:rsidRDefault="00F1486B">
      <w:pPr>
        <w:rPr>
          <w:noProof/>
        </w:rPr>
      </w:pPr>
    </w:p>
    <w:p w14:paraId="6DCF7C68" w14:textId="77777777" w:rsidR="00F1486B" w:rsidRPr="00075E79" w:rsidRDefault="00F1486B">
      <w:pPr>
        <w:rPr>
          <w:noProof/>
        </w:rPr>
      </w:pPr>
    </w:p>
    <w:p w14:paraId="4BE4A5B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17.</w:t>
      </w:r>
      <w:r w:rsidRPr="00075E79">
        <w:rPr>
          <w:b/>
          <w:bCs/>
          <w:noProof/>
        </w:rPr>
        <w:tab/>
        <w:t>IDENTIFIANT UNIQUE - CODE-BARRES 2D</w:t>
      </w:r>
    </w:p>
    <w:p w14:paraId="1DB6CBD4" w14:textId="77777777" w:rsidR="00F1486B" w:rsidRPr="00075E79" w:rsidRDefault="00F1486B">
      <w:pPr>
        <w:keepNext/>
        <w:tabs>
          <w:tab w:val="clear" w:pos="567"/>
        </w:tabs>
        <w:rPr>
          <w:noProof/>
        </w:rPr>
      </w:pPr>
    </w:p>
    <w:p w14:paraId="08B65624" w14:textId="77777777" w:rsidR="00F1486B" w:rsidRPr="00075E79" w:rsidRDefault="00F1486B">
      <w:pPr>
        <w:rPr>
          <w:noProof/>
        </w:rPr>
      </w:pPr>
    </w:p>
    <w:p w14:paraId="5613598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18.</w:t>
      </w:r>
      <w:r w:rsidRPr="00075E79">
        <w:rPr>
          <w:b/>
          <w:bCs/>
          <w:noProof/>
        </w:rPr>
        <w:tab/>
        <w:t>IDENTIFIANT UNIQUE - DONNÉES LISIBLES PAR LES HUMAINS</w:t>
      </w:r>
    </w:p>
    <w:p w14:paraId="3F5F5216" w14:textId="77777777" w:rsidR="00F1486B" w:rsidRPr="00075E79" w:rsidRDefault="00F1486B">
      <w:pPr>
        <w:keepNext/>
        <w:tabs>
          <w:tab w:val="clear" w:pos="567"/>
        </w:tabs>
        <w:rPr>
          <w:noProof/>
        </w:rPr>
      </w:pPr>
    </w:p>
    <w:p w14:paraId="46DCE3FE" w14:textId="77777777" w:rsidR="00F1486B" w:rsidRPr="00075E79" w:rsidRDefault="00F1486B">
      <w:pPr>
        <w:tabs>
          <w:tab w:val="clear" w:pos="567"/>
        </w:tabs>
        <w:rPr>
          <w:noProof/>
        </w:rPr>
      </w:pPr>
    </w:p>
    <w:p w14:paraId="2323647C"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MINIMALES DEVANT FIGURER SUR LES PLAQUETTES OU LES FILMS THERMOSOUDÉS</w:t>
      </w:r>
    </w:p>
    <w:p w14:paraId="1FD2C164"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7351D2B8"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PLAQUETTE COMPRIME PELLICULE 280 mg</w:t>
      </w:r>
    </w:p>
    <w:p w14:paraId="250DE24B" w14:textId="77777777" w:rsidR="00F1486B" w:rsidRPr="00075E79" w:rsidRDefault="00F1486B">
      <w:pPr>
        <w:keepNext/>
        <w:rPr>
          <w:noProof/>
        </w:rPr>
      </w:pPr>
    </w:p>
    <w:p w14:paraId="20AF1E0E" w14:textId="77777777" w:rsidR="00F1486B" w:rsidRPr="00075E79" w:rsidRDefault="00F1486B">
      <w:pPr>
        <w:keepNext/>
        <w:rPr>
          <w:noProof/>
        </w:rPr>
      </w:pPr>
    </w:p>
    <w:p w14:paraId="7920CB82" w14:textId="77777777" w:rsidR="00F1486B" w:rsidRPr="00075E79" w:rsidRDefault="00EF7729">
      <w:pPr>
        <w:keepNext/>
        <w:pBdr>
          <w:top w:val="single" w:sz="4" w:space="1" w:color="auto"/>
          <w:left w:val="single" w:sz="4" w:space="4" w:color="auto"/>
          <w:bottom w:val="single" w:sz="4" w:space="1" w:color="auto"/>
          <w:right w:val="single" w:sz="4" w:space="4" w:color="auto"/>
        </w:pBdr>
        <w:rPr>
          <w:b/>
          <w:noProof/>
          <w:szCs w:val="22"/>
        </w:rPr>
      </w:pPr>
      <w:r w:rsidRPr="00075E79">
        <w:rPr>
          <w:b/>
          <w:noProof/>
        </w:rPr>
        <w:t>1.</w:t>
      </w:r>
      <w:r w:rsidRPr="00075E79">
        <w:rPr>
          <w:b/>
          <w:noProof/>
        </w:rPr>
        <w:tab/>
        <w:t>DÉNOMINATION DU MÉDICAMENT</w:t>
      </w:r>
    </w:p>
    <w:p w14:paraId="7A2C44EA" w14:textId="77777777" w:rsidR="00F1486B" w:rsidRPr="00075E79" w:rsidRDefault="00F1486B">
      <w:pPr>
        <w:keepNext/>
        <w:rPr>
          <w:i/>
          <w:noProof/>
          <w:szCs w:val="22"/>
        </w:rPr>
      </w:pPr>
    </w:p>
    <w:p w14:paraId="0F5CCD9B" w14:textId="77777777" w:rsidR="00F1486B" w:rsidRPr="00075E79" w:rsidRDefault="00EF7729">
      <w:pPr>
        <w:ind w:left="567" w:hanging="567"/>
        <w:rPr>
          <w:noProof/>
        </w:rPr>
      </w:pPr>
      <w:r w:rsidRPr="00075E79">
        <w:rPr>
          <w:noProof/>
        </w:rPr>
        <w:t xml:space="preserve">IMBRUVICA 280 mg </w:t>
      </w:r>
      <w:r w:rsidRPr="00075E79">
        <w:rPr>
          <w:noProof/>
          <w:highlight w:val="lightGray"/>
        </w:rPr>
        <w:t>comprimés</w:t>
      </w:r>
    </w:p>
    <w:p w14:paraId="76486BE0" w14:textId="77777777" w:rsidR="00F1486B" w:rsidRPr="00075E79" w:rsidRDefault="00EF7729">
      <w:pPr>
        <w:ind w:left="567" w:hanging="567"/>
        <w:rPr>
          <w:noProof/>
        </w:rPr>
      </w:pPr>
      <w:r w:rsidRPr="00075E79">
        <w:rPr>
          <w:noProof/>
        </w:rPr>
        <w:t>ibrutinib</w:t>
      </w:r>
    </w:p>
    <w:p w14:paraId="535F75E5" w14:textId="77777777" w:rsidR="00F1486B" w:rsidRPr="00075E79" w:rsidRDefault="00F1486B">
      <w:pPr>
        <w:rPr>
          <w:noProof/>
        </w:rPr>
      </w:pPr>
    </w:p>
    <w:p w14:paraId="103AC669" w14:textId="77777777" w:rsidR="00F1486B" w:rsidRPr="00075E79" w:rsidRDefault="00F1486B">
      <w:pPr>
        <w:rPr>
          <w:noProof/>
        </w:rPr>
      </w:pPr>
    </w:p>
    <w:p w14:paraId="39DA530E" w14:textId="77777777" w:rsidR="00F1486B" w:rsidRPr="00075E79" w:rsidRDefault="00EF7729">
      <w:pPr>
        <w:keepNext/>
        <w:pBdr>
          <w:top w:val="single" w:sz="4" w:space="1" w:color="auto"/>
          <w:left w:val="single" w:sz="4" w:space="4" w:color="auto"/>
          <w:bottom w:val="single" w:sz="4" w:space="1" w:color="auto"/>
          <w:right w:val="single" w:sz="4" w:space="4" w:color="auto"/>
        </w:pBdr>
        <w:rPr>
          <w:b/>
          <w:noProof/>
        </w:rPr>
      </w:pPr>
      <w:r w:rsidRPr="00075E79">
        <w:rPr>
          <w:b/>
          <w:noProof/>
        </w:rPr>
        <w:t>2.</w:t>
      </w:r>
      <w:r w:rsidRPr="00075E79">
        <w:rPr>
          <w:b/>
          <w:noProof/>
        </w:rPr>
        <w:tab/>
        <w:t>NOM DU TITULAIRE DE L’AUTORISATION DE MISE SUR LE MARCHÉ</w:t>
      </w:r>
    </w:p>
    <w:p w14:paraId="07B120AC" w14:textId="77777777" w:rsidR="00F1486B" w:rsidRPr="00075E79" w:rsidRDefault="00F1486B">
      <w:pPr>
        <w:keepNext/>
        <w:rPr>
          <w:noProof/>
        </w:rPr>
      </w:pPr>
    </w:p>
    <w:p w14:paraId="313F1F22" w14:textId="77777777" w:rsidR="00F1486B" w:rsidRPr="00075E79" w:rsidRDefault="00F1486B">
      <w:pPr>
        <w:rPr>
          <w:noProof/>
        </w:rPr>
      </w:pPr>
    </w:p>
    <w:p w14:paraId="5D9A1B1D" w14:textId="77777777" w:rsidR="00F1486B" w:rsidRPr="00075E79" w:rsidRDefault="00F1486B">
      <w:pPr>
        <w:rPr>
          <w:noProof/>
        </w:rPr>
      </w:pPr>
    </w:p>
    <w:p w14:paraId="7C0F177A" w14:textId="77777777" w:rsidR="00F1486B" w:rsidRPr="00075E79" w:rsidRDefault="00EF7729">
      <w:pPr>
        <w:keepNext/>
        <w:pBdr>
          <w:top w:val="single" w:sz="4" w:space="1" w:color="auto"/>
          <w:left w:val="single" w:sz="4" w:space="4" w:color="auto"/>
          <w:bottom w:val="single" w:sz="4" w:space="1" w:color="auto"/>
          <w:right w:val="single" w:sz="4" w:space="4" w:color="auto"/>
        </w:pBdr>
        <w:rPr>
          <w:b/>
          <w:noProof/>
        </w:rPr>
      </w:pPr>
      <w:r w:rsidRPr="00075E79">
        <w:rPr>
          <w:b/>
          <w:noProof/>
        </w:rPr>
        <w:t>3.</w:t>
      </w:r>
      <w:r w:rsidRPr="00075E79">
        <w:rPr>
          <w:b/>
          <w:noProof/>
        </w:rPr>
        <w:tab/>
        <w:t>DATE DE PÉREMPTION</w:t>
      </w:r>
    </w:p>
    <w:p w14:paraId="6A048B65" w14:textId="77777777" w:rsidR="00F1486B" w:rsidRPr="00075E79" w:rsidRDefault="00F1486B">
      <w:pPr>
        <w:keepNext/>
        <w:rPr>
          <w:noProof/>
        </w:rPr>
      </w:pPr>
    </w:p>
    <w:p w14:paraId="4B648712" w14:textId="77777777" w:rsidR="00F1486B" w:rsidRPr="00075E79" w:rsidRDefault="00EF7729">
      <w:pPr>
        <w:rPr>
          <w:noProof/>
        </w:rPr>
      </w:pPr>
      <w:r w:rsidRPr="00075E79">
        <w:rPr>
          <w:noProof/>
        </w:rPr>
        <w:t>EXP</w:t>
      </w:r>
    </w:p>
    <w:p w14:paraId="6A9E8E29" w14:textId="77777777" w:rsidR="00F1486B" w:rsidRPr="00075E79" w:rsidRDefault="00F1486B">
      <w:pPr>
        <w:rPr>
          <w:noProof/>
        </w:rPr>
      </w:pPr>
    </w:p>
    <w:p w14:paraId="5FC0A5D1" w14:textId="77777777" w:rsidR="00F1486B" w:rsidRPr="00075E79" w:rsidRDefault="00F1486B">
      <w:pPr>
        <w:rPr>
          <w:noProof/>
        </w:rPr>
      </w:pPr>
    </w:p>
    <w:p w14:paraId="7CA6247B" w14:textId="77777777" w:rsidR="00F1486B" w:rsidRPr="00075E79" w:rsidRDefault="00EF7729">
      <w:pPr>
        <w:keepNext/>
        <w:pBdr>
          <w:top w:val="single" w:sz="4" w:space="1" w:color="auto"/>
          <w:left w:val="single" w:sz="4" w:space="4" w:color="auto"/>
          <w:bottom w:val="single" w:sz="4" w:space="1" w:color="auto"/>
          <w:right w:val="single" w:sz="4" w:space="4" w:color="auto"/>
        </w:pBdr>
        <w:rPr>
          <w:b/>
          <w:noProof/>
        </w:rPr>
      </w:pPr>
      <w:r w:rsidRPr="00075E79">
        <w:rPr>
          <w:b/>
          <w:noProof/>
        </w:rPr>
        <w:t>4.</w:t>
      </w:r>
      <w:r w:rsidRPr="00075E79">
        <w:rPr>
          <w:b/>
          <w:noProof/>
        </w:rPr>
        <w:tab/>
        <w:t>NUMÉRO DU LOT</w:t>
      </w:r>
    </w:p>
    <w:p w14:paraId="0CD26F8F" w14:textId="77777777" w:rsidR="00F1486B" w:rsidRPr="00075E79" w:rsidRDefault="00F1486B">
      <w:pPr>
        <w:keepNext/>
        <w:rPr>
          <w:noProof/>
        </w:rPr>
      </w:pPr>
    </w:p>
    <w:p w14:paraId="000E7195" w14:textId="77777777" w:rsidR="00F1486B" w:rsidRPr="00075E79" w:rsidRDefault="00EF7729">
      <w:pPr>
        <w:rPr>
          <w:noProof/>
        </w:rPr>
      </w:pPr>
      <w:r w:rsidRPr="00075E79">
        <w:rPr>
          <w:noProof/>
        </w:rPr>
        <w:t>Lot</w:t>
      </w:r>
    </w:p>
    <w:p w14:paraId="4528102F" w14:textId="77777777" w:rsidR="00F1486B" w:rsidRPr="00075E79" w:rsidRDefault="00F1486B">
      <w:pPr>
        <w:rPr>
          <w:noProof/>
        </w:rPr>
      </w:pPr>
    </w:p>
    <w:p w14:paraId="2D01B79D" w14:textId="77777777" w:rsidR="00F1486B" w:rsidRPr="00075E79" w:rsidRDefault="00F1486B">
      <w:pPr>
        <w:rPr>
          <w:noProof/>
        </w:rPr>
      </w:pPr>
    </w:p>
    <w:p w14:paraId="35EDCFA9" w14:textId="77777777" w:rsidR="00F1486B" w:rsidRPr="00075E79" w:rsidRDefault="00EF7729">
      <w:pPr>
        <w:keepNext/>
        <w:pBdr>
          <w:top w:val="single" w:sz="4" w:space="1" w:color="auto"/>
          <w:left w:val="single" w:sz="4" w:space="4" w:color="auto"/>
          <w:bottom w:val="single" w:sz="4" w:space="1" w:color="auto"/>
          <w:right w:val="single" w:sz="4" w:space="4" w:color="auto"/>
        </w:pBdr>
        <w:rPr>
          <w:b/>
          <w:noProof/>
          <w:szCs w:val="22"/>
        </w:rPr>
      </w:pPr>
      <w:r w:rsidRPr="00075E79">
        <w:rPr>
          <w:b/>
          <w:noProof/>
        </w:rPr>
        <w:t>5.</w:t>
      </w:r>
      <w:r w:rsidRPr="00075E79">
        <w:rPr>
          <w:b/>
          <w:noProof/>
        </w:rPr>
        <w:tab/>
        <w:t>AUTRE</w:t>
      </w:r>
    </w:p>
    <w:p w14:paraId="7F446720" w14:textId="77777777" w:rsidR="00F1486B" w:rsidRPr="00075E79" w:rsidRDefault="00F1486B">
      <w:pPr>
        <w:keepNext/>
        <w:rPr>
          <w:noProof/>
        </w:rPr>
      </w:pPr>
    </w:p>
    <w:p w14:paraId="7E352391" w14:textId="77777777" w:rsidR="00F1486B" w:rsidRPr="00075E79" w:rsidRDefault="00F1486B">
      <w:pPr>
        <w:rPr>
          <w:noProof/>
        </w:rPr>
      </w:pPr>
    </w:p>
    <w:p w14:paraId="57A27613"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L’EMBALLAGE EXTÉRIEUR</w:t>
      </w:r>
    </w:p>
    <w:p w14:paraId="0E988F3F"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0DBC1D49"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 xml:space="preserve">ETUI COMPRIME PELLICULE 420 mg </w:t>
      </w:r>
    </w:p>
    <w:p w14:paraId="04BC323F" w14:textId="77777777" w:rsidR="00F1486B" w:rsidRPr="00075E79" w:rsidRDefault="00F1486B">
      <w:pPr>
        <w:keepNext/>
        <w:rPr>
          <w:noProof/>
        </w:rPr>
      </w:pPr>
    </w:p>
    <w:p w14:paraId="42E03B42" w14:textId="77777777" w:rsidR="00F1486B" w:rsidRPr="00075E79" w:rsidRDefault="00F1486B">
      <w:pPr>
        <w:keepNext/>
        <w:rPr>
          <w:noProof/>
        </w:rPr>
      </w:pPr>
    </w:p>
    <w:p w14:paraId="2F4E187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w:t>
      </w:r>
      <w:r w:rsidRPr="00075E79">
        <w:rPr>
          <w:b/>
          <w:noProof/>
        </w:rPr>
        <w:tab/>
        <w:t>DÉNOMINATION DU MÉDICAMENT</w:t>
      </w:r>
    </w:p>
    <w:p w14:paraId="620C42C6" w14:textId="77777777" w:rsidR="00F1486B" w:rsidRPr="00075E79" w:rsidRDefault="00F1486B">
      <w:pPr>
        <w:keepNext/>
        <w:rPr>
          <w:noProof/>
        </w:rPr>
      </w:pPr>
    </w:p>
    <w:p w14:paraId="0B6A87B7" w14:textId="77777777" w:rsidR="00F1486B" w:rsidRPr="00075E79" w:rsidRDefault="00EF7729">
      <w:pPr>
        <w:rPr>
          <w:noProof/>
        </w:rPr>
      </w:pPr>
      <w:r w:rsidRPr="00075E79">
        <w:rPr>
          <w:noProof/>
        </w:rPr>
        <w:t>IMBRUVICA 420 mg comprimés pelliculés</w:t>
      </w:r>
    </w:p>
    <w:p w14:paraId="10E52C88" w14:textId="77777777" w:rsidR="00F1486B" w:rsidRPr="00075E79" w:rsidRDefault="00EF7729">
      <w:pPr>
        <w:rPr>
          <w:noProof/>
        </w:rPr>
      </w:pPr>
      <w:r w:rsidRPr="00075E79">
        <w:rPr>
          <w:noProof/>
        </w:rPr>
        <w:t>ibrutinib</w:t>
      </w:r>
    </w:p>
    <w:p w14:paraId="42EA27F6" w14:textId="77777777" w:rsidR="00F1486B" w:rsidRPr="00075E79" w:rsidRDefault="00F1486B">
      <w:pPr>
        <w:rPr>
          <w:noProof/>
        </w:rPr>
      </w:pPr>
    </w:p>
    <w:p w14:paraId="2C0BD7F1" w14:textId="77777777" w:rsidR="00F1486B" w:rsidRPr="00075E79" w:rsidRDefault="00F1486B">
      <w:pPr>
        <w:rPr>
          <w:noProof/>
        </w:rPr>
      </w:pPr>
    </w:p>
    <w:p w14:paraId="5D680EA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2.</w:t>
      </w:r>
      <w:r w:rsidRPr="00075E79">
        <w:rPr>
          <w:b/>
          <w:noProof/>
        </w:rPr>
        <w:tab/>
        <w:t>COMPOSITION EN SUBSTANCE(S) ACTIVE(S)</w:t>
      </w:r>
    </w:p>
    <w:p w14:paraId="7C069E77" w14:textId="77777777" w:rsidR="00F1486B" w:rsidRPr="00075E79" w:rsidRDefault="00F1486B">
      <w:pPr>
        <w:keepNext/>
        <w:rPr>
          <w:noProof/>
        </w:rPr>
      </w:pPr>
    </w:p>
    <w:p w14:paraId="24FA22DC" w14:textId="77777777" w:rsidR="00F1486B" w:rsidRPr="00075E79" w:rsidRDefault="00EF7729">
      <w:pPr>
        <w:rPr>
          <w:noProof/>
        </w:rPr>
      </w:pPr>
      <w:r w:rsidRPr="00075E79">
        <w:rPr>
          <w:noProof/>
        </w:rPr>
        <w:t>Chaque comprimé pelliculé contient 420 mg d’ibrutinib.</w:t>
      </w:r>
    </w:p>
    <w:p w14:paraId="2B180D7E" w14:textId="77777777" w:rsidR="00F1486B" w:rsidRPr="00075E79" w:rsidRDefault="00F1486B">
      <w:pPr>
        <w:rPr>
          <w:noProof/>
        </w:rPr>
      </w:pPr>
    </w:p>
    <w:p w14:paraId="54CA5DC2" w14:textId="77777777" w:rsidR="00F1486B" w:rsidRPr="00075E79" w:rsidRDefault="00F1486B">
      <w:pPr>
        <w:rPr>
          <w:noProof/>
        </w:rPr>
      </w:pPr>
    </w:p>
    <w:p w14:paraId="727BC42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3.</w:t>
      </w:r>
      <w:r w:rsidRPr="00075E79">
        <w:rPr>
          <w:b/>
          <w:noProof/>
        </w:rPr>
        <w:tab/>
        <w:t>LISTE DES EXCIPIENTS</w:t>
      </w:r>
    </w:p>
    <w:p w14:paraId="1120DC7F" w14:textId="77777777" w:rsidR="00F1486B" w:rsidRPr="00075E79" w:rsidRDefault="00F1486B">
      <w:pPr>
        <w:keepNext/>
        <w:rPr>
          <w:noProof/>
        </w:rPr>
      </w:pPr>
    </w:p>
    <w:p w14:paraId="34B79CD3" w14:textId="77777777" w:rsidR="00F1486B" w:rsidRPr="00075E79" w:rsidRDefault="00EF7729">
      <w:pPr>
        <w:rPr>
          <w:noProof/>
        </w:rPr>
      </w:pPr>
      <w:r w:rsidRPr="00075E79">
        <w:rPr>
          <w:noProof/>
        </w:rPr>
        <w:t>Contient du lactose.</w:t>
      </w:r>
    </w:p>
    <w:p w14:paraId="03081655" w14:textId="77777777" w:rsidR="00F1486B" w:rsidRPr="00075E79" w:rsidRDefault="00EF7729">
      <w:pPr>
        <w:rPr>
          <w:noProof/>
        </w:rPr>
      </w:pPr>
      <w:r w:rsidRPr="00075E79">
        <w:rPr>
          <w:noProof/>
        </w:rPr>
        <w:t xml:space="preserve">Voir la notice pour plus d’information. </w:t>
      </w:r>
    </w:p>
    <w:p w14:paraId="684D7FE3" w14:textId="77777777" w:rsidR="00F1486B" w:rsidRPr="00075E79" w:rsidRDefault="00F1486B">
      <w:pPr>
        <w:rPr>
          <w:noProof/>
        </w:rPr>
      </w:pPr>
    </w:p>
    <w:p w14:paraId="00300C7A" w14:textId="77777777" w:rsidR="00F1486B" w:rsidRPr="00075E79" w:rsidRDefault="00F1486B">
      <w:pPr>
        <w:rPr>
          <w:noProof/>
        </w:rPr>
      </w:pPr>
    </w:p>
    <w:p w14:paraId="4E5B42B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4.</w:t>
      </w:r>
      <w:r w:rsidRPr="00075E79">
        <w:rPr>
          <w:b/>
          <w:noProof/>
        </w:rPr>
        <w:tab/>
        <w:t>FORME PHARMACEUTIQUE ET CONTENU</w:t>
      </w:r>
    </w:p>
    <w:p w14:paraId="1E1C4320" w14:textId="77777777" w:rsidR="00F1486B" w:rsidRPr="00075E79" w:rsidRDefault="00F1486B">
      <w:pPr>
        <w:keepNext/>
        <w:rPr>
          <w:noProof/>
        </w:rPr>
      </w:pPr>
    </w:p>
    <w:p w14:paraId="3D47EB28" w14:textId="77777777" w:rsidR="00F1486B" w:rsidRPr="00075E79" w:rsidRDefault="00EF7729">
      <w:pPr>
        <w:rPr>
          <w:noProof/>
        </w:rPr>
      </w:pPr>
      <w:r w:rsidRPr="00075E79">
        <w:rPr>
          <w:noProof/>
        </w:rPr>
        <w:t>28 comprimés pelliculés</w:t>
      </w:r>
    </w:p>
    <w:p w14:paraId="0B1530C8" w14:textId="77777777" w:rsidR="00F1486B" w:rsidRPr="00075E79" w:rsidRDefault="00EF7729">
      <w:pPr>
        <w:rPr>
          <w:noProof/>
          <w:highlight w:val="lightGray"/>
        </w:rPr>
      </w:pPr>
      <w:r w:rsidRPr="00075E79">
        <w:rPr>
          <w:noProof/>
          <w:highlight w:val="lightGray"/>
        </w:rPr>
        <w:t>30 comprimés pelliculés</w:t>
      </w:r>
    </w:p>
    <w:p w14:paraId="46FD1490" w14:textId="77777777" w:rsidR="00F1486B" w:rsidRPr="00075E79" w:rsidRDefault="00F1486B">
      <w:pPr>
        <w:rPr>
          <w:noProof/>
        </w:rPr>
      </w:pPr>
    </w:p>
    <w:p w14:paraId="760AC315" w14:textId="77777777" w:rsidR="00F1486B" w:rsidRPr="00075E79" w:rsidRDefault="00F1486B">
      <w:pPr>
        <w:rPr>
          <w:noProof/>
        </w:rPr>
      </w:pPr>
    </w:p>
    <w:p w14:paraId="15EAF69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5.</w:t>
      </w:r>
      <w:r w:rsidRPr="00075E79">
        <w:rPr>
          <w:b/>
          <w:noProof/>
        </w:rPr>
        <w:tab/>
        <w:t>MODE ET VOIE(S) D’ADMINISTRATION</w:t>
      </w:r>
    </w:p>
    <w:p w14:paraId="7203B3C8" w14:textId="77777777" w:rsidR="00F1486B" w:rsidRPr="00075E79" w:rsidRDefault="00F1486B">
      <w:pPr>
        <w:keepNext/>
        <w:rPr>
          <w:noProof/>
        </w:rPr>
      </w:pPr>
    </w:p>
    <w:p w14:paraId="1314FC31" w14:textId="77777777" w:rsidR="00F1486B" w:rsidRPr="00075E79" w:rsidRDefault="00EF7729">
      <w:pPr>
        <w:rPr>
          <w:noProof/>
        </w:rPr>
      </w:pPr>
      <w:r w:rsidRPr="00075E79">
        <w:rPr>
          <w:noProof/>
        </w:rPr>
        <w:t>Lire la notice avant utilisation.</w:t>
      </w:r>
    </w:p>
    <w:p w14:paraId="271B9315" w14:textId="77777777" w:rsidR="00F1486B" w:rsidRPr="00075E79" w:rsidRDefault="00EF7729">
      <w:pPr>
        <w:rPr>
          <w:noProof/>
        </w:rPr>
      </w:pPr>
      <w:r w:rsidRPr="00075E79">
        <w:rPr>
          <w:noProof/>
        </w:rPr>
        <w:t>Voie orale</w:t>
      </w:r>
    </w:p>
    <w:p w14:paraId="67E657B4" w14:textId="77777777" w:rsidR="00F1486B" w:rsidRPr="00075E79" w:rsidRDefault="00F1486B">
      <w:pPr>
        <w:rPr>
          <w:noProof/>
        </w:rPr>
      </w:pPr>
    </w:p>
    <w:p w14:paraId="0ABF94BF" w14:textId="77777777" w:rsidR="00F1486B" w:rsidRPr="00075E79" w:rsidRDefault="00F1486B">
      <w:pPr>
        <w:rPr>
          <w:noProof/>
        </w:rPr>
      </w:pPr>
    </w:p>
    <w:p w14:paraId="72BA1CA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6.</w:t>
      </w:r>
      <w:r w:rsidRPr="00075E79">
        <w:rPr>
          <w:b/>
          <w:noProof/>
        </w:rPr>
        <w:tab/>
        <w:t>MISE EN GARDE SPÉCIALE INDIQUANT QUE LE MÉDICAMENT DOIT ÊTRE CONSERVÉ HORS DE VUE ET DE PORTÉE DES ENFANTS</w:t>
      </w:r>
    </w:p>
    <w:p w14:paraId="68E943FF" w14:textId="77777777" w:rsidR="00F1486B" w:rsidRPr="00075E79" w:rsidRDefault="00F1486B">
      <w:pPr>
        <w:keepNext/>
        <w:rPr>
          <w:noProof/>
        </w:rPr>
      </w:pPr>
    </w:p>
    <w:p w14:paraId="57E2830C" w14:textId="77777777" w:rsidR="00F1486B" w:rsidRPr="00075E79" w:rsidRDefault="00EF7729">
      <w:pPr>
        <w:rPr>
          <w:noProof/>
        </w:rPr>
      </w:pPr>
      <w:r w:rsidRPr="00075E79">
        <w:rPr>
          <w:noProof/>
        </w:rPr>
        <w:t>Tenir hors de la vue et de la portée des enfants.</w:t>
      </w:r>
    </w:p>
    <w:p w14:paraId="27CA5567" w14:textId="77777777" w:rsidR="00F1486B" w:rsidRPr="00075E79" w:rsidRDefault="00F1486B">
      <w:pPr>
        <w:rPr>
          <w:noProof/>
        </w:rPr>
      </w:pPr>
    </w:p>
    <w:p w14:paraId="183B156E" w14:textId="77777777" w:rsidR="00F1486B" w:rsidRPr="00075E79" w:rsidRDefault="00F1486B">
      <w:pPr>
        <w:rPr>
          <w:noProof/>
        </w:rPr>
      </w:pPr>
    </w:p>
    <w:p w14:paraId="2DB1DB9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7.</w:t>
      </w:r>
      <w:r w:rsidRPr="00075E79">
        <w:rPr>
          <w:b/>
          <w:noProof/>
        </w:rPr>
        <w:tab/>
        <w:t>AUTRE(S) MISE(S) EN GARDE SPÉCIALE(S), SI NÉCÉSSAIRE</w:t>
      </w:r>
    </w:p>
    <w:p w14:paraId="1B427718" w14:textId="77777777" w:rsidR="00F1486B" w:rsidRPr="00075E79" w:rsidRDefault="00F1486B">
      <w:pPr>
        <w:keepNext/>
        <w:rPr>
          <w:noProof/>
        </w:rPr>
      </w:pPr>
    </w:p>
    <w:p w14:paraId="5FDF8685" w14:textId="77777777" w:rsidR="00F1486B" w:rsidRPr="00075E79" w:rsidRDefault="00F1486B">
      <w:pPr>
        <w:rPr>
          <w:noProof/>
        </w:rPr>
      </w:pPr>
    </w:p>
    <w:p w14:paraId="1D387C0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8.</w:t>
      </w:r>
      <w:r w:rsidRPr="00075E79">
        <w:rPr>
          <w:b/>
          <w:noProof/>
        </w:rPr>
        <w:tab/>
        <w:t>DATE DE PÉREMPTION</w:t>
      </w:r>
    </w:p>
    <w:p w14:paraId="1AF9E41E" w14:textId="77777777" w:rsidR="00F1486B" w:rsidRPr="00075E79" w:rsidRDefault="00F1486B">
      <w:pPr>
        <w:keepNext/>
        <w:rPr>
          <w:noProof/>
        </w:rPr>
      </w:pPr>
    </w:p>
    <w:p w14:paraId="7FB11DC0" w14:textId="77777777" w:rsidR="00F1486B" w:rsidRPr="00075E79" w:rsidRDefault="00EF7729">
      <w:pPr>
        <w:rPr>
          <w:noProof/>
        </w:rPr>
      </w:pPr>
      <w:r w:rsidRPr="00075E79">
        <w:rPr>
          <w:noProof/>
        </w:rPr>
        <w:t>EXP</w:t>
      </w:r>
    </w:p>
    <w:p w14:paraId="48CF3A32" w14:textId="77777777" w:rsidR="00F1486B" w:rsidRPr="00075E79" w:rsidRDefault="00F1486B">
      <w:pPr>
        <w:rPr>
          <w:noProof/>
        </w:rPr>
      </w:pPr>
    </w:p>
    <w:p w14:paraId="50F87C49" w14:textId="77777777" w:rsidR="00F1486B" w:rsidRPr="00075E79" w:rsidRDefault="00F1486B">
      <w:pPr>
        <w:rPr>
          <w:noProof/>
        </w:rPr>
      </w:pPr>
    </w:p>
    <w:p w14:paraId="67C4DA7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9.</w:t>
      </w:r>
      <w:r w:rsidRPr="00075E79">
        <w:rPr>
          <w:b/>
          <w:noProof/>
        </w:rPr>
        <w:tab/>
        <w:t>PRÉCAUTIONS PARTICULIÈRES DE CONSERVATION</w:t>
      </w:r>
    </w:p>
    <w:p w14:paraId="05FE71FC" w14:textId="77777777" w:rsidR="00F1486B" w:rsidRPr="00075E79" w:rsidRDefault="00F1486B">
      <w:pPr>
        <w:keepNext/>
        <w:rPr>
          <w:noProof/>
        </w:rPr>
      </w:pPr>
    </w:p>
    <w:p w14:paraId="0D678719" w14:textId="77777777" w:rsidR="00F1486B" w:rsidRPr="00075E79" w:rsidRDefault="00F1486B">
      <w:pPr>
        <w:rPr>
          <w:noProof/>
        </w:rPr>
      </w:pPr>
    </w:p>
    <w:p w14:paraId="57B6868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lastRenderedPageBreak/>
        <w:t>10.</w:t>
      </w:r>
      <w:r w:rsidRPr="00075E79">
        <w:rPr>
          <w:b/>
          <w:noProof/>
        </w:rPr>
        <w:tab/>
        <w:t>PRÉCAUTIONS PARTICULIÈRES D’ÉLIMINATION DES MÉDICAMENTS NON UTILISÉS OU DES DÉCHETS PROVENANT DE CES MÉDICAMENTS S’IL Y A LIEU</w:t>
      </w:r>
    </w:p>
    <w:p w14:paraId="1054991B" w14:textId="77777777" w:rsidR="00F1486B" w:rsidRPr="00075E79" w:rsidRDefault="00F1486B">
      <w:pPr>
        <w:keepNext/>
        <w:rPr>
          <w:noProof/>
        </w:rPr>
      </w:pPr>
    </w:p>
    <w:p w14:paraId="18825809" w14:textId="77777777" w:rsidR="00F1486B" w:rsidRPr="00075E79" w:rsidRDefault="00EF7729">
      <w:pPr>
        <w:rPr>
          <w:noProof/>
        </w:rPr>
      </w:pPr>
      <w:r w:rsidRPr="00075E79">
        <w:rPr>
          <w:noProof/>
        </w:rPr>
        <w:t>Jeter tout contenu inutilisé de façon appropriée conformément à la réglementation en vigueur.</w:t>
      </w:r>
    </w:p>
    <w:p w14:paraId="5B77FFB9" w14:textId="77777777" w:rsidR="00F1486B" w:rsidRPr="00075E79" w:rsidRDefault="00F1486B">
      <w:pPr>
        <w:rPr>
          <w:noProof/>
        </w:rPr>
      </w:pPr>
    </w:p>
    <w:p w14:paraId="259A4DBA" w14:textId="77777777" w:rsidR="00F1486B" w:rsidRPr="00075E79" w:rsidRDefault="00F1486B">
      <w:pPr>
        <w:rPr>
          <w:noProof/>
        </w:rPr>
      </w:pPr>
    </w:p>
    <w:p w14:paraId="2BA4932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11.</w:t>
      </w:r>
      <w:r w:rsidRPr="00075E79">
        <w:rPr>
          <w:b/>
          <w:noProof/>
        </w:rPr>
        <w:tab/>
        <w:t>NOM ET ADRESSE DU TITULAIRE DE L’AUTORISATION DE MISE SUR LE MARCHÉ</w:t>
      </w:r>
    </w:p>
    <w:p w14:paraId="63AE8DBE" w14:textId="77777777" w:rsidR="00F1486B" w:rsidRPr="00075E79" w:rsidRDefault="00F1486B">
      <w:pPr>
        <w:keepNext/>
        <w:rPr>
          <w:noProof/>
        </w:rPr>
      </w:pPr>
    </w:p>
    <w:p w14:paraId="3A80A9E9" w14:textId="77777777" w:rsidR="00F1486B" w:rsidRPr="00A54519" w:rsidRDefault="00EF7729">
      <w:pPr>
        <w:rPr>
          <w:noProof/>
          <w:lang w:val="en-US"/>
        </w:rPr>
      </w:pPr>
      <w:r w:rsidRPr="001853C5">
        <w:rPr>
          <w:noProof/>
          <w:lang w:val="en-US"/>
        </w:rPr>
        <w:t>Janssen-Cilag International NV</w:t>
      </w:r>
    </w:p>
    <w:p w14:paraId="75031B18" w14:textId="77777777" w:rsidR="00F1486B" w:rsidRPr="001853C5" w:rsidRDefault="00EF7729">
      <w:pPr>
        <w:rPr>
          <w:noProof/>
          <w:lang w:val="en-US"/>
        </w:rPr>
      </w:pPr>
      <w:r w:rsidRPr="001853C5">
        <w:rPr>
          <w:noProof/>
          <w:lang w:val="en-US"/>
        </w:rPr>
        <w:t>Turnhoutseweg 30</w:t>
      </w:r>
    </w:p>
    <w:p w14:paraId="1333648D" w14:textId="77777777" w:rsidR="00F1486B" w:rsidRPr="00075E79" w:rsidRDefault="00EF7729">
      <w:pPr>
        <w:rPr>
          <w:noProof/>
        </w:rPr>
      </w:pPr>
      <w:r w:rsidRPr="00075E79">
        <w:rPr>
          <w:noProof/>
        </w:rPr>
        <w:t>B-2340 Beerse</w:t>
      </w:r>
    </w:p>
    <w:p w14:paraId="35A54060" w14:textId="77777777" w:rsidR="00F1486B" w:rsidRPr="00075E79" w:rsidRDefault="00EF7729">
      <w:pPr>
        <w:rPr>
          <w:noProof/>
        </w:rPr>
      </w:pPr>
      <w:r w:rsidRPr="00075E79">
        <w:rPr>
          <w:noProof/>
        </w:rPr>
        <w:t>Belgique</w:t>
      </w:r>
    </w:p>
    <w:p w14:paraId="1FA383D6" w14:textId="77777777" w:rsidR="00F1486B" w:rsidRPr="00075E79" w:rsidRDefault="00F1486B">
      <w:pPr>
        <w:rPr>
          <w:noProof/>
        </w:rPr>
      </w:pPr>
    </w:p>
    <w:p w14:paraId="5F055DDD" w14:textId="77777777" w:rsidR="00F1486B" w:rsidRPr="00075E79" w:rsidRDefault="00F1486B">
      <w:pPr>
        <w:rPr>
          <w:noProof/>
        </w:rPr>
      </w:pPr>
    </w:p>
    <w:p w14:paraId="6BEEDF2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12.</w:t>
      </w:r>
      <w:r w:rsidRPr="00075E79">
        <w:rPr>
          <w:b/>
          <w:noProof/>
        </w:rPr>
        <w:tab/>
        <w:t>NUMÉROS D’AUTORISATION DE MISE SUR LE MARCHÉ</w:t>
      </w:r>
    </w:p>
    <w:p w14:paraId="45F46670" w14:textId="77777777" w:rsidR="00F1486B" w:rsidRPr="00075E79" w:rsidRDefault="00F1486B">
      <w:pPr>
        <w:keepNext/>
        <w:rPr>
          <w:noProof/>
        </w:rPr>
      </w:pPr>
    </w:p>
    <w:p w14:paraId="4C0AAD3B" w14:textId="77777777" w:rsidR="00F1486B" w:rsidRPr="00075E79" w:rsidRDefault="00EF7729">
      <w:pPr>
        <w:rPr>
          <w:noProof/>
          <w:highlight w:val="lightGray"/>
        </w:rPr>
      </w:pPr>
      <w:r w:rsidRPr="00075E79">
        <w:rPr>
          <w:noProof/>
        </w:rPr>
        <w:t>EU/1/14/945/011 </w:t>
      </w:r>
      <w:r w:rsidRPr="00075E79">
        <w:rPr>
          <w:noProof/>
          <w:highlight w:val="lightGray"/>
        </w:rPr>
        <w:t>(28 comprimés)</w:t>
      </w:r>
    </w:p>
    <w:p w14:paraId="50A48268" w14:textId="77777777" w:rsidR="00F1486B" w:rsidRPr="00075E79" w:rsidRDefault="00EF7729">
      <w:pPr>
        <w:rPr>
          <w:noProof/>
          <w:highlight w:val="lightGray"/>
        </w:rPr>
      </w:pPr>
      <w:r w:rsidRPr="00075E79">
        <w:rPr>
          <w:noProof/>
          <w:highlight w:val="lightGray"/>
        </w:rPr>
        <w:t>EU/1/14/945/005 (30 comprimés)</w:t>
      </w:r>
    </w:p>
    <w:p w14:paraId="522B9EAE" w14:textId="77777777" w:rsidR="00F1486B" w:rsidRPr="00075E79" w:rsidRDefault="00F1486B">
      <w:pPr>
        <w:rPr>
          <w:noProof/>
        </w:rPr>
      </w:pPr>
    </w:p>
    <w:p w14:paraId="6E735D50" w14:textId="77777777" w:rsidR="00F1486B" w:rsidRPr="00075E79" w:rsidRDefault="00F1486B">
      <w:pPr>
        <w:rPr>
          <w:noProof/>
        </w:rPr>
      </w:pPr>
    </w:p>
    <w:p w14:paraId="5ACFB9A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13.</w:t>
      </w:r>
      <w:r w:rsidRPr="00075E79">
        <w:rPr>
          <w:b/>
          <w:noProof/>
        </w:rPr>
        <w:tab/>
        <w:t>NUMÉRO DU LOT</w:t>
      </w:r>
    </w:p>
    <w:p w14:paraId="6E13062D" w14:textId="77777777" w:rsidR="00F1486B" w:rsidRPr="00075E79" w:rsidRDefault="00F1486B">
      <w:pPr>
        <w:keepNext/>
        <w:rPr>
          <w:noProof/>
        </w:rPr>
      </w:pPr>
    </w:p>
    <w:p w14:paraId="6AE0CE80" w14:textId="77777777" w:rsidR="00F1486B" w:rsidRPr="00075E79" w:rsidRDefault="00EF7729">
      <w:pPr>
        <w:rPr>
          <w:noProof/>
        </w:rPr>
      </w:pPr>
      <w:r w:rsidRPr="00075E79">
        <w:rPr>
          <w:noProof/>
        </w:rPr>
        <w:t>Lot</w:t>
      </w:r>
    </w:p>
    <w:p w14:paraId="4D5F02E7" w14:textId="77777777" w:rsidR="00F1486B" w:rsidRPr="00075E79" w:rsidRDefault="00F1486B">
      <w:pPr>
        <w:rPr>
          <w:noProof/>
        </w:rPr>
      </w:pPr>
    </w:p>
    <w:p w14:paraId="50FF423E" w14:textId="77777777" w:rsidR="00F1486B" w:rsidRPr="00075E79" w:rsidRDefault="00F1486B">
      <w:pPr>
        <w:rPr>
          <w:noProof/>
        </w:rPr>
      </w:pPr>
    </w:p>
    <w:p w14:paraId="6B9D14B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14.</w:t>
      </w:r>
      <w:r w:rsidRPr="00075E79">
        <w:rPr>
          <w:b/>
          <w:noProof/>
        </w:rPr>
        <w:tab/>
        <w:t>CONDITIONS DE PRESCRIPTION ET DE DÉLIVRANCE</w:t>
      </w:r>
    </w:p>
    <w:p w14:paraId="042FD825" w14:textId="77777777" w:rsidR="00F1486B" w:rsidRPr="00075E79" w:rsidRDefault="00F1486B">
      <w:pPr>
        <w:keepNext/>
        <w:rPr>
          <w:noProof/>
        </w:rPr>
      </w:pPr>
    </w:p>
    <w:p w14:paraId="3A83B113" w14:textId="77777777" w:rsidR="00F1486B" w:rsidRPr="00075E79" w:rsidRDefault="00F1486B">
      <w:pPr>
        <w:rPr>
          <w:noProof/>
        </w:rPr>
      </w:pPr>
    </w:p>
    <w:p w14:paraId="692CF12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15.</w:t>
      </w:r>
      <w:r w:rsidRPr="00075E79">
        <w:rPr>
          <w:b/>
          <w:noProof/>
        </w:rPr>
        <w:tab/>
        <w:t>INDICATIONS D’UTILISATION</w:t>
      </w:r>
    </w:p>
    <w:p w14:paraId="7C2B66E9" w14:textId="77777777" w:rsidR="00F1486B" w:rsidRPr="00075E79" w:rsidRDefault="00F1486B">
      <w:pPr>
        <w:keepNext/>
        <w:rPr>
          <w:noProof/>
        </w:rPr>
      </w:pPr>
    </w:p>
    <w:p w14:paraId="2817F660" w14:textId="77777777" w:rsidR="00F1486B" w:rsidRPr="00075E79" w:rsidRDefault="00F1486B">
      <w:pPr>
        <w:rPr>
          <w:noProof/>
        </w:rPr>
      </w:pPr>
    </w:p>
    <w:p w14:paraId="3A5392E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16.</w:t>
      </w:r>
      <w:r w:rsidRPr="00075E79">
        <w:rPr>
          <w:b/>
          <w:noProof/>
        </w:rPr>
        <w:tab/>
        <w:t>INFORMATIONS EN BRAILLE</w:t>
      </w:r>
    </w:p>
    <w:p w14:paraId="33383D9A" w14:textId="77777777" w:rsidR="00F1486B" w:rsidRPr="00075E79" w:rsidRDefault="00F1486B">
      <w:pPr>
        <w:keepNext/>
        <w:rPr>
          <w:noProof/>
        </w:rPr>
      </w:pPr>
    </w:p>
    <w:p w14:paraId="0FA01CEF" w14:textId="77777777" w:rsidR="00F1486B" w:rsidRPr="00075E79" w:rsidRDefault="00EF7729">
      <w:pPr>
        <w:rPr>
          <w:noProof/>
        </w:rPr>
      </w:pPr>
      <w:r w:rsidRPr="00075E79">
        <w:rPr>
          <w:noProof/>
        </w:rPr>
        <w:t>Imbruvica 420 mg</w:t>
      </w:r>
    </w:p>
    <w:p w14:paraId="0C82A417" w14:textId="77777777" w:rsidR="00F1486B" w:rsidRPr="00075E79" w:rsidRDefault="00F1486B">
      <w:pPr>
        <w:rPr>
          <w:noProof/>
        </w:rPr>
      </w:pPr>
    </w:p>
    <w:p w14:paraId="0ADDC0BA" w14:textId="77777777" w:rsidR="00F1486B" w:rsidRPr="00075E79" w:rsidRDefault="00F1486B">
      <w:pPr>
        <w:rPr>
          <w:noProof/>
        </w:rPr>
      </w:pPr>
    </w:p>
    <w:p w14:paraId="7837662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17.</w:t>
      </w:r>
      <w:r w:rsidRPr="00075E79">
        <w:rPr>
          <w:b/>
          <w:noProof/>
        </w:rPr>
        <w:tab/>
        <w:t>IDENTIFIANT UNIQUE - CODE-BARRES 2D</w:t>
      </w:r>
    </w:p>
    <w:p w14:paraId="0056C40F" w14:textId="77777777" w:rsidR="00F1486B" w:rsidRPr="00075E79" w:rsidRDefault="00F1486B">
      <w:pPr>
        <w:keepNext/>
        <w:tabs>
          <w:tab w:val="clear" w:pos="567"/>
          <w:tab w:val="left" w:pos="708"/>
        </w:tabs>
        <w:rPr>
          <w:noProof/>
        </w:rPr>
      </w:pPr>
    </w:p>
    <w:p w14:paraId="1BAC177E" w14:textId="77777777" w:rsidR="00F1486B" w:rsidRPr="00075E79" w:rsidRDefault="00EF7729">
      <w:pPr>
        <w:rPr>
          <w:noProof/>
        </w:rPr>
      </w:pPr>
      <w:r w:rsidRPr="00075E79">
        <w:rPr>
          <w:noProof/>
          <w:highlight w:val="lightGray"/>
        </w:rPr>
        <w:t>code-barres 2D portant l’identifiant unique inclus.</w:t>
      </w:r>
    </w:p>
    <w:p w14:paraId="340DFE6A" w14:textId="77777777" w:rsidR="00F1486B" w:rsidRPr="00075E79" w:rsidRDefault="00F1486B">
      <w:pPr>
        <w:rPr>
          <w:noProof/>
        </w:rPr>
      </w:pPr>
    </w:p>
    <w:p w14:paraId="17E5EEDE" w14:textId="77777777" w:rsidR="00F1486B" w:rsidRPr="00075E79" w:rsidRDefault="00F1486B">
      <w:pPr>
        <w:tabs>
          <w:tab w:val="clear" w:pos="567"/>
          <w:tab w:val="left" w:pos="708"/>
        </w:tabs>
        <w:rPr>
          <w:noProof/>
        </w:rPr>
      </w:pPr>
    </w:p>
    <w:p w14:paraId="6B0983A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18.</w:t>
      </w:r>
      <w:r w:rsidRPr="00075E79">
        <w:rPr>
          <w:b/>
          <w:noProof/>
        </w:rPr>
        <w:tab/>
        <w:t>IDENTIFIANT UNIQUE - DONNÉES LISIBLES PAR LES HUMAINS</w:t>
      </w:r>
    </w:p>
    <w:p w14:paraId="670B8E2E" w14:textId="77777777" w:rsidR="00F1486B" w:rsidRPr="00075E79" w:rsidRDefault="00F1486B">
      <w:pPr>
        <w:keepNext/>
        <w:tabs>
          <w:tab w:val="clear" w:pos="567"/>
          <w:tab w:val="left" w:pos="708"/>
        </w:tabs>
        <w:rPr>
          <w:noProof/>
        </w:rPr>
      </w:pPr>
    </w:p>
    <w:p w14:paraId="415A5AB2" w14:textId="77777777" w:rsidR="00F1486B" w:rsidRPr="00075E79" w:rsidRDefault="00EF7729">
      <w:pPr>
        <w:rPr>
          <w:noProof/>
        </w:rPr>
      </w:pPr>
      <w:r w:rsidRPr="00075E79">
        <w:rPr>
          <w:noProof/>
        </w:rPr>
        <w:t>PC:</w:t>
      </w:r>
    </w:p>
    <w:p w14:paraId="42562C4A" w14:textId="77777777" w:rsidR="00F1486B" w:rsidRPr="00075E79" w:rsidRDefault="00EF7729">
      <w:pPr>
        <w:rPr>
          <w:noProof/>
        </w:rPr>
      </w:pPr>
      <w:r w:rsidRPr="00075E79">
        <w:rPr>
          <w:noProof/>
        </w:rPr>
        <w:t>SN:</w:t>
      </w:r>
    </w:p>
    <w:p w14:paraId="7EEDF39D" w14:textId="77777777" w:rsidR="00F1486B" w:rsidRPr="00075E79" w:rsidRDefault="00EF7729">
      <w:pPr>
        <w:rPr>
          <w:noProof/>
        </w:rPr>
      </w:pPr>
      <w:r w:rsidRPr="00075E79">
        <w:rPr>
          <w:noProof/>
        </w:rPr>
        <w:t>NN:</w:t>
      </w:r>
    </w:p>
    <w:p w14:paraId="09A7BAFC" w14:textId="77777777" w:rsidR="00F1486B" w:rsidRPr="00075E79" w:rsidRDefault="00F1486B">
      <w:pPr>
        <w:rPr>
          <w:noProof/>
        </w:rPr>
      </w:pPr>
    </w:p>
    <w:p w14:paraId="02BD0D39"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 CONDITIONNEMENT PRIMAIRE</w:t>
      </w:r>
    </w:p>
    <w:p w14:paraId="29B0F59C"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04CB3A78"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ÉTUI COMPRIMÉ 420 MG (28 jours)</w:t>
      </w:r>
    </w:p>
    <w:p w14:paraId="038EBB14" w14:textId="77777777" w:rsidR="00F1486B" w:rsidRPr="00075E79" w:rsidRDefault="00F1486B">
      <w:pPr>
        <w:keepNext/>
        <w:rPr>
          <w:noProof/>
        </w:rPr>
      </w:pPr>
    </w:p>
    <w:p w14:paraId="15ABAB8F" w14:textId="77777777" w:rsidR="00F1486B" w:rsidRPr="00075E79" w:rsidRDefault="00F1486B">
      <w:pPr>
        <w:keepNext/>
        <w:rPr>
          <w:noProof/>
        </w:rPr>
      </w:pPr>
    </w:p>
    <w:p w14:paraId="75E156C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w:t>
      </w:r>
      <w:r w:rsidRPr="00075E79">
        <w:rPr>
          <w:b/>
          <w:bCs/>
          <w:noProof/>
        </w:rPr>
        <w:tab/>
        <w:t>DÉNOMINATION DU MÉDICAMENT</w:t>
      </w:r>
    </w:p>
    <w:p w14:paraId="60CA00BB" w14:textId="77777777" w:rsidR="00F1486B" w:rsidRPr="00075E79" w:rsidRDefault="00F1486B">
      <w:pPr>
        <w:keepNext/>
        <w:rPr>
          <w:noProof/>
        </w:rPr>
      </w:pPr>
    </w:p>
    <w:p w14:paraId="408ADEE0" w14:textId="77777777" w:rsidR="00F1486B" w:rsidRPr="00075E79" w:rsidRDefault="00EF7729">
      <w:pPr>
        <w:rPr>
          <w:noProof/>
        </w:rPr>
      </w:pPr>
      <w:r w:rsidRPr="00075E79">
        <w:rPr>
          <w:noProof/>
        </w:rPr>
        <w:t>IMBRUVICA 420 mg comprimés pelliculés</w:t>
      </w:r>
    </w:p>
    <w:p w14:paraId="2A950228" w14:textId="77777777" w:rsidR="00F1486B" w:rsidRPr="00075E79" w:rsidRDefault="00EF7729">
      <w:pPr>
        <w:rPr>
          <w:noProof/>
        </w:rPr>
      </w:pPr>
      <w:r w:rsidRPr="00075E79">
        <w:rPr>
          <w:noProof/>
        </w:rPr>
        <w:t>ibrutinib</w:t>
      </w:r>
    </w:p>
    <w:p w14:paraId="318076A6" w14:textId="77777777" w:rsidR="00F1486B" w:rsidRPr="00075E79" w:rsidRDefault="00F1486B">
      <w:pPr>
        <w:rPr>
          <w:noProof/>
        </w:rPr>
      </w:pPr>
    </w:p>
    <w:p w14:paraId="28548809" w14:textId="77777777" w:rsidR="00F1486B" w:rsidRPr="00075E79" w:rsidRDefault="00F1486B">
      <w:pPr>
        <w:rPr>
          <w:noProof/>
        </w:rPr>
      </w:pPr>
    </w:p>
    <w:p w14:paraId="4DF390E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2.</w:t>
      </w:r>
      <w:r w:rsidRPr="00075E79">
        <w:rPr>
          <w:b/>
          <w:noProof/>
        </w:rPr>
        <w:tab/>
        <w:t>COMPOSITION EN SUBSTANCE(S) ACTIVE(S)</w:t>
      </w:r>
    </w:p>
    <w:p w14:paraId="140B646F" w14:textId="77777777" w:rsidR="00F1486B" w:rsidRPr="00075E79" w:rsidRDefault="00F1486B">
      <w:pPr>
        <w:keepNext/>
        <w:rPr>
          <w:noProof/>
        </w:rPr>
      </w:pPr>
    </w:p>
    <w:p w14:paraId="1418C0BB" w14:textId="77777777" w:rsidR="00F1486B" w:rsidRPr="00075E79" w:rsidRDefault="00EF7729">
      <w:pPr>
        <w:rPr>
          <w:noProof/>
        </w:rPr>
      </w:pPr>
      <w:r w:rsidRPr="00075E79">
        <w:rPr>
          <w:noProof/>
        </w:rPr>
        <w:t>Chaque comprimé pelliculé contient 420 mg d’ibrutinib.</w:t>
      </w:r>
    </w:p>
    <w:p w14:paraId="14A68793" w14:textId="77777777" w:rsidR="00F1486B" w:rsidRPr="00075E79" w:rsidRDefault="00F1486B">
      <w:pPr>
        <w:rPr>
          <w:noProof/>
        </w:rPr>
      </w:pPr>
    </w:p>
    <w:p w14:paraId="53ABCA5F" w14:textId="77777777" w:rsidR="00F1486B" w:rsidRPr="00075E79" w:rsidRDefault="00F1486B">
      <w:pPr>
        <w:rPr>
          <w:noProof/>
        </w:rPr>
      </w:pPr>
    </w:p>
    <w:p w14:paraId="007F92A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3.</w:t>
      </w:r>
      <w:r w:rsidRPr="00075E79">
        <w:rPr>
          <w:b/>
          <w:bCs/>
          <w:noProof/>
        </w:rPr>
        <w:tab/>
        <w:t>LISTE DES EXCIPIENTS</w:t>
      </w:r>
    </w:p>
    <w:p w14:paraId="3929D8F9" w14:textId="77777777" w:rsidR="00F1486B" w:rsidRPr="00075E79" w:rsidRDefault="00F1486B">
      <w:pPr>
        <w:rPr>
          <w:noProof/>
        </w:rPr>
      </w:pPr>
    </w:p>
    <w:p w14:paraId="1575AD2A" w14:textId="77777777" w:rsidR="00F1486B" w:rsidRPr="00075E79" w:rsidRDefault="00EF7729">
      <w:pPr>
        <w:tabs>
          <w:tab w:val="left" w:pos="2160"/>
        </w:tabs>
        <w:rPr>
          <w:noProof/>
        </w:rPr>
      </w:pPr>
      <w:r w:rsidRPr="00075E79">
        <w:rPr>
          <w:noProof/>
        </w:rPr>
        <w:t>Contient du lactose.</w:t>
      </w:r>
    </w:p>
    <w:p w14:paraId="5E80E7FE" w14:textId="77777777" w:rsidR="00F1486B" w:rsidRPr="00075E79" w:rsidRDefault="00EF7729">
      <w:pPr>
        <w:rPr>
          <w:noProof/>
        </w:rPr>
      </w:pPr>
      <w:r w:rsidRPr="00075E79">
        <w:rPr>
          <w:noProof/>
        </w:rPr>
        <w:t>Voir la notice pour plus d’information.</w:t>
      </w:r>
    </w:p>
    <w:p w14:paraId="1250DCE8" w14:textId="77777777" w:rsidR="00F1486B" w:rsidRPr="00075E79" w:rsidRDefault="00F1486B">
      <w:pPr>
        <w:rPr>
          <w:noProof/>
        </w:rPr>
      </w:pPr>
    </w:p>
    <w:p w14:paraId="43377DC2" w14:textId="77777777" w:rsidR="00F1486B" w:rsidRPr="00075E79" w:rsidRDefault="00F1486B">
      <w:pPr>
        <w:rPr>
          <w:noProof/>
        </w:rPr>
      </w:pPr>
    </w:p>
    <w:p w14:paraId="42E04E4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4.</w:t>
      </w:r>
      <w:r w:rsidRPr="00075E79">
        <w:rPr>
          <w:b/>
          <w:bCs/>
          <w:noProof/>
        </w:rPr>
        <w:tab/>
        <w:t>FORME PHARMACEUTIQUE ET CONTENU</w:t>
      </w:r>
    </w:p>
    <w:p w14:paraId="3227A241" w14:textId="77777777" w:rsidR="00F1486B" w:rsidRPr="00075E79" w:rsidRDefault="00F1486B">
      <w:pPr>
        <w:rPr>
          <w:noProof/>
        </w:rPr>
      </w:pPr>
    </w:p>
    <w:p w14:paraId="358874C0" w14:textId="77777777" w:rsidR="00F1486B" w:rsidRPr="00075E79" w:rsidRDefault="00EF7729">
      <w:pPr>
        <w:rPr>
          <w:noProof/>
        </w:rPr>
      </w:pPr>
      <w:r w:rsidRPr="00075E79">
        <w:rPr>
          <w:noProof/>
        </w:rPr>
        <w:t>14 comprimés pelliculés</w:t>
      </w:r>
    </w:p>
    <w:p w14:paraId="4EF3BB1F" w14:textId="77777777" w:rsidR="00F1486B" w:rsidRPr="00075E79" w:rsidRDefault="00F1486B">
      <w:pPr>
        <w:rPr>
          <w:noProof/>
        </w:rPr>
      </w:pPr>
    </w:p>
    <w:p w14:paraId="775E7823" w14:textId="77777777" w:rsidR="00F1486B" w:rsidRPr="00075E79" w:rsidRDefault="00F1486B">
      <w:pPr>
        <w:rPr>
          <w:noProof/>
        </w:rPr>
      </w:pPr>
    </w:p>
    <w:p w14:paraId="7E33DBC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5.</w:t>
      </w:r>
      <w:r w:rsidRPr="00075E79">
        <w:rPr>
          <w:b/>
          <w:bCs/>
          <w:noProof/>
        </w:rPr>
        <w:tab/>
        <w:t>MODE ET VOIE(S) D’ADMINISTRATION</w:t>
      </w:r>
    </w:p>
    <w:p w14:paraId="26839EA3" w14:textId="77777777" w:rsidR="00F1486B" w:rsidRPr="00075E79" w:rsidRDefault="00F1486B">
      <w:pPr>
        <w:keepNext/>
        <w:rPr>
          <w:noProof/>
        </w:rPr>
      </w:pPr>
    </w:p>
    <w:p w14:paraId="2269AD5B" w14:textId="77777777" w:rsidR="00F1486B" w:rsidRPr="00075E79" w:rsidRDefault="00EF7729">
      <w:pPr>
        <w:rPr>
          <w:noProof/>
        </w:rPr>
      </w:pPr>
      <w:r w:rsidRPr="00075E79">
        <w:rPr>
          <w:noProof/>
        </w:rPr>
        <w:t>Lire la notice avant utilisation.</w:t>
      </w:r>
    </w:p>
    <w:p w14:paraId="4B2C433D" w14:textId="77777777" w:rsidR="00F1486B" w:rsidRPr="00075E79" w:rsidRDefault="00F1486B">
      <w:pPr>
        <w:rPr>
          <w:noProof/>
        </w:rPr>
      </w:pPr>
    </w:p>
    <w:p w14:paraId="7C1C6A6D" w14:textId="77777777" w:rsidR="00F1486B" w:rsidRPr="00075E79" w:rsidRDefault="00EF7729">
      <w:pPr>
        <w:rPr>
          <w:noProof/>
        </w:rPr>
      </w:pPr>
      <w:r w:rsidRPr="00075E79">
        <w:rPr>
          <w:noProof/>
        </w:rPr>
        <w:t>Lundi</w:t>
      </w:r>
    </w:p>
    <w:p w14:paraId="692BCDAF" w14:textId="77777777" w:rsidR="00F1486B" w:rsidRPr="00075E79" w:rsidRDefault="00EF7729">
      <w:pPr>
        <w:rPr>
          <w:noProof/>
        </w:rPr>
      </w:pPr>
      <w:r w:rsidRPr="00075E79">
        <w:rPr>
          <w:noProof/>
        </w:rPr>
        <w:t>Mardi</w:t>
      </w:r>
    </w:p>
    <w:p w14:paraId="507E969A" w14:textId="77777777" w:rsidR="00F1486B" w:rsidRPr="00075E79" w:rsidRDefault="00EF7729">
      <w:pPr>
        <w:rPr>
          <w:noProof/>
        </w:rPr>
      </w:pPr>
      <w:r w:rsidRPr="00075E79">
        <w:rPr>
          <w:noProof/>
        </w:rPr>
        <w:t>Mercredi</w:t>
      </w:r>
    </w:p>
    <w:p w14:paraId="23647E98" w14:textId="77777777" w:rsidR="00F1486B" w:rsidRPr="00075E79" w:rsidRDefault="00EF7729">
      <w:pPr>
        <w:rPr>
          <w:noProof/>
        </w:rPr>
      </w:pPr>
      <w:r w:rsidRPr="00075E79">
        <w:rPr>
          <w:noProof/>
        </w:rPr>
        <w:t>Jeudi</w:t>
      </w:r>
    </w:p>
    <w:p w14:paraId="61594F3B" w14:textId="77777777" w:rsidR="00F1486B" w:rsidRPr="00075E79" w:rsidRDefault="00EF7729">
      <w:pPr>
        <w:rPr>
          <w:noProof/>
        </w:rPr>
      </w:pPr>
      <w:r w:rsidRPr="00075E79">
        <w:rPr>
          <w:noProof/>
        </w:rPr>
        <w:t>Vendredi</w:t>
      </w:r>
    </w:p>
    <w:p w14:paraId="3A41653F" w14:textId="77777777" w:rsidR="00F1486B" w:rsidRPr="00075E79" w:rsidRDefault="00EF7729">
      <w:pPr>
        <w:rPr>
          <w:noProof/>
        </w:rPr>
      </w:pPr>
      <w:r w:rsidRPr="00075E79">
        <w:rPr>
          <w:noProof/>
        </w:rPr>
        <w:t>Samedi</w:t>
      </w:r>
    </w:p>
    <w:p w14:paraId="79D6016B" w14:textId="77777777" w:rsidR="00F1486B" w:rsidRPr="00075E79" w:rsidRDefault="00EF7729">
      <w:pPr>
        <w:rPr>
          <w:noProof/>
        </w:rPr>
      </w:pPr>
      <w:r w:rsidRPr="00075E79">
        <w:rPr>
          <w:noProof/>
        </w:rPr>
        <w:t>Dimanche</w:t>
      </w:r>
    </w:p>
    <w:p w14:paraId="2201566A" w14:textId="77777777" w:rsidR="00F1486B" w:rsidRPr="00075E79" w:rsidRDefault="00F1486B">
      <w:pPr>
        <w:rPr>
          <w:noProof/>
        </w:rPr>
      </w:pPr>
    </w:p>
    <w:p w14:paraId="285CF3C1" w14:textId="77777777" w:rsidR="00F1486B" w:rsidRPr="00075E79" w:rsidRDefault="00EF7729">
      <w:pPr>
        <w:rPr>
          <w:noProof/>
        </w:rPr>
      </w:pPr>
      <w:r w:rsidRPr="00075E79">
        <w:rPr>
          <w:noProof/>
        </w:rPr>
        <w:t>Voie orale</w:t>
      </w:r>
    </w:p>
    <w:p w14:paraId="11000563" w14:textId="77777777" w:rsidR="00F1486B" w:rsidRPr="00075E79" w:rsidRDefault="00F1486B">
      <w:pPr>
        <w:rPr>
          <w:noProof/>
        </w:rPr>
      </w:pPr>
    </w:p>
    <w:p w14:paraId="48DB6B60" w14:textId="77777777" w:rsidR="00F1486B" w:rsidRPr="00075E79" w:rsidRDefault="00EF7729">
      <w:pPr>
        <w:rPr>
          <w:noProof/>
        </w:rPr>
      </w:pPr>
      <w:r w:rsidRPr="00075E79">
        <w:rPr>
          <w:noProof/>
        </w:rPr>
        <w:t>Ouvrir l’emballage. Pousser le comprimé pour le faire sortir.</w:t>
      </w:r>
    </w:p>
    <w:p w14:paraId="24B3157F" w14:textId="77777777" w:rsidR="00F1486B" w:rsidRPr="00075E79" w:rsidRDefault="00F1486B">
      <w:pPr>
        <w:rPr>
          <w:noProof/>
        </w:rPr>
      </w:pPr>
    </w:p>
    <w:p w14:paraId="054C77E4" w14:textId="77777777" w:rsidR="00F1486B" w:rsidRPr="00075E79" w:rsidRDefault="00F1486B">
      <w:pPr>
        <w:rPr>
          <w:noProof/>
        </w:rPr>
      </w:pPr>
    </w:p>
    <w:p w14:paraId="61A015A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6.</w:t>
      </w:r>
      <w:r w:rsidRPr="00075E79">
        <w:rPr>
          <w:b/>
          <w:bCs/>
          <w:noProof/>
        </w:rPr>
        <w:tab/>
        <w:t>MISE EN GARDE SPÉCIALE INDIQUANT QUE LE MÉDICAMENT DOIT ÊTRE CONSERVÉ HORS DE VUE ET DE PORTÉE DES ENFANTS</w:t>
      </w:r>
    </w:p>
    <w:p w14:paraId="556ABD58" w14:textId="77777777" w:rsidR="00F1486B" w:rsidRPr="00075E79" w:rsidRDefault="00F1486B">
      <w:pPr>
        <w:keepNext/>
        <w:rPr>
          <w:noProof/>
        </w:rPr>
      </w:pPr>
    </w:p>
    <w:p w14:paraId="7AEEBC78" w14:textId="77777777" w:rsidR="00F1486B" w:rsidRPr="00075E79" w:rsidRDefault="00EF7729">
      <w:pPr>
        <w:rPr>
          <w:noProof/>
        </w:rPr>
      </w:pPr>
      <w:r w:rsidRPr="00075E79">
        <w:rPr>
          <w:noProof/>
        </w:rPr>
        <w:t>Tenir hors de la vue et de la portée des enfants.</w:t>
      </w:r>
    </w:p>
    <w:p w14:paraId="33C15030" w14:textId="77777777" w:rsidR="00F1486B" w:rsidRPr="00075E79" w:rsidRDefault="00F1486B">
      <w:pPr>
        <w:rPr>
          <w:noProof/>
        </w:rPr>
      </w:pPr>
    </w:p>
    <w:p w14:paraId="1A2E2060" w14:textId="77777777" w:rsidR="00F1486B" w:rsidRPr="00075E79" w:rsidRDefault="00F1486B">
      <w:pPr>
        <w:rPr>
          <w:noProof/>
        </w:rPr>
      </w:pPr>
    </w:p>
    <w:p w14:paraId="769CBBA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7.</w:t>
      </w:r>
      <w:r w:rsidRPr="00075E79">
        <w:rPr>
          <w:b/>
          <w:bCs/>
          <w:noProof/>
        </w:rPr>
        <w:tab/>
        <w:t>AUTRE(S) MISE(S) EN GARDE SPÉCIALE(S), SI NÉCESSAIRE</w:t>
      </w:r>
    </w:p>
    <w:p w14:paraId="75D8832F" w14:textId="77777777" w:rsidR="00F1486B" w:rsidRPr="00075E79" w:rsidRDefault="00F1486B">
      <w:pPr>
        <w:tabs>
          <w:tab w:val="left" w:pos="749"/>
        </w:tabs>
        <w:rPr>
          <w:noProof/>
        </w:rPr>
      </w:pPr>
    </w:p>
    <w:p w14:paraId="0E2D89DA" w14:textId="77777777" w:rsidR="00F1486B" w:rsidRPr="00075E79" w:rsidRDefault="00F1486B">
      <w:pPr>
        <w:tabs>
          <w:tab w:val="left" w:pos="749"/>
        </w:tabs>
        <w:rPr>
          <w:noProof/>
        </w:rPr>
      </w:pPr>
    </w:p>
    <w:p w14:paraId="040E39B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lastRenderedPageBreak/>
        <w:t>8.</w:t>
      </w:r>
      <w:r w:rsidRPr="00075E79">
        <w:rPr>
          <w:b/>
          <w:bCs/>
          <w:noProof/>
        </w:rPr>
        <w:tab/>
        <w:t>DATE DE PÉREMPTION</w:t>
      </w:r>
    </w:p>
    <w:p w14:paraId="30C86923" w14:textId="77777777" w:rsidR="00F1486B" w:rsidRPr="00075E79" w:rsidRDefault="00F1486B">
      <w:pPr>
        <w:keepNext/>
        <w:rPr>
          <w:noProof/>
        </w:rPr>
      </w:pPr>
    </w:p>
    <w:p w14:paraId="137626C7" w14:textId="77777777" w:rsidR="00F1486B" w:rsidRPr="00075E79" w:rsidRDefault="00EF7729">
      <w:pPr>
        <w:rPr>
          <w:noProof/>
        </w:rPr>
      </w:pPr>
      <w:r w:rsidRPr="00075E79">
        <w:rPr>
          <w:noProof/>
        </w:rPr>
        <w:t>EXP</w:t>
      </w:r>
    </w:p>
    <w:p w14:paraId="36BA6993" w14:textId="77777777" w:rsidR="00F1486B" w:rsidRPr="00075E79" w:rsidRDefault="00F1486B">
      <w:pPr>
        <w:rPr>
          <w:noProof/>
        </w:rPr>
      </w:pPr>
    </w:p>
    <w:p w14:paraId="2870F89B" w14:textId="77777777" w:rsidR="00F1486B" w:rsidRPr="00075E79" w:rsidRDefault="00F1486B">
      <w:pPr>
        <w:rPr>
          <w:noProof/>
        </w:rPr>
      </w:pPr>
    </w:p>
    <w:p w14:paraId="10FE21B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9.</w:t>
      </w:r>
      <w:r w:rsidRPr="00075E79">
        <w:rPr>
          <w:b/>
          <w:bCs/>
          <w:noProof/>
        </w:rPr>
        <w:tab/>
        <w:t>PRÉCAUTIONS PARTICULIÈRES DE CONSERVATION</w:t>
      </w:r>
    </w:p>
    <w:p w14:paraId="0060F175" w14:textId="77777777" w:rsidR="00F1486B" w:rsidRPr="00075E79" w:rsidRDefault="00F1486B">
      <w:pPr>
        <w:keepNext/>
        <w:rPr>
          <w:noProof/>
        </w:rPr>
      </w:pPr>
    </w:p>
    <w:p w14:paraId="221BC5E9" w14:textId="77777777" w:rsidR="00F1486B" w:rsidRPr="00075E79" w:rsidRDefault="00F1486B">
      <w:pPr>
        <w:ind w:left="567" w:hanging="567"/>
        <w:rPr>
          <w:noProof/>
          <w:szCs w:val="22"/>
        </w:rPr>
      </w:pPr>
    </w:p>
    <w:p w14:paraId="1E843C2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10.</w:t>
      </w:r>
      <w:r w:rsidRPr="00075E79">
        <w:rPr>
          <w:b/>
          <w:noProof/>
        </w:rPr>
        <w:tab/>
        <w:t>PRÉCAUTIONS PARTICULIÈRES D’ÉLIMINATION DES MÉDICAMENTS NON UTILISÉS OU DES DÉCHETS PROVENANT DE CES MÉDICAMENTS S’IL Y A LIEU</w:t>
      </w:r>
    </w:p>
    <w:p w14:paraId="5204C1D1" w14:textId="77777777" w:rsidR="00F1486B" w:rsidRPr="00075E79" w:rsidRDefault="00F1486B">
      <w:pPr>
        <w:keepNext/>
        <w:rPr>
          <w:noProof/>
        </w:rPr>
      </w:pPr>
    </w:p>
    <w:p w14:paraId="1B8C4F5C" w14:textId="77777777" w:rsidR="00F1486B" w:rsidRPr="00075E79" w:rsidRDefault="00EF7729">
      <w:pPr>
        <w:rPr>
          <w:noProof/>
        </w:rPr>
      </w:pPr>
      <w:r w:rsidRPr="00075E79">
        <w:rPr>
          <w:noProof/>
        </w:rPr>
        <w:t>Jeter tout contenu inutilisé de façon appropriée conformément à la réglementation en vigueur.</w:t>
      </w:r>
    </w:p>
    <w:p w14:paraId="70CD4D7E" w14:textId="77777777" w:rsidR="00F1486B" w:rsidRPr="00075E79" w:rsidRDefault="00F1486B">
      <w:pPr>
        <w:rPr>
          <w:noProof/>
        </w:rPr>
      </w:pPr>
    </w:p>
    <w:p w14:paraId="0F22C925" w14:textId="77777777" w:rsidR="00F1486B" w:rsidRPr="00075E79" w:rsidRDefault="00F1486B">
      <w:pPr>
        <w:rPr>
          <w:noProof/>
        </w:rPr>
      </w:pPr>
    </w:p>
    <w:p w14:paraId="448B595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11.</w:t>
      </w:r>
      <w:r w:rsidRPr="00075E79">
        <w:rPr>
          <w:b/>
          <w:noProof/>
        </w:rPr>
        <w:tab/>
        <w:t>NOM ET ADRESSE DU TITULAIRE DE L’AUTORISATION DE MISE SUR LE MARCHÉ</w:t>
      </w:r>
    </w:p>
    <w:p w14:paraId="30EF7B0F" w14:textId="77777777" w:rsidR="00F1486B" w:rsidRPr="00075E79" w:rsidRDefault="00F1486B">
      <w:pPr>
        <w:keepNext/>
        <w:rPr>
          <w:noProof/>
        </w:rPr>
      </w:pPr>
    </w:p>
    <w:p w14:paraId="6E50AC1D" w14:textId="77777777" w:rsidR="00F1486B" w:rsidRPr="00A54519" w:rsidRDefault="00EF7729">
      <w:pPr>
        <w:rPr>
          <w:noProof/>
          <w:lang w:val="en-US"/>
        </w:rPr>
      </w:pPr>
      <w:r w:rsidRPr="001853C5">
        <w:rPr>
          <w:noProof/>
          <w:lang w:val="en-US"/>
        </w:rPr>
        <w:t>Janssen-Cilag International NV</w:t>
      </w:r>
    </w:p>
    <w:p w14:paraId="27E7C12F" w14:textId="77777777" w:rsidR="00F1486B" w:rsidRPr="001853C5" w:rsidRDefault="00EF7729">
      <w:pPr>
        <w:rPr>
          <w:noProof/>
          <w:lang w:val="en-US"/>
        </w:rPr>
      </w:pPr>
      <w:r w:rsidRPr="001853C5">
        <w:rPr>
          <w:noProof/>
          <w:lang w:val="en-US"/>
        </w:rPr>
        <w:t>Turnhoutseweg 30</w:t>
      </w:r>
    </w:p>
    <w:p w14:paraId="00EAEA3D" w14:textId="77777777" w:rsidR="00F1486B" w:rsidRPr="00075E79" w:rsidRDefault="00EF7729">
      <w:pPr>
        <w:rPr>
          <w:noProof/>
        </w:rPr>
      </w:pPr>
      <w:r w:rsidRPr="00075E79">
        <w:rPr>
          <w:noProof/>
        </w:rPr>
        <w:t>B-2340 Beerse</w:t>
      </w:r>
    </w:p>
    <w:p w14:paraId="4F28E88C" w14:textId="77777777" w:rsidR="00F1486B" w:rsidRPr="00075E79" w:rsidRDefault="00EF7729">
      <w:pPr>
        <w:rPr>
          <w:noProof/>
        </w:rPr>
      </w:pPr>
      <w:r w:rsidRPr="00075E79">
        <w:rPr>
          <w:noProof/>
        </w:rPr>
        <w:t>Belgique</w:t>
      </w:r>
    </w:p>
    <w:p w14:paraId="6F6E1A26" w14:textId="77777777" w:rsidR="00F1486B" w:rsidRPr="00075E79" w:rsidRDefault="00F1486B">
      <w:pPr>
        <w:rPr>
          <w:noProof/>
        </w:rPr>
      </w:pPr>
    </w:p>
    <w:p w14:paraId="6DEE208F" w14:textId="77777777" w:rsidR="00F1486B" w:rsidRPr="00075E79" w:rsidRDefault="00F1486B">
      <w:pPr>
        <w:rPr>
          <w:noProof/>
        </w:rPr>
      </w:pPr>
    </w:p>
    <w:p w14:paraId="6363F86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12.</w:t>
      </w:r>
      <w:r w:rsidRPr="00075E79">
        <w:rPr>
          <w:b/>
          <w:bCs/>
          <w:noProof/>
        </w:rPr>
        <w:tab/>
        <w:t xml:space="preserve">NUMÉRO(S) D’AUTORISATION DE MISE SUR LE MARCHÉ </w:t>
      </w:r>
    </w:p>
    <w:p w14:paraId="0D3E256C" w14:textId="77777777" w:rsidR="00F1486B" w:rsidRPr="00075E79" w:rsidRDefault="00F1486B">
      <w:pPr>
        <w:keepNext/>
        <w:rPr>
          <w:noProof/>
        </w:rPr>
      </w:pPr>
    </w:p>
    <w:p w14:paraId="242E6013" w14:textId="77777777" w:rsidR="00F1486B" w:rsidRPr="00075E79" w:rsidRDefault="00EF7729">
      <w:pPr>
        <w:rPr>
          <w:noProof/>
        </w:rPr>
      </w:pPr>
      <w:r w:rsidRPr="00075E79">
        <w:rPr>
          <w:noProof/>
        </w:rPr>
        <w:t>EU/1/14/945/011</w:t>
      </w:r>
    </w:p>
    <w:p w14:paraId="22288974" w14:textId="77777777" w:rsidR="00F1486B" w:rsidRPr="00075E79" w:rsidRDefault="00F1486B">
      <w:pPr>
        <w:rPr>
          <w:noProof/>
        </w:rPr>
      </w:pPr>
    </w:p>
    <w:p w14:paraId="082DE4BC" w14:textId="77777777" w:rsidR="00F1486B" w:rsidRPr="00075E79" w:rsidRDefault="00F1486B">
      <w:pPr>
        <w:rPr>
          <w:noProof/>
        </w:rPr>
      </w:pPr>
    </w:p>
    <w:p w14:paraId="63ACBF9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13.</w:t>
      </w:r>
      <w:r w:rsidRPr="00075E79">
        <w:rPr>
          <w:b/>
          <w:bCs/>
          <w:noProof/>
        </w:rPr>
        <w:tab/>
        <w:t>NUMÉRO DU LOT</w:t>
      </w:r>
    </w:p>
    <w:p w14:paraId="753FB02A" w14:textId="77777777" w:rsidR="00F1486B" w:rsidRPr="00075E79" w:rsidRDefault="00F1486B">
      <w:pPr>
        <w:keepNext/>
        <w:rPr>
          <w:noProof/>
        </w:rPr>
      </w:pPr>
    </w:p>
    <w:p w14:paraId="27563C10" w14:textId="77777777" w:rsidR="00F1486B" w:rsidRPr="00075E79" w:rsidRDefault="00EF7729">
      <w:pPr>
        <w:rPr>
          <w:noProof/>
        </w:rPr>
      </w:pPr>
      <w:r w:rsidRPr="00075E79">
        <w:rPr>
          <w:noProof/>
        </w:rPr>
        <w:t>Lot</w:t>
      </w:r>
    </w:p>
    <w:p w14:paraId="324AEE95" w14:textId="77777777" w:rsidR="00F1486B" w:rsidRPr="00075E79" w:rsidRDefault="00F1486B">
      <w:pPr>
        <w:rPr>
          <w:noProof/>
        </w:rPr>
      </w:pPr>
    </w:p>
    <w:p w14:paraId="7FAF8984" w14:textId="77777777" w:rsidR="00F1486B" w:rsidRPr="00075E79" w:rsidRDefault="00F1486B">
      <w:pPr>
        <w:rPr>
          <w:noProof/>
        </w:rPr>
      </w:pPr>
    </w:p>
    <w:p w14:paraId="0C3B806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14.</w:t>
      </w:r>
      <w:r w:rsidRPr="00075E79">
        <w:rPr>
          <w:b/>
          <w:bCs/>
          <w:noProof/>
        </w:rPr>
        <w:tab/>
        <w:t>CONDITIONS DE PRESCRIPTION ET DE DÉLIVRANCE</w:t>
      </w:r>
    </w:p>
    <w:p w14:paraId="61BA5F43" w14:textId="77777777" w:rsidR="00F1486B" w:rsidRPr="00075E79" w:rsidRDefault="00F1486B">
      <w:pPr>
        <w:keepNext/>
        <w:rPr>
          <w:i/>
          <w:noProof/>
          <w:szCs w:val="22"/>
        </w:rPr>
      </w:pPr>
    </w:p>
    <w:p w14:paraId="45E577BD" w14:textId="77777777" w:rsidR="00F1486B" w:rsidRPr="00075E79" w:rsidRDefault="00F1486B">
      <w:pPr>
        <w:rPr>
          <w:i/>
          <w:noProof/>
          <w:szCs w:val="22"/>
        </w:rPr>
      </w:pPr>
    </w:p>
    <w:p w14:paraId="0F2F64C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15.</w:t>
      </w:r>
      <w:r w:rsidRPr="00075E79">
        <w:rPr>
          <w:b/>
          <w:bCs/>
          <w:noProof/>
        </w:rPr>
        <w:tab/>
        <w:t>INDICATIONS D’UTILISATION</w:t>
      </w:r>
    </w:p>
    <w:p w14:paraId="283AEFD4" w14:textId="77777777" w:rsidR="00F1486B" w:rsidRPr="00075E79" w:rsidRDefault="00F1486B">
      <w:pPr>
        <w:keepNext/>
        <w:rPr>
          <w:noProof/>
        </w:rPr>
      </w:pPr>
    </w:p>
    <w:p w14:paraId="780F6C4F" w14:textId="77777777" w:rsidR="00F1486B" w:rsidRPr="00075E79" w:rsidRDefault="00F1486B">
      <w:pPr>
        <w:rPr>
          <w:noProof/>
        </w:rPr>
      </w:pPr>
    </w:p>
    <w:p w14:paraId="02BAF9C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16.</w:t>
      </w:r>
      <w:r w:rsidRPr="00075E79">
        <w:rPr>
          <w:b/>
          <w:bCs/>
          <w:noProof/>
        </w:rPr>
        <w:tab/>
        <w:t>INFORMATIONS EN BRAILLE</w:t>
      </w:r>
    </w:p>
    <w:p w14:paraId="5A0E04EA" w14:textId="77777777" w:rsidR="00F1486B" w:rsidRPr="00075E79" w:rsidRDefault="00F1486B">
      <w:pPr>
        <w:keepNext/>
        <w:rPr>
          <w:noProof/>
        </w:rPr>
      </w:pPr>
    </w:p>
    <w:p w14:paraId="66DF5DE0" w14:textId="77777777" w:rsidR="00F1486B" w:rsidRPr="00075E79" w:rsidRDefault="00EF7729">
      <w:pPr>
        <w:rPr>
          <w:noProof/>
        </w:rPr>
      </w:pPr>
      <w:r w:rsidRPr="00075E79">
        <w:rPr>
          <w:noProof/>
        </w:rPr>
        <w:t>Imbruvica 420 mg</w:t>
      </w:r>
    </w:p>
    <w:p w14:paraId="22213531" w14:textId="77777777" w:rsidR="00F1486B" w:rsidRPr="00075E79" w:rsidRDefault="00F1486B">
      <w:pPr>
        <w:rPr>
          <w:noProof/>
        </w:rPr>
      </w:pPr>
    </w:p>
    <w:p w14:paraId="6F0251F8" w14:textId="77777777" w:rsidR="00F1486B" w:rsidRPr="00075E79" w:rsidRDefault="00F1486B">
      <w:pPr>
        <w:rPr>
          <w:noProof/>
        </w:rPr>
      </w:pPr>
    </w:p>
    <w:p w14:paraId="470F87A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17.</w:t>
      </w:r>
      <w:r w:rsidRPr="00075E79">
        <w:rPr>
          <w:b/>
          <w:bCs/>
          <w:noProof/>
        </w:rPr>
        <w:tab/>
        <w:t>IDENTIFIANT UNIQUE - CODE-BARRES 2D</w:t>
      </w:r>
    </w:p>
    <w:p w14:paraId="39D34B76" w14:textId="77777777" w:rsidR="00F1486B" w:rsidRPr="00075E79" w:rsidRDefault="00F1486B">
      <w:pPr>
        <w:keepNext/>
        <w:tabs>
          <w:tab w:val="clear" w:pos="567"/>
        </w:tabs>
        <w:rPr>
          <w:noProof/>
        </w:rPr>
      </w:pPr>
    </w:p>
    <w:p w14:paraId="7A02C023" w14:textId="77777777" w:rsidR="00F1486B" w:rsidRPr="00075E79" w:rsidRDefault="00F1486B">
      <w:pPr>
        <w:rPr>
          <w:noProof/>
        </w:rPr>
      </w:pPr>
    </w:p>
    <w:p w14:paraId="5691E97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18.</w:t>
      </w:r>
      <w:r w:rsidRPr="00075E79">
        <w:rPr>
          <w:b/>
          <w:bCs/>
          <w:noProof/>
        </w:rPr>
        <w:tab/>
        <w:t>IDENTIFIANT UNIQUE - DONNÉES LISIBLES PAR LES HUMAINS</w:t>
      </w:r>
    </w:p>
    <w:p w14:paraId="36B7341B" w14:textId="77777777" w:rsidR="00F1486B" w:rsidRPr="00075E79" w:rsidRDefault="00F1486B">
      <w:pPr>
        <w:keepNext/>
        <w:tabs>
          <w:tab w:val="clear" w:pos="567"/>
        </w:tabs>
        <w:rPr>
          <w:noProof/>
        </w:rPr>
      </w:pPr>
    </w:p>
    <w:p w14:paraId="2D56C587" w14:textId="77777777" w:rsidR="00F1486B" w:rsidRPr="00075E79" w:rsidRDefault="00F1486B">
      <w:pPr>
        <w:tabs>
          <w:tab w:val="clear" w:pos="567"/>
        </w:tabs>
        <w:rPr>
          <w:noProof/>
        </w:rPr>
      </w:pPr>
    </w:p>
    <w:p w14:paraId="74E49E16"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 CONDITIONNEMENT PRIMAIRE</w:t>
      </w:r>
    </w:p>
    <w:p w14:paraId="0191AE3A"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4CD5A0D7"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ÉTUI COMPRIMÉ 420 MG (30 jours)</w:t>
      </w:r>
    </w:p>
    <w:p w14:paraId="3A8833AB" w14:textId="77777777" w:rsidR="00F1486B" w:rsidRPr="00075E79" w:rsidRDefault="00F1486B">
      <w:pPr>
        <w:keepNext/>
        <w:rPr>
          <w:noProof/>
        </w:rPr>
      </w:pPr>
    </w:p>
    <w:p w14:paraId="16330B14" w14:textId="77777777" w:rsidR="00F1486B" w:rsidRPr="00075E79" w:rsidRDefault="00F1486B">
      <w:pPr>
        <w:keepNext/>
        <w:rPr>
          <w:noProof/>
        </w:rPr>
      </w:pPr>
    </w:p>
    <w:p w14:paraId="3F3CBD9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w:t>
      </w:r>
      <w:r w:rsidRPr="00075E79">
        <w:rPr>
          <w:b/>
          <w:bCs/>
          <w:noProof/>
        </w:rPr>
        <w:tab/>
        <w:t>DÉNOMINATION DU MÉDICAMENT</w:t>
      </w:r>
    </w:p>
    <w:p w14:paraId="1841C344" w14:textId="77777777" w:rsidR="00F1486B" w:rsidRPr="00075E79" w:rsidRDefault="00F1486B">
      <w:pPr>
        <w:keepNext/>
        <w:rPr>
          <w:noProof/>
        </w:rPr>
      </w:pPr>
    </w:p>
    <w:p w14:paraId="2DECBBC8" w14:textId="77777777" w:rsidR="00F1486B" w:rsidRPr="00075E79" w:rsidRDefault="00EF7729">
      <w:pPr>
        <w:rPr>
          <w:noProof/>
        </w:rPr>
      </w:pPr>
      <w:r w:rsidRPr="00075E79">
        <w:rPr>
          <w:noProof/>
        </w:rPr>
        <w:t>IMBRUVICA 420 mg comprimés pelliculés</w:t>
      </w:r>
    </w:p>
    <w:p w14:paraId="6DECA458" w14:textId="77777777" w:rsidR="00F1486B" w:rsidRPr="00075E79" w:rsidRDefault="00EF7729">
      <w:pPr>
        <w:rPr>
          <w:noProof/>
        </w:rPr>
      </w:pPr>
      <w:r w:rsidRPr="00075E79">
        <w:rPr>
          <w:noProof/>
        </w:rPr>
        <w:t>ibrutinib</w:t>
      </w:r>
    </w:p>
    <w:p w14:paraId="2A69C91E" w14:textId="77777777" w:rsidR="00F1486B" w:rsidRPr="00075E79" w:rsidRDefault="00F1486B">
      <w:pPr>
        <w:rPr>
          <w:noProof/>
        </w:rPr>
      </w:pPr>
    </w:p>
    <w:p w14:paraId="37555532" w14:textId="77777777" w:rsidR="00F1486B" w:rsidRPr="00075E79" w:rsidRDefault="00F1486B">
      <w:pPr>
        <w:rPr>
          <w:noProof/>
        </w:rPr>
      </w:pPr>
    </w:p>
    <w:p w14:paraId="5FB23C1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2.</w:t>
      </w:r>
      <w:r w:rsidRPr="00075E79">
        <w:rPr>
          <w:b/>
          <w:noProof/>
        </w:rPr>
        <w:tab/>
        <w:t>COMPOSITION EN SUBSTANCE(S) ACTIVE(S)</w:t>
      </w:r>
    </w:p>
    <w:p w14:paraId="53B787BB" w14:textId="77777777" w:rsidR="00F1486B" w:rsidRPr="00075E79" w:rsidRDefault="00F1486B">
      <w:pPr>
        <w:keepNext/>
        <w:rPr>
          <w:noProof/>
        </w:rPr>
      </w:pPr>
    </w:p>
    <w:p w14:paraId="42DF012D" w14:textId="77777777" w:rsidR="00F1486B" w:rsidRPr="00075E79" w:rsidRDefault="00EF7729">
      <w:pPr>
        <w:rPr>
          <w:noProof/>
        </w:rPr>
      </w:pPr>
      <w:r w:rsidRPr="00075E79">
        <w:rPr>
          <w:noProof/>
        </w:rPr>
        <w:t>Chaque comprimé pelliculé contient 420 mg d’ibrutinib.</w:t>
      </w:r>
    </w:p>
    <w:p w14:paraId="003CF8F0" w14:textId="77777777" w:rsidR="00F1486B" w:rsidRPr="00075E79" w:rsidRDefault="00F1486B">
      <w:pPr>
        <w:rPr>
          <w:noProof/>
        </w:rPr>
      </w:pPr>
    </w:p>
    <w:p w14:paraId="3E26BDA5" w14:textId="77777777" w:rsidR="00F1486B" w:rsidRPr="00075E79" w:rsidRDefault="00F1486B">
      <w:pPr>
        <w:rPr>
          <w:noProof/>
        </w:rPr>
      </w:pPr>
    </w:p>
    <w:p w14:paraId="6F462E1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3.</w:t>
      </w:r>
      <w:r w:rsidRPr="00075E79">
        <w:rPr>
          <w:b/>
          <w:bCs/>
          <w:noProof/>
        </w:rPr>
        <w:tab/>
        <w:t>LISTE DES EXCIPIENTS</w:t>
      </w:r>
    </w:p>
    <w:p w14:paraId="72633E0F" w14:textId="77777777" w:rsidR="00F1486B" w:rsidRPr="00075E79" w:rsidRDefault="00F1486B">
      <w:pPr>
        <w:keepNext/>
        <w:rPr>
          <w:noProof/>
        </w:rPr>
      </w:pPr>
    </w:p>
    <w:p w14:paraId="6450C2A7" w14:textId="77777777" w:rsidR="00F1486B" w:rsidRPr="00075E79" w:rsidRDefault="00EF7729">
      <w:pPr>
        <w:tabs>
          <w:tab w:val="left" w:pos="2160"/>
        </w:tabs>
        <w:rPr>
          <w:noProof/>
        </w:rPr>
      </w:pPr>
      <w:r w:rsidRPr="00075E79">
        <w:rPr>
          <w:noProof/>
        </w:rPr>
        <w:t>Contient du lactose.</w:t>
      </w:r>
    </w:p>
    <w:p w14:paraId="09486E97" w14:textId="77777777" w:rsidR="00F1486B" w:rsidRPr="00075E79" w:rsidRDefault="00EF7729">
      <w:pPr>
        <w:rPr>
          <w:noProof/>
        </w:rPr>
      </w:pPr>
      <w:r w:rsidRPr="00075E79">
        <w:rPr>
          <w:noProof/>
        </w:rPr>
        <w:t>Voir la notice pour plus d’information.</w:t>
      </w:r>
    </w:p>
    <w:p w14:paraId="3AC75C3D" w14:textId="77777777" w:rsidR="00F1486B" w:rsidRPr="00075E79" w:rsidRDefault="00F1486B">
      <w:pPr>
        <w:rPr>
          <w:noProof/>
        </w:rPr>
      </w:pPr>
    </w:p>
    <w:p w14:paraId="0D2A71A5" w14:textId="77777777" w:rsidR="00F1486B" w:rsidRPr="00075E79" w:rsidRDefault="00F1486B">
      <w:pPr>
        <w:rPr>
          <w:noProof/>
        </w:rPr>
      </w:pPr>
    </w:p>
    <w:p w14:paraId="3056867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4.</w:t>
      </w:r>
      <w:r w:rsidRPr="00075E79">
        <w:rPr>
          <w:b/>
          <w:bCs/>
          <w:noProof/>
        </w:rPr>
        <w:tab/>
        <w:t>FORME PHARMACEUTIQUE ET CONTENU</w:t>
      </w:r>
    </w:p>
    <w:p w14:paraId="0271F7BA" w14:textId="77777777" w:rsidR="00F1486B" w:rsidRPr="00075E79" w:rsidRDefault="00F1486B">
      <w:pPr>
        <w:keepNext/>
        <w:rPr>
          <w:noProof/>
        </w:rPr>
      </w:pPr>
    </w:p>
    <w:p w14:paraId="69394248" w14:textId="77777777" w:rsidR="00F1486B" w:rsidRPr="00075E79" w:rsidRDefault="00EF7729">
      <w:pPr>
        <w:rPr>
          <w:noProof/>
        </w:rPr>
      </w:pPr>
      <w:r w:rsidRPr="00075E79">
        <w:rPr>
          <w:noProof/>
        </w:rPr>
        <w:t>10 comprimés pelliculés</w:t>
      </w:r>
    </w:p>
    <w:p w14:paraId="54B0A856" w14:textId="77777777" w:rsidR="00F1486B" w:rsidRPr="00075E79" w:rsidRDefault="00F1486B">
      <w:pPr>
        <w:rPr>
          <w:noProof/>
        </w:rPr>
      </w:pPr>
    </w:p>
    <w:p w14:paraId="1836D678" w14:textId="77777777" w:rsidR="00F1486B" w:rsidRPr="00075E79" w:rsidRDefault="00F1486B">
      <w:pPr>
        <w:rPr>
          <w:noProof/>
        </w:rPr>
      </w:pPr>
    </w:p>
    <w:p w14:paraId="0ACE6A4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5.</w:t>
      </w:r>
      <w:r w:rsidRPr="00075E79">
        <w:rPr>
          <w:b/>
          <w:bCs/>
          <w:noProof/>
        </w:rPr>
        <w:tab/>
        <w:t>MODE ET VOIE(S) D’ADMINISTRATION</w:t>
      </w:r>
    </w:p>
    <w:p w14:paraId="2BD0C1FF" w14:textId="77777777" w:rsidR="00F1486B" w:rsidRPr="00075E79" w:rsidRDefault="00F1486B">
      <w:pPr>
        <w:keepNext/>
        <w:rPr>
          <w:noProof/>
        </w:rPr>
      </w:pPr>
    </w:p>
    <w:p w14:paraId="02AF2C0E" w14:textId="77777777" w:rsidR="00F1486B" w:rsidRPr="00075E79" w:rsidRDefault="00EF7729">
      <w:pPr>
        <w:rPr>
          <w:noProof/>
        </w:rPr>
      </w:pPr>
      <w:r w:rsidRPr="00075E79">
        <w:rPr>
          <w:noProof/>
        </w:rPr>
        <w:t>Lire la notice avant utilisation.</w:t>
      </w:r>
    </w:p>
    <w:p w14:paraId="1539D574" w14:textId="77777777" w:rsidR="00F1486B" w:rsidRPr="00075E79" w:rsidRDefault="00EF7729">
      <w:pPr>
        <w:rPr>
          <w:noProof/>
        </w:rPr>
      </w:pPr>
      <w:r w:rsidRPr="00075E79">
        <w:rPr>
          <w:noProof/>
        </w:rPr>
        <w:t>Voie orale</w:t>
      </w:r>
    </w:p>
    <w:p w14:paraId="66BE77BE" w14:textId="77777777" w:rsidR="00F1486B" w:rsidRPr="00075E79" w:rsidRDefault="00F1486B">
      <w:pPr>
        <w:rPr>
          <w:noProof/>
        </w:rPr>
      </w:pPr>
    </w:p>
    <w:p w14:paraId="34049222" w14:textId="77777777" w:rsidR="00F1486B" w:rsidRPr="00075E79" w:rsidRDefault="00EF7729">
      <w:pPr>
        <w:rPr>
          <w:noProof/>
        </w:rPr>
      </w:pPr>
      <w:r w:rsidRPr="00075E79">
        <w:rPr>
          <w:noProof/>
        </w:rPr>
        <w:t>Lorsque vous prenez un comprimé, indiquez le jour de la semaine ou la date dans l’espace prévu à cet effet.</w:t>
      </w:r>
    </w:p>
    <w:p w14:paraId="2E670196" w14:textId="77777777" w:rsidR="00F1486B" w:rsidRPr="00075E79" w:rsidRDefault="00F1486B">
      <w:pPr>
        <w:rPr>
          <w:noProof/>
        </w:rPr>
      </w:pPr>
    </w:p>
    <w:p w14:paraId="40B4AC29" w14:textId="77777777" w:rsidR="00F1486B" w:rsidRPr="00075E79" w:rsidRDefault="00EF7729">
      <w:pPr>
        <w:rPr>
          <w:noProof/>
        </w:rPr>
      </w:pPr>
      <w:r w:rsidRPr="00075E79">
        <w:rPr>
          <w:noProof/>
        </w:rPr>
        <w:t>Ouvrir l’emballage. Pousser le comprimé pour le faire sortir.</w:t>
      </w:r>
    </w:p>
    <w:p w14:paraId="6E3D8479" w14:textId="77777777" w:rsidR="00F1486B" w:rsidRPr="00075E79" w:rsidRDefault="00F1486B">
      <w:pPr>
        <w:rPr>
          <w:noProof/>
        </w:rPr>
      </w:pPr>
    </w:p>
    <w:p w14:paraId="490FFF28" w14:textId="77777777" w:rsidR="00F1486B" w:rsidRPr="00075E79" w:rsidRDefault="00F1486B">
      <w:pPr>
        <w:rPr>
          <w:noProof/>
        </w:rPr>
      </w:pPr>
    </w:p>
    <w:p w14:paraId="05BC7C4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6.</w:t>
      </w:r>
      <w:r w:rsidRPr="00075E79">
        <w:rPr>
          <w:b/>
          <w:bCs/>
          <w:noProof/>
        </w:rPr>
        <w:tab/>
        <w:t>MISE EN GARDE SPÉCIALE INDIQUANT QUE LE MÉDICAMENT DOIT ÊTRE CONSERVÉ HORS DE VUE ET DE PORTÉE DES ENFANTS</w:t>
      </w:r>
    </w:p>
    <w:p w14:paraId="2AF83BA2" w14:textId="77777777" w:rsidR="00F1486B" w:rsidRPr="00075E79" w:rsidRDefault="00F1486B">
      <w:pPr>
        <w:keepNext/>
        <w:rPr>
          <w:noProof/>
        </w:rPr>
      </w:pPr>
    </w:p>
    <w:p w14:paraId="10148428" w14:textId="77777777" w:rsidR="00F1486B" w:rsidRPr="00075E79" w:rsidRDefault="00EF7729">
      <w:pPr>
        <w:rPr>
          <w:noProof/>
        </w:rPr>
      </w:pPr>
      <w:r w:rsidRPr="00075E79">
        <w:rPr>
          <w:noProof/>
        </w:rPr>
        <w:t>Tenir hors de la vue et de la portée des enfants.</w:t>
      </w:r>
    </w:p>
    <w:p w14:paraId="7E1E9EE3" w14:textId="77777777" w:rsidR="00F1486B" w:rsidRPr="00075E79" w:rsidRDefault="00F1486B">
      <w:pPr>
        <w:rPr>
          <w:noProof/>
        </w:rPr>
      </w:pPr>
    </w:p>
    <w:p w14:paraId="77C258AE" w14:textId="77777777" w:rsidR="00F1486B" w:rsidRPr="00075E79" w:rsidRDefault="00F1486B">
      <w:pPr>
        <w:rPr>
          <w:noProof/>
        </w:rPr>
      </w:pPr>
    </w:p>
    <w:p w14:paraId="75D112E7"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7.</w:t>
      </w:r>
      <w:r w:rsidRPr="00075E79">
        <w:rPr>
          <w:b/>
          <w:bCs/>
          <w:noProof/>
        </w:rPr>
        <w:tab/>
        <w:t>AUTRE(S) MISE(S) EN GARDE SPÉCIALE(S), SI NÉCESSAIRE</w:t>
      </w:r>
    </w:p>
    <w:p w14:paraId="70CF2652" w14:textId="77777777" w:rsidR="00F1486B" w:rsidRPr="00075E79" w:rsidRDefault="00F1486B">
      <w:pPr>
        <w:keepNext/>
        <w:tabs>
          <w:tab w:val="left" w:pos="749"/>
        </w:tabs>
        <w:rPr>
          <w:noProof/>
        </w:rPr>
      </w:pPr>
    </w:p>
    <w:p w14:paraId="55FE021C" w14:textId="77777777" w:rsidR="00F1486B" w:rsidRPr="00075E79" w:rsidRDefault="00F1486B">
      <w:pPr>
        <w:tabs>
          <w:tab w:val="left" w:pos="749"/>
        </w:tabs>
        <w:rPr>
          <w:noProof/>
        </w:rPr>
      </w:pPr>
    </w:p>
    <w:p w14:paraId="0CA3E2C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8.</w:t>
      </w:r>
      <w:r w:rsidRPr="00075E79">
        <w:rPr>
          <w:b/>
          <w:bCs/>
          <w:noProof/>
        </w:rPr>
        <w:tab/>
        <w:t>DATE DE PÉREMPTION</w:t>
      </w:r>
    </w:p>
    <w:p w14:paraId="0640011B" w14:textId="77777777" w:rsidR="00F1486B" w:rsidRPr="00075E79" w:rsidRDefault="00F1486B">
      <w:pPr>
        <w:keepNext/>
        <w:rPr>
          <w:noProof/>
        </w:rPr>
      </w:pPr>
    </w:p>
    <w:p w14:paraId="6077123E" w14:textId="77777777" w:rsidR="00F1486B" w:rsidRPr="00075E79" w:rsidRDefault="00EF7729">
      <w:pPr>
        <w:rPr>
          <w:noProof/>
        </w:rPr>
      </w:pPr>
      <w:r w:rsidRPr="00075E79">
        <w:rPr>
          <w:noProof/>
        </w:rPr>
        <w:t>EXP</w:t>
      </w:r>
    </w:p>
    <w:p w14:paraId="5303BF85" w14:textId="77777777" w:rsidR="00F1486B" w:rsidRPr="00075E79" w:rsidRDefault="00F1486B">
      <w:pPr>
        <w:rPr>
          <w:noProof/>
        </w:rPr>
      </w:pPr>
    </w:p>
    <w:p w14:paraId="51D739D7" w14:textId="77777777" w:rsidR="00F1486B" w:rsidRPr="00075E79" w:rsidRDefault="00F1486B">
      <w:pPr>
        <w:rPr>
          <w:noProof/>
        </w:rPr>
      </w:pPr>
    </w:p>
    <w:p w14:paraId="48D2D5D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9.</w:t>
      </w:r>
      <w:r w:rsidRPr="00075E79">
        <w:rPr>
          <w:b/>
          <w:bCs/>
          <w:noProof/>
        </w:rPr>
        <w:tab/>
        <w:t>PRÉCAUTIONS PARTICULIÈRES DE CONSERVATION</w:t>
      </w:r>
    </w:p>
    <w:p w14:paraId="5B6309D9" w14:textId="77777777" w:rsidR="00F1486B" w:rsidRPr="00075E79" w:rsidRDefault="00F1486B">
      <w:pPr>
        <w:keepNext/>
        <w:rPr>
          <w:noProof/>
        </w:rPr>
      </w:pPr>
    </w:p>
    <w:p w14:paraId="017DBB21" w14:textId="77777777" w:rsidR="00F1486B" w:rsidRPr="00075E79" w:rsidRDefault="00F1486B">
      <w:pPr>
        <w:ind w:left="567" w:hanging="567"/>
        <w:rPr>
          <w:noProof/>
          <w:szCs w:val="22"/>
        </w:rPr>
      </w:pPr>
    </w:p>
    <w:p w14:paraId="4F8086A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lastRenderedPageBreak/>
        <w:t>10.</w:t>
      </w:r>
      <w:r w:rsidRPr="00075E79">
        <w:rPr>
          <w:b/>
          <w:noProof/>
        </w:rPr>
        <w:tab/>
        <w:t>PRÉCAUTIONS PARTICULIÈRES D’ÉLIMINATION DES MÉDICAMENTS NON UTILISÉS OU DES DÉCHETS PROVENANT DE CES MÉDICAMENTS S’IL Y A LIEU</w:t>
      </w:r>
    </w:p>
    <w:p w14:paraId="10BB82B4" w14:textId="77777777" w:rsidR="00F1486B" w:rsidRPr="00075E79" w:rsidRDefault="00F1486B">
      <w:pPr>
        <w:keepNext/>
        <w:rPr>
          <w:noProof/>
        </w:rPr>
      </w:pPr>
    </w:p>
    <w:p w14:paraId="0491E8E5" w14:textId="77777777" w:rsidR="00F1486B" w:rsidRPr="00075E79" w:rsidRDefault="00EF7729">
      <w:pPr>
        <w:rPr>
          <w:noProof/>
        </w:rPr>
      </w:pPr>
      <w:r w:rsidRPr="00075E79">
        <w:rPr>
          <w:noProof/>
        </w:rPr>
        <w:t>Jeter tout contenu inutilisé de façon appropriée conformément à la réglementation en vigueur.</w:t>
      </w:r>
    </w:p>
    <w:p w14:paraId="6CA040D3" w14:textId="77777777" w:rsidR="00F1486B" w:rsidRPr="00075E79" w:rsidRDefault="00F1486B">
      <w:pPr>
        <w:rPr>
          <w:noProof/>
        </w:rPr>
      </w:pPr>
    </w:p>
    <w:p w14:paraId="5AE3E23A" w14:textId="77777777" w:rsidR="00F1486B" w:rsidRPr="00075E79" w:rsidRDefault="00F1486B">
      <w:pPr>
        <w:rPr>
          <w:noProof/>
        </w:rPr>
      </w:pPr>
    </w:p>
    <w:p w14:paraId="736AA36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11.</w:t>
      </w:r>
      <w:r w:rsidRPr="00075E79">
        <w:rPr>
          <w:b/>
          <w:noProof/>
        </w:rPr>
        <w:tab/>
        <w:t>NOM ET ADRESSE DU TITULAIRE DE L’AUTORISATION DE MISE SUR LE MARCHÉ</w:t>
      </w:r>
    </w:p>
    <w:p w14:paraId="5D0BD2E7" w14:textId="77777777" w:rsidR="00F1486B" w:rsidRPr="00075E79" w:rsidRDefault="00F1486B">
      <w:pPr>
        <w:keepNext/>
        <w:rPr>
          <w:noProof/>
        </w:rPr>
      </w:pPr>
    </w:p>
    <w:p w14:paraId="29A6C727" w14:textId="77777777" w:rsidR="00F1486B" w:rsidRPr="00A54519" w:rsidRDefault="00EF7729">
      <w:pPr>
        <w:rPr>
          <w:noProof/>
          <w:lang w:val="en-US"/>
        </w:rPr>
      </w:pPr>
      <w:r w:rsidRPr="001853C5">
        <w:rPr>
          <w:noProof/>
          <w:lang w:val="en-US"/>
        </w:rPr>
        <w:t>Janssen-Cilag International NV</w:t>
      </w:r>
    </w:p>
    <w:p w14:paraId="7E32F7D5" w14:textId="77777777" w:rsidR="00F1486B" w:rsidRPr="001853C5" w:rsidRDefault="00EF7729">
      <w:pPr>
        <w:rPr>
          <w:noProof/>
          <w:lang w:val="en-US"/>
        </w:rPr>
      </w:pPr>
      <w:r w:rsidRPr="001853C5">
        <w:rPr>
          <w:noProof/>
          <w:lang w:val="en-US"/>
        </w:rPr>
        <w:t>Turnhoutseweg 30</w:t>
      </w:r>
    </w:p>
    <w:p w14:paraId="045AB053" w14:textId="77777777" w:rsidR="00F1486B" w:rsidRPr="00075E79" w:rsidRDefault="00EF7729">
      <w:pPr>
        <w:rPr>
          <w:noProof/>
        </w:rPr>
      </w:pPr>
      <w:r w:rsidRPr="00075E79">
        <w:rPr>
          <w:noProof/>
        </w:rPr>
        <w:t>B-2340 Beerse</w:t>
      </w:r>
    </w:p>
    <w:p w14:paraId="262B2311" w14:textId="77777777" w:rsidR="00F1486B" w:rsidRPr="00075E79" w:rsidRDefault="00EF7729">
      <w:pPr>
        <w:rPr>
          <w:noProof/>
        </w:rPr>
      </w:pPr>
      <w:r w:rsidRPr="00075E79">
        <w:rPr>
          <w:noProof/>
        </w:rPr>
        <w:t>Belgique</w:t>
      </w:r>
    </w:p>
    <w:p w14:paraId="5FECFE84" w14:textId="77777777" w:rsidR="00F1486B" w:rsidRPr="00075E79" w:rsidRDefault="00F1486B">
      <w:pPr>
        <w:rPr>
          <w:noProof/>
        </w:rPr>
      </w:pPr>
    </w:p>
    <w:p w14:paraId="21ED08C3" w14:textId="77777777" w:rsidR="00F1486B" w:rsidRPr="00075E79" w:rsidRDefault="00F1486B">
      <w:pPr>
        <w:rPr>
          <w:noProof/>
        </w:rPr>
      </w:pPr>
    </w:p>
    <w:p w14:paraId="1D75EF84"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12.</w:t>
      </w:r>
      <w:r w:rsidRPr="00075E79">
        <w:rPr>
          <w:b/>
          <w:bCs/>
          <w:noProof/>
        </w:rPr>
        <w:tab/>
        <w:t xml:space="preserve">NUMÉRO(S) D’AUTORISATION DE MISE SUR LE MARCHÉ </w:t>
      </w:r>
    </w:p>
    <w:p w14:paraId="50726A27" w14:textId="77777777" w:rsidR="00F1486B" w:rsidRPr="00075E79" w:rsidRDefault="00F1486B">
      <w:pPr>
        <w:keepNext/>
        <w:rPr>
          <w:noProof/>
        </w:rPr>
      </w:pPr>
    </w:p>
    <w:p w14:paraId="505F33C8" w14:textId="77777777" w:rsidR="00F1486B" w:rsidRPr="00075E79" w:rsidRDefault="00EF7729">
      <w:pPr>
        <w:rPr>
          <w:noProof/>
        </w:rPr>
      </w:pPr>
      <w:r w:rsidRPr="00075E79">
        <w:rPr>
          <w:noProof/>
        </w:rPr>
        <w:t>EU/1/14/945/005</w:t>
      </w:r>
    </w:p>
    <w:p w14:paraId="6F5262C9" w14:textId="77777777" w:rsidR="00F1486B" w:rsidRPr="00075E79" w:rsidRDefault="00F1486B">
      <w:pPr>
        <w:rPr>
          <w:noProof/>
        </w:rPr>
      </w:pPr>
    </w:p>
    <w:p w14:paraId="46A49EC6" w14:textId="77777777" w:rsidR="00F1486B" w:rsidRPr="00075E79" w:rsidRDefault="00F1486B">
      <w:pPr>
        <w:rPr>
          <w:noProof/>
        </w:rPr>
      </w:pPr>
    </w:p>
    <w:p w14:paraId="346BDF2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13.</w:t>
      </w:r>
      <w:r w:rsidRPr="00075E79">
        <w:rPr>
          <w:b/>
          <w:bCs/>
          <w:noProof/>
        </w:rPr>
        <w:tab/>
        <w:t>NUMÉRO DU LOT</w:t>
      </w:r>
    </w:p>
    <w:p w14:paraId="295DCBF7" w14:textId="77777777" w:rsidR="00F1486B" w:rsidRPr="00075E79" w:rsidRDefault="00F1486B">
      <w:pPr>
        <w:keepNext/>
        <w:rPr>
          <w:i/>
          <w:noProof/>
          <w:szCs w:val="22"/>
        </w:rPr>
      </w:pPr>
    </w:p>
    <w:p w14:paraId="0E669DEC" w14:textId="77777777" w:rsidR="00F1486B" w:rsidRPr="00075E79" w:rsidRDefault="00EF7729">
      <w:pPr>
        <w:rPr>
          <w:noProof/>
        </w:rPr>
      </w:pPr>
      <w:r w:rsidRPr="00075E79">
        <w:rPr>
          <w:noProof/>
        </w:rPr>
        <w:t>Lot</w:t>
      </w:r>
    </w:p>
    <w:p w14:paraId="11C51C63" w14:textId="77777777" w:rsidR="00F1486B" w:rsidRPr="00075E79" w:rsidRDefault="00F1486B">
      <w:pPr>
        <w:rPr>
          <w:noProof/>
        </w:rPr>
      </w:pPr>
    </w:p>
    <w:p w14:paraId="51DEB78A" w14:textId="77777777" w:rsidR="00F1486B" w:rsidRPr="00075E79" w:rsidRDefault="00F1486B">
      <w:pPr>
        <w:rPr>
          <w:noProof/>
        </w:rPr>
      </w:pPr>
    </w:p>
    <w:p w14:paraId="6833FE1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14.</w:t>
      </w:r>
      <w:r w:rsidRPr="00075E79">
        <w:rPr>
          <w:b/>
          <w:bCs/>
          <w:noProof/>
        </w:rPr>
        <w:tab/>
        <w:t>CONDITIONS DE PRESCRIPTION ET DE DÉLIVRANCE</w:t>
      </w:r>
    </w:p>
    <w:p w14:paraId="2DA80489" w14:textId="77777777" w:rsidR="00F1486B" w:rsidRPr="00075E79" w:rsidRDefault="00F1486B">
      <w:pPr>
        <w:keepNext/>
        <w:rPr>
          <w:i/>
          <w:noProof/>
          <w:szCs w:val="22"/>
        </w:rPr>
      </w:pPr>
    </w:p>
    <w:p w14:paraId="21C2D47D" w14:textId="77777777" w:rsidR="00F1486B" w:rsidRPr="00075E79" w:rsidRDefault="00F1486B">
      <w:pPr>
        <w:rPr>
          <w:i/>
          <w:noProof/>
          <w:szCs w:val="22"/>
        </w:rPr>
      </w:pPr>
    </w:p>
    <w:p w14:paraId="4A5E754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15.</w:t>
      </w:r>
      <w:r w:rsidRPr="00075E79">
        <w:rPr>
          <w:b/>
          <w:bCs/>
          <w:noProof/>
        </w:rPr>
        <w:tab/>
        <w:t>INDICATIONS D’UTILISATION</w:t>
      </w:r>
    </w:p>
    <w:p w14:paraId="24C63C00" w14:textId="77777777" w:rsidR="00F1486B" w:rsidRPr="00075E79" w:rsidRDefault="00F1486B">
      <w:pPr>
        <w:keepNext/>
        <w:rPr>
          <w:noProof/>
        </w:rPr>
      </w:pPr>
    </w:p>
    <w:p w14:paraId="63F8949B" w14:textId="77777777" w:rsidR="00F1486B" w:rsidRPr="00075E79" w:rsidRDefault="00F1486B">
      <w:pPr>
        <w:rPr>
          <w:noProof/>
        </w:rPr>
      </w:pPr>
    </w:p>
    <w:p w14:paraId="5269D88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16.</w:t>
      </w:r>
      <w:r w:rsidRPr="00075E79">
        <w:rPr>
          <w:b/>
          <w:bCs/>
          <w:noProof/>
        </w:rPr>
        <w:tab/>
        <w:t>INFORMATIONS EN BRAILLE</w:t>
      </w:r>
    </w:p>
    <w:p w14:paraId="41A45AD5" w14:textId="77777777" w:rsidR="00F1486B" w:rsidRPr="00075E79" w:rsidRDefault="00F1486B">
      <w:pPr>
        <w:keepNext/>
        <w:rPr>
          <w:noProof/>
        </w:rPr>
      </w:pPr>
    </w:p>
    <w:p w14:paraId="593D6229" w14:textId="77777777" w:rsidR="00F1486B" w:rsidRPr="00075E79" w:rsidRDefault="00EF7729">
      <w:pPr>
        <w:rPr>
          <w:noProof/>
        </w:rPr>
      </w:pPr>
      <w:r w:rsidRPr="00075E79">
        <w:rPr>
          <w:noProof/>
        </w:rPr>
        <w:t>Imbruvica 420 mg</w:t>
      </w:r>
    </w:p>
    <w:p w14:paraId="22EBB55C" w14:textId="77777777" w:rsidR="00F1486B" w:rsidRPr="00075E79" w:rsidRDefault="00F1486B">
      <w:pPr>
        <w:rPr>
          <w:noProof/>
        </w:rPr>
      </w:pPr>
    </w:p>
    <w:p w14:paraId="47994491" w14:textId="77777777" w:rsidR="00F1486B" w:rsidRPr="00075E79" w:rsidRDefault="00F1486B">
      <w:pPr>
        <w:rPr>
          <w:noProof/>
        </w:rPr>
      </w:pPr>
    </w:p>
    <w:p w14:paraId="5DE846B7"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17.</w:t>
      </w:r>
      <w:r w:rsidRPr="00075E79">
        <w:rPr>
          <w:b/>
          <w:bCs/>
          <w:noProof/>
        </w:rPr>
        <w:tab/>
        <w:t>IDENTIFIANT UNIQUE - CODE-BARRES 2D</w:t>
      </w:r>
    </w:p>
    <w:p w14:paraId="32EDC4BB" w14:textId="77777777" w:rsidR="00F1486B" w:rsidRPr="00075E79" w:rsidRDefault="00F1486B">
      <w:pPr>
        <w:keepNext/>
        <w:tabs>
          <w:tab w:val="clear" w:pos="567"/>
        </w:tabs>
        <w:rPr>
          <w:noProof/>
        </w:rPr>
      </w:pPr>
    </w:p>
    <w:p w14:paraId="66A10323" w14:textId="77777777" w:rsidR="00F1486B" w:rsidRPr="00075E79" w:rsidRDefault="00F1486B">
      <w:pPr>
        <w:rPr>
          <w:noProof/>
        </w:rPr>
      </w:pPr>
    </w:p>
    <w:p w14:paraId="4A02415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18.</w:t>
      </w:r>
      <w:r w:rsidRPr="00075E79">
        <w:rPr>
          <w:b/>
          <w:bCs/>
          <w:noProof/>
        </w:rPr>
        <w:tab/>
        <w:t>IDENTIFIANT UNIQUE - DONNÉES LISIBLES PAR LES HUMAINS</w:t>
      </w:r>
    </w:p>
    <w:p w14:paraId="53906D9B" w14:textId="77777777" w:rsidR="00F1486B" w:rsidRPr="00075E79" w:rsidRDefault="00F1486B">
      <w:pPr>
        <w:keepNext/>
        <w:tabs>
          <w:tab w:val="clear" w:pos="567"/>
        </w:tabs>
        <w:rPr>
          <w:noProof/>
        </w:rPr>
      </w:pPr>
    </w:p>
    <w:p w14:paraId="66C9C173" w14:textId="77777777" w:rsidR="00F1486B" w:rsidRPr="00075E79" w:rsidRDefault="00F1486B">
      <w:pPr>
        <w:tabs>
          <w:tab w:val="clear" w:pos="567"/>
          <w:tab w:val="left" w:pos="0"/>
        </w:tabs>
        <w:rPr>
          <w:noProof/>
        </w:rPr>
      </w:pPr>
    </w:p>
    <w:p w14:paraId="650F596D"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MINIMALES DEVANT FIGURER SUR LES PLAQUETTES OU LES FILMS THERMOSOUDÉS</w:t>
      </w:r>
    </w:p>
    <w:p w14:paraId="18E6A615"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637E344A"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 xml:space="preserve">PLAQUETTE COMPRIME PELLICULE 420 mg </w:t>
      </w:r>
    </w:p>
    <w:p w14:paraId="7BA8F1B7" w14:textId="77777777" w:rsidR="00F1486B" w:rsidRPr="00075E79" w:rsidRDefault="00F1486B">
      <w:pPr>
        <w:keepNext/>
        <w:rPr>
          <w:noProof/>
        </w:rPr>
      </w:pPr>
    </w:p>
    <w:p w14:paraId="1B4DFCD5" w14:textId="77777777" w:rsidR="00F1486B" w:rsidRPr="00075E79" w:rsidRDefault="00F1486B">
      <w:pPr>
        <w:keepNext/>
        <w:rPr>
          <w:noProof/>
        </w:rPr>
      </w:pPr>
    </w:p>
    <w:p w14:paraId="19E93AE4"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szCs w:val="22"/>
        </w:rPr>
      </w:pPr>
      <w:r w:rsidRPr="00075E79">
        <w:rPr>
          <w:b/>
          <w:noProof/>
        </w:rPr>
        <w:t>1.</w:t>
      </w:r>
      <w:r w:rsidRPr="00075E79">
        <w:rPr>
          <w:b/>
          <w:noProof/>
        </w:rPr>
        <w:tab/>
        <w:t>DÉNOMINATION DU MÉDICAMENT</w:t>
      </w:r>
    </w:p>
    <w:p w14:paraId="2385098F" w14:textId="77777777" w:rsidR="00F1486B" w:rsidRPr="00075E79" w:rsidRDefault="00F1486B">
      <w:pPr>
        <w:keepNext/>
        <w:rPr>
          <w:i/>
          <w:noProof/>
          <w:szCs w:val="22"/>
        </w:rPr>
      </w:pPr>
    </w:p>
    <w:p w14:paraId="41CC666D" w14:textId="77777777" w:rsidR="00F1486B" w:rsidRPr="00075E79" w:rsidRDefault="00EF7729">
      <w:pPr>
        <w:ind w:left="567" w:hanging="567"/>
        <w:rPr>
          <w:noProof/>
        </w:rPr>
      </w:pPr>
      <w:r w:rsidRPr="00075E79">
        <w:rPr>
          <w:noProof/>
        </w:rPr>
        <w:t xml:space="preserve">IMBRUVICA 420 mg </w:t>
      </w:r>
      <w:r w:rsidRPr="00075E79">
        <w:rPr>
          <w:noProof/>
          <w:highlight w:val="lightGray"/>
        </w:rPr>
        <w:t>comprimés</w:t>
      </w:r>
    </w:p>
    <w:p w14:paraId="59823545" w14:textId="77777777" w:rsidR="00F1486B" w:rsidRPr="00075E79" w:rsidRDefault="00EF7729">
      <w:pPr>
        <w:ind w:left="567" w:hanging="567"/>
        <w:rPr>
          <w:noProof/>
        </w:rPr>
      </w:pPr>
      <w:r w:rsidRPr="00075E79">
        <w:rPr>
          <w:noProof/>
        </w:rPr>
        <w:t>ibrutinib</w:t>
      </w:r>
    </w:p>
    <w:p w14:paraId="73427174" w14:textId="77777777" w:rsidR="00F1486B" w:rsidRPr="00075E79" w:rsidRDefault="00F1486B">
      <w:pPr>
        <w:rPr>
          <w:noProof/>
        </w:rPr>
      </w:pPr>
    </w:p>
    <w:p w14:paraId="570763BA" w14:textId="77777777" w:rsidR="00F1486B" w:rsidRPr="00075E79" w:rsidRDefault="00F1486B">
      <w:pPr>
        <w:rPr>
          <w:noProof/>
        </w:rPr>
      </w:pPr>
    </w:p>
    <w:p w14:paraId="5189C8AF"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noProof/>
        </w:rPr>
        <w:t>2.</w:t>
      </w:r>
      <w:r w:rsidRPr="00075E79">
        <w:rPr>
          <w:b/>
          <w:noProof/>
        </w:rPr>
        <w:tab/>
        <w:t>NOM DU TITULAIRE DE L’AUTORISATION DE MISE SUR LE MARCHÉ</w:t>
      </w:r>
    </w:p>
    <w:p w14:paraId="2DE4D3EB" w14:textId="77777777" w:rsidR="00F1486B" w:rsidRPr="00075E79" w:rsidRDefault="00F1486B">
      <w:pPr>
        <w:keepNext/>
        <w:rPr>
          <w:noProof/>
        </w:rPr>
      </w:pPr>
    </w:p>
    <w:p w14:paraId="3EA298E4" w14:textId="77777777" w:rsidR="00F1486B" w:rsidRPr="00075E79" w:rsidRDefault="00F1486B">
      <w:pPr>
        <w:rPr>
          <w:noProof/>
        </w:rPr>
      </w:pPr>
    </w:p>
    <w:p w14:paraId="7ED03758"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szCs w:val="22"/>
        </w:rPr>
      </w:pPr>
      <w:r w:rsidRPr="00075E79">
        <w:rPr>
          <w:b/>
          <w:noProof/>
        </w:rPr>
        <w:t>3.</w:t>
      </w:r>
      <w:r w:rsidRPr="00075E79">
        <w:rPr>
          <w:b/>
          <w:noProof/>
        </w:rPr>
        <w:tab/>
        <w:t>DATE DE PÉREMPTION</w:t>
      </w:r>
    </w:p>
    <w:p w14:paraId="14E826FA" w14:textId="77777777" w:rsidR="00F1486B" w:rsidRPr="00075E79" w:rsidRDefault="00F1486B">
      <w:pPr>
        <w:keepNext/>
        <w:rPr>
          <w:noProof/>
        </w:rPr>
      </w:pPr>
    </w:p>
    <w:p w14:paraId="292C0FFA" w14:textId="77777777" w:rsidR="00F1486B" w:rsidRPr="00075E79" w:rsidRDefault="00EF7729">
      <w:pPr>
        <w:rPr>
          <w:noProof/>
        </w:rPr>
      </w:pPr>
      <w:r w:rsidRPr="00075E79">
        <w:rPr>
          <w:noProof/>
        </w:rPr>
        <w:t>EXP</w:t>
      </w:r>
    </w:p>
    <w:p w14:paraId="1A6DA46B" w14:textId="77777777" w:rsidR="00F1486B" w:rsidRPr="00075E79" w:rsidRDefault="00F1486B">
      <w:pPr>
        <w:rPr>
          <w:noProof/>
        </w:rPr>
      </w:pPr>
    </w:p>
    <w:p w14:paraId="7B4951FE" w14:textId="77777777" w:rsidR="00F1486B" w:rsidRPr="00075E79" w:rsidRDefault="00F1486B">
      <w:pPr>
        <w:rPr>
          <w:noProof/>
        </w:rPr>
      </w:pPr>
    </w:p>
    <w:p w14:paraId="46DB7529"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szCs w:val="22"/>
        </w:rPr>
      </w:pPr>
      <w:r w:rsidRPr="00075E79">
        <w:rPr>
          <w:b/>
          <w:noProof/>
        </w:rPr>
        <w:t>4.</w:t>
      </w:r>
      <w:r w:rsidRPr="00075E79">
        <w:rPr>
          <w:b/>
          <w:noProof/>
        </w:rPr>
        <w:tab/>
        <w:t>NUMÉRO DU LOT</w:t>
      </w:r>
    </w:p>
    <w:p w14:paraId="6C2A7158" w14:textId="77777777" w:rsidR="00F1486B" w:rsidRPr="00075E79" w:rsidRDefault="00F1486B">
      <w:pPr>
        <w:keepNext/>
        <w:rPr>
          <w:noProof/>
        </w:rPr>
      </w:pPr>
    </w:p>
    <w:p w14:paraId="334B39CD" w14:textId="77777777" w:rsidR="00F1486B" w:rsidRPr="00075E79" w:rsidRDefault="00EF7729">
      <w:pPr>
        <w:rPr>
          <w:noProof/>
        </w:rPr>
      </w:pPr>
      <w:r w:rsidRPr="00075E79">
        <w:rPr>
          <w:noProof/>
        </w:rPr>
        <w:t>Lot</w:t>
      </w:r>
    </w:p>
    <w:p w14:paraId="67F538A0" w14:textId="77777777" w:rsidR="00F1486B" w:rsidRPr="00075E79" w:rsidRDefault="00F1486B">
      <w:pPr>
        <w:rPr>
          <w:noProof/>
        </w:rPr>
      </w:pPr>
    </w:p>
    <w:p w14:paraId="458A3315" w14:textId="77777777" w:rsidR="00F1486B" w:rsidRPr="00075E79" w:rsidRDefault="00F1486B">
      <w:pPr>
        <w:rPr>
          <w:noProof/>
        </w:rPr>
      </w:pPr>
    </w:p>
    <w:p w14:paraId="61D6881D"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szCs w:val="22"/>
        </w:rPr>
      </w:pPr>
      <w:r w:rsidRPr="00075E79">
        <w:rPr>
          <w:b/>
          <w:noProof/>
        </w:rPr>
        <w:t>5.</w:t>
      </w:r>
      <w:r w:rsidRPr="00075E79">
        <w:rPr>
          <w:b/>
          <w:noProof/>
        </w:rPr>
        <w:tab/>
        <w:t>AUTRE</w:t>
      </w:r>
    </w:p>
    <w:p w14:paraId="7E30B86B" w14:textId="77777777" w:rsidR="00F1486B" w:rsidRPr="00075E79" w:rsidRDefault="00F1486B">
      <w:pPr>
        <w:keepNext/>
        <w:rPr>
          <w:noProof/>
        </w:rPr>
      </w:pPr>
    </w:p>
    <w:p w14:paraId="2E1FD2B0" w14:textId="77777777" w:rsidR="00F1486B" w:rsidRPr="00075E79" w:rsidRDefault="00F1486B">
      <w:pPr>
        <w:rPr>
          <w:noProof/>
        </w:rPr>
      </w:pPr>
    </w:p>
    <w:p w14:paraId="15E2807C"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L’EMBALLAGE EXTÉRIEUR</w:t>
      </w:r>
    </w:p>
    <w:p w14:paraId="2D67C0A8"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0056BBEF"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 xml:space="preserve">ETUI COMPRIME PELLICULE 560 mg </w:t>
      </w:r>
    </w:p>
    <w:p w14:paraId="1A747D91" w14:textId="77777777" w:rsidR="00F1486B" w:rsidRPr="00075E79" w:rsidRDefault="00F1486B">
      <w:pPr>
        <w:keepNext/>
        <w:rPr>
          <w:noProof/>
        </w:rPr>
      </w:pPr>
    </w:p>
    <w:p w14:paraId="0201F0EF" w14:textId="77777777" w:rsidR="00F1486B" w:rsidRPr="00075E79" w:rsidRDefault="00F1486B">
      <w:pPr>
        <w:keepNext/>
        <w:rPr>
          <w:noProof/>
        </w:rPr>
      </w:pPr>
    </w:p>
    <w:p w14:paraId="1F84A6B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w:t>
      </w:r>
      <w:r w:rsidRPr="00075E79">
        <w:rPr>
          <w:b/>
          <w:noProof/>
        </w:rPr>
        <w:tab/>
        <w:t>DÉNOMINATION DU MÉDICAMENT</w:t>
      </w:r>
    </w:p>
    <w:p w14:paraId="3EFCBF16" w14:textId="77777777" w:rsidR="00F1486B" w:rsidRPr="00075E79" w:rsidRDefault="00F1486B">
      <w:pPr>
        <w:keepNext/>
        <w:rPr>
          <w:noProof/>
        </w:rPr>
      </w:pPr>
    </w:p>
    <w:p w14:paraId="013B94A3" w14:textId="77777777" w:rsidR="00F1486B" w:rsidRPr="00075E79" w:rsidRDefault="00EF7729">
      <w:pPr>
        <w:rPr>
          <w:noProof/>
        </w:rPr>
      </w:pPr>
      <w:r w:rsidRPr="00075E79">
        <w:rPr>
          <w:noProof/>
        </w:rPr>
        <w:t>IMBRUVICA 560 mg comprimés pelliculés</w:t>
      </w:r>
    </w:p>
    <w:p w14:paraId="65C1E0B8" w14:textId="77777777" w:rsidR="00F1486B" w:rsidRPr="00075E79" w:rsidRDefault="00EF7729">
      <w:pPr>
        <w:rPr>
          <w:noProof/>
        </w:rPr>
      </w:pPr>
      <w:r w:rsidRPr="00075E79">
        <w:rPr>
          <w:noProof/>
        </w:rPr>
        <w:t>ibrutinib</w:t>
      </w:r>
    </w:p>
    <w:p w14:paraId="59D6D2D4" w14:textId="77777777" w:rsidR="00F1486B" w:rsidRPr="00075E79" w:rsidRDefault="00F1486B">
      <w:pPr>
        <w:rPr>
          <w:noProof/>
        </w:rPr>
      </w:pPr>
    </w:p>
    <w:p w14:paraId="2162E81C" w14:textId="77777777" w:rsidR="00F1486B" w:rsidRPr="00075E79" w:rsidRDefault="00F1486B">
      <w:pPr>
        <w:rPr>
          <w:noProof/>
        </w:rPr>
      </w:pPr>
    </w:p>
    <w:p w14:paraId="6A6F2C8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2.</w:t>
      </w:r>
      <w:r w:rsidRPr="00075E79">
        <w:rPr>
          <w:b/>
          <w:noProof/>
        </w:rPr>
        <w:tab/>
        <w:t>COMPOSITION EN SUBSTANCE(S) ACTIVE(S)</w:t>
      </w:r>
    </w:p>
    <w:p w14:paraId="460BECEB" w14:textId="77777777" w:rsidR="00F1486B" w:rsidRPr="00075E79" w:rsidRDefault="00F1486B">
      <w:pPr>
        <w:keepNext/>
        <w:rPr>
          <w:noProof/>
        </w:rPr>
      </w:pPr>
    </w:p>
    <w:p w14:paraId="528CBDD9" w14:textId="77777777" w:rsidR="00F1486B" w:rsidRPr="00075E79" w:rsidRDefault="00EF7729">
      <w:pPr>
        <w:rPr>
          <w:noProof/>
        </w:rPr>
      </w:pPr>
      <w:r w:rsidRPr="00075E79">
        <w:rPr>
          <w:noProof/>
        </w:rPr>
        <w:t>Chaque comprimé pelliculé contient 560 mg d’ibrutinib.</w:t>
      </w:r>
    </w:p>
    <w:p w14:paraId="7C5C1CCC" w14:textId="77777777" w:rsidR="00F1486B" w:rsidRPr="00075E79" w:rsidRDefault="00F1486B">
      <w:pPr>
        <w:rPr>
          <w:noProof/>
        </w:rPr>
      </w:pPr>
    </w:p>
    <w:p w14:paraId="74C9BEAF" w14:textId="77777777" w:rsidR="00F1486B" w:rsidRPr="00075E79" w:rsidRDefault="00F1486B">
      <w:pPr>
        <w:rPr>
          <w:noProof/>
        </w:rPr>
      </w:pPr>
    </w:p>
    <w:p w14:paraId="7AA5341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3.</w:t>
      </w:r>
      <w:r w:rsidRPr="00075E79">
        <w:rPr>
          <w:b/>
          <w:noProof/>
        </w:rPr>
        <w:tab/>
        <w:t>LISTE DES EXCIPIENTS</w:t>
      </w:r>
    </w:p>
    <w:p w14:paraId="2ECC1B37" w14:textId="77777777" w:rsidR="00F1486B" w:rsidRPr="00075E79" w:rsidRDefault="00F1486B">
      <w:pPr>
        <w:keepNext/>
        <w:rPr>
          <w:noProof/>
        </w:rPr>
      </w:pPr>
    </w:p>
    <w:p w14:paraId="673CE41F" w14:textId="77777777" w:rsidR="00F1486B" w:rsidRPr="00075E79" w:rsidRDefault="00EF7729">
      <w:pPr>
        <w:rPr>
          <w:noProof/>
        </w:rPr>
      </w:pPr>
      <w:r w:rsidRPr="00075E79">
        <w:rPr>
          <w:noProof/>
        </w:rPr>
        <w:t>Contient du lactose.</w:t>
      </w:r>
    </w:p>
    <w:p w14:paraId="26085C9E" w14:textId="77777777" w:rsidR="00F1486B" w:rsidRPr="00075E79" w:rsidRDefault="00EF7729">
      <w:pPr>
        <w:rPr>
          <w:noProof/>
        </w:rPr>
      </w:pPr>
      <w:r w:rsidRPr="00075E79">
        <w:rPr>
          <w:noProof/>
        </w:rPr>
        <w:t xml:space="preserve">Voir la notice pour plus d’information. </w:t>
      </w:r>
    </w:p>
    <w:p w14:paraId="29D5EDB2" w14:textId="77777777" w:rsidR="00F1486B" w:rsidRPr="00075E79" w:rsidRDefault="00F1486B">
      <w:pPr>
        <w:rPr>
          <w:noProof/>
        </w:rPr>
      </w:pPr>
    </w:p>
    <w:p w14:paraId="0F0C8668" w14:textId="77777777" w:rsidR="00F1486B" w:rsidRPr="00075E79" w:rsidRDefault="00F1486B">
      <w:pPr>
        <w:rPr>
          <w:noProof/>
        </w:rPr>
      </w:pPr>
    </w:p>
    <w:p w14:paraId="6E8CF4D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4.</w:t>
      </w:r>
      <w:r w:rsidRPr="00075E79">
        <w:rPr>
          <w:b/>
          <w:noProof/>
        </w:rPr>
        <w:tab/>
        <w:t>FORME PHARMACEUTIQUE ET CONTENU</w:t>
      </w:r>
    </w:p>
    <w:p w14:paraId="309A74CA" w14:textId="77777777" w:rsidR="00F1486B" w:rsidRPr="00075E79" w:rsidRDefault="00F1486B">
      <w:pPr>
        <w:keepNext/>
        <w:rPr>
          <w:noProof/>
        </w:rPr>
      </w:pPr>
    </w:p>
    <w:p w14:paraId="307F2D58" w14:textId="77777777" w:rsidR="00F1486B" w:rsidRPr="00075E79" w:rsidRDefault="00EF7729">
      <w:pPr>
        <w:rPr>
          <w:noProof/>
        </w:rPr>
      </w:pPr>
      <w:r w:rsidRPr="00075E79">
        <w:rPr>
          <w:noProof/>
        </w:rPr>
        <w:t>28 comprimés pelliculés</w:t>
      </w:r>
    </w:p>
    <w:p w14:paraId="19FB5925" w14:textId="77777777" w:rsidR="00F1486B" w:rsidRPr="00075E79" w:rsidRDefault="00EF7729">
      <w:pPr>
        <w:rPr>
          <w:noProof/>
          <w:snapToGrid/>
          <w:highlight w:val="lightGray"/>
        </w:rPr>
      </w:pPr>
      <w:r w:rsidRPr="00075E79">
        <w:rPr>
          <w:noProof/>
          <w:snapToGrid/>
          <w:highlight w:val="lightGray"/>
        </w:rPr>
        <w:t>30 comprimés pelliculés</w:t>
      </w:r>
    </w:p>
    <w:p w14:paraId="5A97A18E" w14:textId="77777777" w:rsidR="00F1486B" w:rsidRPr="00075E79" w:rsidRDefault="00F1486B">
      <w:pPr>
        <w:rPr>
          <w:noProof/>
        </w:rPr>
      </w:pPr>
    </w:p>
    <w:p w14:paraId="061D9882" w14:textId="77777777" w:rsidR="00F1486B" w:rsidRPr="00075E79" w:rsidRDefault="00F1486B">
      <w:pPr>
        <w:rPr>
          <w:noProof/>
        </w:rPr>
      </w:pPr>
    </w:p>
    <w:p w14:paraId="3870777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5.</w:t>
      </w:r>
      <w:r w:rsidRPr="00075E79">
        <w:rPr>
          <w:b/>
          <w:noProof/>
        </w:rPr>
        <w:tab/>
        <w:t>MODE ET VOIE(S) D’ADMINISTRATION</w:t>
      </w:r>
    </w:p>
    <w:p w14:paraId="4DA4BC18" w14:textId="77777777" w:rsidR="00F1486B" w:rsidRPr="00075E79" w:rsidRDefault="00F1486B">
      <w:pPr>
        <w:keepNext/>
        <w:rPr>
          <w:noProof/>
        </w:rPr>
      </w:pPr>
    </w:p>
    <w:p w14:paraId="43D0BBB6" w14:textId="77777777" w:rsidR="00F1486B" w:rsidRPr="00075E79" w:rsidRDefault="00EF7729">
      <w:pPr>
        <w:rPr>
          <w:noProof/>
        </w:rPr>
      </w:pPr>
      <w:r w:rsidRPr="00075E79">
        <w:rPr>
          <w:noProof/>
        </w:rPr>
        <w:t>Lire la notice avant utilisation.</w:t>
      </w:r>
    </w:p>
    <w:p w14:paraId="39BE0A89" w14:textId="77777777" w:rsidR="00F1486B" w:rsidRPr="00075E79" w:rsidRDefault="00EF7729">
      <w:pPr>
        <w:rPr>
          <w:noProof/>
        </w:rPr>
      </w:pPr>
      <w:r w:rsidRPr="00075E79">
        <w:rPr>
          <w:noProof/>
        </w:rPr>
        <w:t>Voie orale</w:t>
      </w:r>
    </w:p>
    <w:p w14:paraId="4AA7064E" w14:textId="77777777" w:rsidR="00F1486B" w:rsidRPr="00075E79" w:rsidRDefault="00F1486B">
      <w:pPr>
        <w:rPr>
          <w:noProof/>
        </w:rPr>
      </w:pPr>
    </w:p>
    <w:p w14:paraId="04A9C4B1" w14:textId="77777777" w:rsidR="00F1486B" w:rsidRPr="00075E79" w:rsidRDefault="00F1486B">
      <w:pPr>
        <w:rPr>
          <w:noProof/>
        </w:rPr>
      </w:pPr>
    </w:p>
    <w:p w14:paraId="7FEB726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6.</w:t>
      </w:r>
      <w:r w:rsidRPr="00075E79">
        <w:rPr>
          <w:b/>
          <w:noProof/>
        </w:rPr>
        <w:tab/>
        <w:t>MISE EN GARDE SPÉCIALE INDIQUANT QUE LE MÉDICAMENT DOIT ÊTRE CONSERVÉ HORS DE VUE ET DE PORTÉE DES ENFANTS</w:t>
      </w:r>
    </w:p>
    <w:p w14:paraId="069174F3" w14:textId="77777777" w:rsidR="00F1486B" w:rsidRPr="00075E79" w:rsidRDefault="00F1486B">
      <w:pPr>
        <w:keepNext/>
        <w:rPr>
          <w:noProof/>
        </w:rPr>
      </w:pPr>
    </w:p>
    <w:p w14:paraId="15404E58" w14:textId="77777777" w:rsidR="00F1486B" w:rsidRPr="00075E79" w:rsidRDefault="00EF7729">
      <w:pPr>
        <w:rPr>
          <w:noProof/>
        </w:rPr>
      </w:pPr>
      <w:r w:rsidRPr="00075E79">
        <w:rPr>
          <w:noProof/>
        </w:rPr>
        <w:t>Tenir hors de la vue et de la portée des enfants.</w:t>
      </w:r>
    </w:p>
    <w:p w14:paraId="5F0A450F" w14:textId="77777777" w:rsidR="00F1486B" w:rsidRPr="00075E79" w:rsidRDefault="00F1486B">
      <w:pPr>
        <w:rPr>
          <w:noProof/>
        </w:rPr>
      </w:pPr>
    </w:p>
    <w:p w14:paraId="2808280B" w14:textId="77777777" w:rsidR="00F1486B" w:rsidRPr="00075E79" w:rsidRDefault="00F1486B">
      <w:pPr>
        <w:rPr>
          <w:noProof/>
        </w:rPr>
      </w:pPr>
    </w:p>
    <w:p w14:paraId="5BF4EE6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7.</w:t>
      </w:r>
      <w:r w:rsidRPr="00075E79">
        <w:rPr>
          <w:b/>
          <w:noProof/>
        </w:rPr>
        <w:tab/>
        <w:t>AUTRE(S) MISE(S) EN GARDE SPÉCIALE(S), SI NÉCÉSSAIRE</w:t>
      </w:r>
    </w:p>
    <w:p w14:paraId="5E6BFA41" w14:textId="77777777" w:rsidR="00F1486B" w:rsidRPr="00075E79" w:rsidRDefault="00F1486B">
      <w:pPr>
        <w:keepNext/>
        <w:rPr>
          <w:noProof/>
        </w:rPr>
      </w:pPr>
    </w:p>
    <w:p w14:paraId="6F6C78F6" w14:textId="77777777" w:rsidR="00F1486B" w:rsidRPr="00075E79" w:rsidRDefault="00F1486B">
      <w:pPr>
        <w:rPr>
          <w:noProof/>
        </w:rPr>
      </w:pPr>
    </w:p>
    <w:p w14:paraId="2F695E0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8.</w:t>
      </w:r>
      <w:r w:rsidRPr="00075E79">
        <w:rPr>
          <w:b/>
          <w:noProof/>
        </w:rPr>
        <w:tab/>
        <w:t>DATE DE PÉREMPTION</w:t>
      </w:r>
    </w:p>
    <w:p w14:paraId="78499C64" w14:textId="77777777" w:rsidR="00F1486B" w:rsidRPr="00075E79" w:rsidRDefault="00F1486B">
      <w:pPr>
        <w:keepNext/>
        <w:rPr>
          <w:noProof/>
        </w:rPr>
      </w:pPr>
    </w:p>
    <w:p w14:paraId="3B01A4B6" w14:textId="77777777" w:rsidR="00F1486B" w:rsidRPr="00075E79" w:rsidRDefault="00EF7729">
      <w:pPr>
        <w:rPr>
          <w:noProof/>
        </w:rPr>
      </w:pPr>
      <w:r w:rsidRPr="00075E79">
        <w:rPr>
          <w:noProof/>
        </w:rPr>
        <w:t>EXP</w:t>
      </w:r>
    </w:p>
    <w:p w14:paraId="4918A1AC" w14:textId="77777777" w:rsidR="00F1486B" w:rsidRPr="00075E79" w:rsidRDefault="00F1486B">
      <w:pPr>
        <w:rPr>
          <w:noProof/>
        </w:rPr>
      </w:pPr>
    </w:p>
    <w:p w14:paraId="50FF2F3B" w14:textId="77777777" w:rsidR="00F1486B" w:rsidRPr="00075E79" w:rsidRDefault="00F1486B">
      <w:pPr>
        <w:rPr>
          <w:noProof/>
        </w:rPr>
      </w:pPr>
    </w:p>
    <w:p w14:paraId="68C3CBE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9.</w:t>
      </w:r>
      <w:r w:rsidRPr="00075E79">
        <w:rPr>
          <w:b/>
          <w:noProof/>
        </w:rPr>
        <w:tab/>
        <w:t>PRÉCAUTIONS PARTICULIÈRES DE CONSERVATION</w:t>
      </w:r>
    </w:p>
    <w:p w14:paraId="3A72B5E9" w14:textId="77777777" w:rsidR="00F1486B" w:rsidRPr="00075E79" w:rsidRDefault="00F1486B">
      <w:pPr>
        <w:keepNext/>
        <w:rPr>
          <w:noProof/>
        </w:rPr>
      </w:pPr>
    </w:p>
    <w:p w14:paraId="5DB986AE" w14:textId="77777777" w:rsidR="00F1486B" w:rsidRPr="00075E79" w:rsidRDefault="00F1486B">
      <w:pPr>
        <w:rPr>
          <w:noProof/>
        </w:rPr>
      </w:pPr>
    </w:p>
    <w:p w14:paraId="3170B5A7"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lastRenderedPageBreak/>
        <w:t>10.</w:t>
      </w:r>
      <w:r w:rsidRPr="00075E79">
        <w:rPr>
          <w:b/>
          <w:noProof/>
        </w:rPr>
        <w:tab/>
        <w:t>PRÉCAUTIONS PARTICULIÈRES D’ÉLIMINATION DES MÉDICAMENTS NON UTILISÉS OU DES DÉCHETS PROVENANT DE CES MÉDICAMENTS S’IL Y A LIEU</w:t>
      </w:r>
    </w:p>
    <w:p w14:paraId="4BF5857C" w14:textId="77777777" w:rsidR="00F1486B" w:rsidRPr="00075E79" w:rsidRDefault="00F1486B">
      <w:pPr>
        <w:keepNext/>
        <w:rPr>
          <w:noProof/>
        </w:rPr>
      </w:pPr>
    </w:p>
    <w:p w14:paraId="250EBA45" w14:textId="77777777" w:rsidR="00F1486B" w:rsidRPr="00075E79" w:rsidRDefault="00EF7729">
      <w:pPr>
        <w:rPr>
          <w:noProof/>
        </w:rPr>
      </w:pPr>
      <w:r w:rsidRPr="00075E79">
        <w:rPr>
          <w:noProof/>
        </w:rPr>
        <w:t>Jeter tout contenu inutilisé de façon appropriée conformément à la réglementation en vigueur.</w:t>
      </w:r>
    </w:p>
    <w:p w14:paraId="410CA2D6" w14:textId="77777777" w:rsidR="00F1486B" w:rsidRPr="00075E79" w:rsidRDefault="00F1486B">
      <w:pPr>
        <w:rPr>
          <w:noProof/>
        </w:rPr>
      </w:pPr>
    </w:p>
    <w:p w14:paraId="1CCFC74F" w14:textId="77777777" w:rsidR="00F1486B" w:rsidRPr="00075E79" w:rsidRDefault="00F1486B">
      <w:pPr>
        <w:rPr>
          <w:noProof/>
        </w:rPr>
      </w:pPr>
    </w:p>
    <w:p w14:paraId="6A1DD3D3"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11.</w:t>
      </w:r>
      <w:r w:rsidRPr="00075E79">
        <w:rPr>
          <w:b/>
          <w:noProof/>
        </w:rPr>
        <w:tab/>
        <w:t>NOM ET ADRESSE DU TITULAIRE DE L’AUTORISATION DE MISE SUR LE MARCHÉ</w:t>
      </w:r>
    </w:p>
    <w:p w14:paraId="1554335A" w14:textId="77777777" w:rsidR="00F1486B" w:rsidRPr="00075E79" w:rsidRDefault="00F1486B">
      <w:pPr>
        <w:keepNext/>
        <w:rPr>
          <w:noProof/>
        </w:rPr>
      </w:pPr>
    </w:p>
    <w:p w14:paraId="5A42B42C" w14:textId="77777777" w:rsidR="00F1486B" w:rsidRPr="00A54519" w:rsidRDefault="00EF7729">
      <w:pPr>
        <w:rPr>
          <w:noProof/>
          <w:lang w:val="en-US"/>
        </w:rPr>
      </w:pPr>
      <w:r w:rsidRPr="001853C5">
        <w:rPr>
          <w:noProof/>
          <w:lang w:val="en-US"/>
        </w:rPr>
        <w:t>Janssen-Cilag International NV</w:t>
      </w:r>
    </w:p>
    <w:p w14:paraId="4C06E9D4" w14:textId="77777777" w:rsidR="00F1486B" w:rsidRPr="001853C5" w:rsidRDefault="00EF7729">
      <w:pPr>
        <w:rPr>
          <w:noProof/>
          <w:lang w:val="en-US"/>
        </w:rPr>
      </w:pPr>
      <w:r w:rsidRPr="001853C5">
        <w:rPr>
          <w:noProof/>
          <w:lang w:val="en-US"/>
        </w:rPr>
        <w:t>Turnhoutseweg 30</w:t>
      </w:r>
    </w:p>
    <w:p w14:paraId="40454ECB" w14:textId="77777777" w:rsidR="00F1486B" w:rsidRPr="00075E79" w:rsidRDefault="00EF7729">
      <w:pPr>
        <w:rPr>
          <w:noProof/>
        </w:rPr>
      </w:pPr>
      <w:r w:rsidRPr="00075E79">
        <w:rPr>
          <w:noProof/>
        </w:rPr>
        <w:t>B-2340 Beerse</w:t>
      </w:r>
    </w:p>
    <w:p w14:paraId="3DECA759" w14:textId="77777777" w:rsidR="00F1486B" w:rsidRPr="00075E79" w:rsidRDefault="00EF7729">
      <w:pPr>
        <w:rPr>
          <w:noProof/>
        </w:rPr>
      </w:pPr>
      <w:r w:rsidRPr="00075E79">
        <w:rPr>
          <w:noProof/>
        </w:rPr>
        <w:t>Belgique</w:t>
      </w:r>
    </w:p>
    <w:p w14:paraId="3ADCE6DC" w14:textId="77777777" w:rsidR="00F1486B" w:rsidRPr="00075E79" w:rsidRDefault="00F1486B">
      <w:pPr>
        <w:rPr>
          <w:noProof/>
        </w:rPr>
      </w:pPr>
    </w:p>
    <w:p w14:paraId="4791647B" w14:textId="77777777" w:rsidR="00F1486B" w:rsidRPr="00075E79" w:rsidRDefault="00F1486B">
      <w:pPr>
        <w:rPr>
          <w:noProof/>
        </w:rPr>
      </w:pPr>
    </w:p>
    <w:p w14:paraId="2FC8A55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12.</w:t>
      </w:r>
      <w:r w:rsidRPr="00075E79">
        <w:rPr>
          <w:b/>
          <w:noProof/>
        </w:rPr>
        <w:tab/>
        <w:t>NUMÉROS D’AUTORISATION DE MISE SUR LE MARCHÉ</w:t>
      </w:r>
    </w:p>
    <w:p w14:paraId="3F7CC317" w14:textId="77777777" w:rsidR="00F1486B" w:rsidRPr="00075E79" w:rsidRDefault="00F1486B">
      <w:pPr>
        <w:keepNext/>
        <w:rPr>
          <w:noProof/>
        </w:rPr>
      </w:pPr>
    </w:p>
    <w:p w14:paraId="30552F2F" w14:textId="77777777" w:rsidR="00F1486B" w:rsidRPr="00075E79" w:rsidRDefault="00EF7729">
      <w:pPr>
        <w:rPr>
          <w:noProof/>
        </w:rPr>
      </w:pPr>
      <w:r w:rsidRPr="00075E79">
        <w:rPr>
          <w:noProof/>
        </w:rPr>
        <w:t>EU/1/14/945/012 </w:t>
      </w:r>
      <w:r w:rsidRPr="00075E79">
        <w:rPr>
          <w:noProof/>
          <w:snapToGrid/>
          <w:highlight w:val="lightGray"/>
        </w:rPr>
        <w:t>(28 comprimés)</w:t>
      </w:r>
    </w:p>
    <w:p w14:paraId="4EFFF225" w14:textId="77777777" w:rsidR="00F1486B" w:rsidRPr="00075E79" w:rsidRDefault="00EF7729">
      <w:pPr>
        <w:rPr>
          <w:noProof/>
          <w:snapToGrid/>
          <w:highlight w:val="lightGray"/>
        </w:rPr>
      </w:pPr>
      <w:r w:rsidRPr="00075E79">
        <w:rPr>
          <w:noProof/>
          <w:snapToGrid/>
          <w:highlight w:val="lightGray"/>
        </w:rPr>
        <w:t>EU/1/14/945/006 (30 comprimés)</w:t>
      </w:r>
    </w:p>
    <w:p w14:paraId="4BF947A3" w14:textId="77777777" w:rsidR="00F1486B" w:rsidRPr="00075E79" w:rsidRDefault="00F1486B">
      <w:pPr>
        <w:rPr>
          <w:noProof/>
        </w:rPr>
      </w:pPr>
    </w:p>
    <w:p w14:paraId="353E1C05" w14:textId="77777777" w:rsidR="00F1486B" w:rsidRPr="00075E79" w:rsidRDefault="00F1486B">
      <w:pPr>
        <w:rPr>
          <w:noProof/>
        </w:rPr>
      </w:pPr>
    </w:p>
    <w:p w14:paraId="2AC5C38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13.</w:t>
      </w:r>
      <w:r w:rsidRPr="00075E79">
        <w:rPr>
          <w:b/>
          <w:noProof/>
        </w:rPr>
        <w:tab/>
        <w:t>NUMÉRO DU LOT</w:t>
      </w:r>
    </w:p>
    <w:p w14:paraId="7FEC1352" w14:textId="77777777" w:rsidR="00F1486B" w:rsidRPr="00075E79" w:rsidRDefault="00F1486B">
      <w:pPr>
        <w:keepNext/>
        <w:rPr>
          <w:noProof/>
        </w:rPr>
      </w:pPr>
    </w:p>
    <w:p w14:paraId="1EAE30D8" w14:textId="77777777" w:rsidR="00F1486B" w:rsidRPr="00075E79" w:rsidRDefault="00EF7729">
      <w:pPr>
        <w:rPr>
          <w:noProof/>
        </w:rPr>
      </w:pPr>
      <w:r w:rsidRPr="00075E79">
        <w:rPr>
          <w:noProof/>
        </w:rPr>
        <w:t>Lot</w:t>
      </w:r>
    </w:p>
    <w:p w14:paraId="1B949248" w14:textId="77777777" w:rsidR="00F1486B" w:rsidRPr="00075E79" w:rsidRDefault="00F1486B">
      <w:pPr>
        <w:rPr>
          <w:noProof/>
        </w:rPr>
      </w:pPr>
    </w:p>
    <w:p w14:paraId="2DBC9665" w14:textId="77777777" w:rsidR="00F1486B" w:rsidRPr="00075E79" w:rsidRDefault="00F1486B">
      <w:pPr>
        <w:rPr>
          <w:noProof/>
        </w:rPr>
      </w:pPr>
    </w:p>
    <w:p w14:paraId="36E26A0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14.</w:t>
      </w:r>
      <w:r w:rsidRPr="00075E79">
        <w:rPr>
          <w:b/>
          <w:noProof/>
        </w:rPr>
        <w:tab/>
        <w:t>CONDITIONS DE PRESCRIPTION ET DE DÉLIVRANCE</w:t>
      </w:r>
    </w:p>
    <w:p w14:paraId="270B2188" w14:textId="77777777" w:rsidR="00F1486B" w:rsidRPr="00075E79" w:rsidRDefault="00F1486B">
      <w:pPr>
        <w:keepNext/>
        <w:rPr>
          <w:noProof/>
        </w:rPr>
      </w:pPr>
    </w:p>
    <w:p w14:paraId="711229B5" w14:textId="77777777" w:rsidR="00F1486B" w:rsidRPr="00075E79" w:rsidRDefault="00F1486B">
      <w:pPr>
        <w:rPr>
          <w:noProof/>
        </w:rPr>
      </w:pPr>
    </w:p>
    <w:p w14:paraId="60D6F3A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15.</w:t>
      </w:r>
      <w:r w:rsidRPr="00075E79">
        <w:rPr>
          <w:b/>
          <w:noProof/>
        </w:rPr>
        <w:tab/>
        <w:t>INDICATIONS D’UTILISATION</w:t>
      </w:r>
    </w:p>
    <w:p w14:paraId="314DFA8D" w14:textId="77777777" w:rsidR="00F1486B" w:rsidRPr="00075E79" w:rsidRDefault="00F1486B">
      <w:pPr>
        <w:keepNext/>
        <w:rPr>
          <w:noProof/>
        </w:rPr>
      </w:pPr>
    </w:p>
    <w:p w14:paraId="1791C57F" w14:textId="77777777" w:rsidR="00F1486B" w:rsidRPr="00075E79" w:rsidRDefault="00F1486B">
      <w:pPr>
        <w:rPr>
          <w:noProof/>
        </w:rPr>
      </w:pPr>
    </w:p>
    <w:p w14:paraId="4E525D8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16.</w:t>
      </w:r>
      <w:r w:rsidRPr="00075E79">
        <w:rPr>
          <w:b/>
          <w:noProof/>
        </w:rPr>
        <w:tab/>
        <w:t>INFORMATIONS EN BRAILLE</w:t>
      </w:r>
    </w:p>
    <w:p w14:paraId="48DB977B" w14:textId="77777777" w:rsidR="00F1486B" w:rsidRPr="00075E79" w:rsidRDefault="00F1486B">
      <w:pPr>
        <w:keepNext/>
        <w:rPr>
          <w:noProof/>
        </w:rPr>
      </w:pPr>
    </w:p>
    <w:p w14:paraId="2B4F186F" w14:textId="77777777" w:rsidR="00F1486B" w:rsidRPr="00075E79" w:rsidRDefault="00EF7729">
      <w:pPr>
        <w:rPr>
          <w:noProof/>
        </w:rPr>
      </w:pPr>
      <w:r w:rsidRPr="00075E79">
        <w:rPr>
          <w:noProof/>
        </w:rPr>
        <w:t>Imbruvica 560 mg</w:t>
      </w:r>
    </w:p>
    <w:p w14:paraId="1469307F" w14:textId="77777777" w:rsidR="00F1486B" w:rsidRPr="00075E79" w:rsidRDefault="00F1486B">
      <w:pPr>
        <w:rPr>
          <w:noProof/>
        </w:rPr>
      </w:pPr>
    </w:p>
    <w:p w14:paraId="22762745" w14:textId="77777777" w:rsidR="00F1486B" w:rsidRPr="00075E79" w:rsidRDefault="00F1486B">
      <w:pPr>
        <w:rPr>
          <w:noProof/>
        </w:rPr>
      </w:pPr>
    </w:p>
    <w:p w14:paraId="29CD3F3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17.</w:t>
      </w:r>
      <w:r w:rsidRPr="00075E79">
        <w:rPr>
          <w:b/>
          <w:noProof/>
        </w:rPr>
        <w:tab/>
        <w:t>IDENTIFIANT UNIQUE - CODE-BARRES 2D</w:t>
      </w:r>
    </w:p>
    <w:p w14:paraId="41FEB67C" w14:textId="77777777" w:rsidR="00F1486B" w:rsidRPr="00075E79" w:rsidRDefault="00F1486B">
      <w:pPr>
        <w:keepNext/>
        <w:tabs>
          <w:tab w:val="clear" w:pos="567"/>
          <w:tab w:val="left" w:pos="708"/>
        </w:tabs>
        <w:rPr>
          <w:noProof/>
        </w:rPr>
      </w:pPr>
    </w:p>
    <w:p w14:paraId="63AB91E7" w14:textId="77777777" w:rsidR="00F1486B" w:rsidRPr="00075E79" w:rsidRDefault="00EF7729">
      <w:pPr>
        <w:rPr>
          <w:noProof/>
        </w:rPr>
      </w:pPr>
      <w:r w:rsidRPr="00075E79">
        <w:rPr>
          <w:noProof/>
          <w:highlight w:val="lightGray"/>
        </w:rPr>
        <w:t>code-barres 2D portant l’identifiant unique inclus.</w:t>
      </w:r>
    </w:p>
    <w:p w14:paraId="48094979" w14:textId="77777777" w:rsidR="00F1486B" w:rsidRPr="00075E79" w:rsidRDefault="00F1486B">
      <w:pPr>
        <w:rPr>
          <w:noProof/>
        </w:rPr>
      </w:pPr>
    </w:p>
    <w:p w14:paraId="275478C8" w14:textId="77777777" w:rsidR="00F1486B" w:rsidRPr="00075E79" w:rsidRDefault="00F1486B">
      <w:pPr>
        <w:tabs>
          <w:tab w:val="clear" w:pos="567"/>
          <w:tab w:val="left" w:pos="708"/>
        </w:tabs>
        <w:rPr>
          <w:noProof/>
        </w:rPr>
      </w:pPr>
    </w:p>
    <w:p w14:paraId="6EAA519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18.</w:t>
      </w:r>
      <w:r w:rsidRPr="00075E79">
        <w:rPr>
          <w:b/>
          <w:noProof/>
        </w:rPr>
        <w:tab/>
        <w:t>IDENTIFIANT UNIQUE - DONNÉES LISIBLES PAR LES HUMAINS</w:t>
      </w:r>
    </w:p>
    <w:p w14:paraId="170A06BF" w14:textId="77777777" w:rsidR="00F1486B" w:rsidRPr="00075E79" w:rsidRDefault="00F1486B">
      <w:pPr>
        <w:keepNext/>
        <w:tabs>
          <w:tab w:val="clear" w:pos="567"/>
          <w:tab w:val="left" w:pos="708"/>
        </w:tabs>
        <w:rPr>
          <w:noProof/>
        </w:rPr>
      </w:pPr>
    </w:p>
    <w:p w14:paraId="76B19A09" w14:textId="77777777" w:rsidR="00F1486B" w:rsidRPr="00075E79" w:rsidRDefault="00EF7729">
      <w:pPr>
        <w:rPr>
          <w:noProof/>
        </w:rPr>
      </w:pPr>
      <w:r w:rsidRPr="00075E79">
        <w:rPr>
          <w:noProof/>
        </w:rPr>
        <w:t>PC:</w:t>
      </w:r>
    </w:p>
    <w:p w14:paraId="166F4482" w14:textId="77777777" w:rsidR="00F1486B" w:rsidRPr="00075E79" w:rsidRDefault="00EF7729">
      <w:pPr>
        <w:rPr>
          <w:noProof/>
        </w:rPr>
      </w:pPr>
      <w:r w:rsidRPr="00075E79">
        <w:rPr>
          <w:noProof/>
        </w:rPr>
        <w:t>SN:</w:t>
      </w:r>
    </w:p>
    <w:p w14:paraId="45A3DECE" w14:textId="77777777" w:rsidR="00F1486B" w:rsidRPr="00075E79" w:rsidRDefault="00EF7729">
      <w:pPr>
        <w:rPr>
          <w:noProof/>
        </w:rPr>
      </w:pPr>
      <w:r w:rsidRPr="00075E79">
        <w:rPr>
          <w:noProof/>
        </w:rPr>
        <w:t>NN:</w:t>
      </w:r>
    </w:p>
    <w:p w14:paraId="3AA76BCA" w14:textId="77777777" w:rsidR="00F1486B" w:rsidRPr="00075E79" w:rsidRDefault="00F1486B">
      <w:pPr>
        <w:rPr>
          <w:noProof/>
        </w:rPr>
      </w:pPr>
    </w:p>
    <w:p w14:paraId="43DEEDE3"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 CONDITIONNEMENT PRIMAIRE</w:t>
      </w:r>
    </w:p>
    <w:p w14:paraId="5A58FE92"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232B1077"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ÉTUI COMPRIMÉ 560 MG (28 jours)</w:t>
      </w:r>
    </w:p>
    <w:p w14:paraId="46236E83" w14:textId="77777777" w:rsidR="00F1486B" w:rsidRPr="00075E79" w:rsidRDefault="00F1486B">
      <w:pPr>
        <w:keepNext/>
        <w:rPr>
          <w:noProof/>
        </w:rPr>
      </w:pPr>
    </w:p>
    <w:p w14:paraId="585363CA" w14:textId="77777777" w:rsidR="00F1486B" w:rsidRPr="00075E79" w:rsidRDefault="00F1486B">
      <w:pPr>
        <w:keepNext/>
        <w:rPr>
          <w:noProof/>
        </w:rPr>
      </w:pPr>
    </w:p>
    <w:p w14:paraId="1228322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w:t>
      </w:r>
      <w:r w:rsidRPr="00075E79">
        <w:rPr>
          <w:b/>
          <w:bCs/>
          <w:noProof/>
        </w:rPr>
        <w:tab/>
        <w:t>DÉNOMINATION DU MÉDICAMENT</w:t>
      </w:r>
    </w:p>
    <w:p w14:paraId="2B198A24" w14:textId="77777777" w:rsidR="00F1486B" w:rsidRPr="00075E79" w:rsidRDefault="00F1486B">
      <w:pPr>
        <w:keepNext/>
        <w:rPr>
          <w:noProof/>
        </w:rPr>
      </w:pPr>
    </w:p>
    <w:p w14:paraId="0DD55DD9" w14:textId="77777777" w:rsidR="00F1486B" w:rsidRPr="00075E79" w:rsidRDefault="00EF7729">
      <w:pPr>
        <w:rPr>
          <w:noProof/>
        </w:rPr>
      </w:pPr>
      <w:r w:rsidRPr="00075E79">
        <w:rPr>
          <w:noProof/>
        </w:rPr>
        <w:t>IMBRUVICA 560 mg comprimés pelliculés</w:t>
      </w:r>
    </w:p>
    <w:p w14:paraId="4D7E0E58" w14:textId="77777777" w:rsidR="00F1486B" w:rsidRPr="00075E79" w:rsidRDefault="00EF7729">
      <w:pPr>
        <w:rPr>
          <w:noProof/>
        </w:rPr>
      </w:pPr>
      <w:r w:rsidRPr="00075E79">
        <w:rPr>
          <w:noProof/>
        </w:rPr>
        <w:t>ibrutinib</w:t>
      </w:r>
    </w:p>
    <w:p w14:paraId="77F92EDE" w14:textId="77777777" w:rsidR="00F1486B" w:rsidRPr="00075E79" w:rsidRDefault="00F1486B">
      <w:pPr>
        <w:rPr>
          <w:noProof/>
        </w:rPr>
      </w:pPr>
    </w:p>
    <w:p w14:paraId="2D87DFE1" w14:textId="77777777" w:rsidR="00F1486B" w:rsidRPr="00075E79" w:rsidRDefault="00F1486B">
      <w:pPr>
        <w:rPr>
          <w:noProof/>
        </w:rPr>
      </w:pPr>
    </w:p>
    <w:p w14:paraId="50A47D8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2.</w:t>
      </w:r>
      <w:r w:rsidRPr="00075E79">
        <w:rPr>
          <w:b/>
          <w:noProof/>
        </w:rPr>
        <w:tab/>
        <w:t>COMPOSITION EN SUBSTANCE(S) ACTIVE(S)</w:t>
      </w:r>
    </w:p>
    <w:p w14:paraId="516F6B45" w14:textId="77777777" w:rsidR="00F1486B" w:rsidRPr="00075E79" w:rsidRDefault="00F1486B">
      <w:pPr>
        <w:keepNext/>
        <w:rPr>
          <w:noProof/>
        </w:rPr>
      </w:pPr>
    </w:p>
    <w:p w14:paraId="3A7312C1" w14:textId="77777777" w:rsidR="00F1486B" w:rsidRPr="00075E79" w:rsidRDefault="00EF7729">
      <w:pPr>
        <w:rPr>
          <w:noProof/>
        </w:rPr>
      </w:pPr>
      <w:r w:rsidRPr="00075E79">
        <w:rPr>
          <w:noProof/>
        </w:rPr>
        <w:t>Chaque comprimé pelliculé contient 560 mg d’ibrutinib.</w:t>
      </w:r>
    </w:p>
    <w:p w14:paraId="6BA34409" w14:textId="77777777" w:rsidR="00F1486B" w:rsidRPr="00075E79" w:rsidRDefault="00F1486B">
      <w:pPr>
        <w:rPr>
          <w:noProof/>
        </w:rPr>
      </w:pPr>
    </w:p>
    <w:p w14:paraId="717609DF" w14:textId="77777777" w:rsidR="00F1486B" w:rsidRPr="00075E79" w:rsidRDefault="00F1486B">
      <w:pPr>
        <w:rPr>
          <w:noProof/>
        </w:rPr>
      </w:pPr>
    </w:p>
    <w:p w14:paraId="5865B2E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3.</w:t>
      </w:r>
      <w:r w:rsidRPr="00075E79">
        <w:rPr>
          <w:b/>
          <w:bCs/>
          <w:noProof/>
        </w:rPr>
        <w:tab/>
        <w:t>LISTE DES EXCIPIENTS</w:t>
      </w:r>
    </w:p>
    <w:p w14:paraId="508D7B12" w14:textId="77777777" w:rsidR="00F1486B" w:rsidRPr="00075E79" w:rsidRDefault="00F1486B">
      <w:pPr>
        <w:keepNext/>
        <w:rPr>
          <w:noProof/>
        </w:rPr>
      </w:pPr>
    </w:p>
    <w:p w14:paraId="5EB746FE" w14:textId="77777777" w:rsidR="00F1486B" w:rsidRPr="00075E79" w:rsidRDefault="00EF7729">
      <w:pPr>
        <w:tabs>
          <w:tab w:val="left" w:pos="2160"/>
        </w:tabs>
        <w:rPr>
          <w:noProof/>
        </w:rPr>
      </w:pPr>
      <w:r w:rsidRPr="00075E79">
        <w:rPr>
          <w:noProof/>
        </w:rPr>
        <w:t>Contient du lactose.</w:t>
      </w:r>
    </w:p>
    <w:p w14:paraId="382B55DE" w14:textId="77777777" w:rsidR="00F1486B" w:rsidRPr="00075E79" w:rsidRDefault="00EF7729">
      <w:pPr>
        <w:rPr>
          <w:noProof/>
        </w:rPr>
      </w:pPr>
      <w:r w:rsidRPr="00075E79">
        <w:rPr>
          <w:noProof/>
        </w:rPr>
        <w:t>Voir la notice pour plus d’information.</w:t>
      </w:r>
    </w:p>
    <w:p w14:paraId="7189E616" w14:textId="77777777" w:rsidR="00F1486B" w:rsidRPr="00075E79" w:rsidRDefault="00F1486B">
      <w:pPr>
        <w:rPr>
          <w:noProof/>
        </w:rPr>
      </w:pPr>
    </w:p>
    <w:p w14:paraId="524CBBEC" w14:textId="77777777" w:rsidR="00F1486B" w:rsidRPr="00075E79" w:rsidRDefault="00F1486B">
      <w:pPr>
        <w:rPr>
          <w:noProof/>
        </w:rPr>
      </w:pPr>
    </w:p>
    <w:p w14:paraId="64D2362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4.</w:t>
      </w:r>
      <w:r w:rsidRPr="00075E79">
        <w:rPr>
          <w:b/>
          <w:bCs/>
          <w:noProof/>
        </w:rPr>
        <w:tab/>
        <w:t>FORME PHARMACEUTIQUE ET CONTENU</w:t>
      </w:r>
    </w:p>
    <w:p w14:paraId="6F748C2C" w14:textId="77777777" w:rsidR="00F1486B" w:rsidRPr="00075E79" w:rsidRDefault="00F1486B">
      <w:pPr>
        <w:keepNext/>
        <w:rPr>
          <w:noProof/>
        </w:rPr>
      </w:pPr>
    </w:p>
    <w:p w14:paraId="6532668C" w14:textId="77777777" w:rsidR="00F1486B" w:rsidRPr="00075E79" w:rsidRDefault="00EF7729">
      <w:pPr>
        <w:rPr>
          <w:noProof/>
        </w:rPr>
      </w:pPr>
      <w:r w:rsidRPr="00075E79">
        <w:rPr>
          <w:noProof/>
        </w:rPr>
        <w:t>14 comprimés pelliculés</w:t>
      </w:r>
    </w:p>
    <w:p w14:paraId="5994FEB8" w14:textId="77777777" w:rsidR="00F1486B" w:rsidRPr="00075E79" w:rsidRDefault="00F1486B">
      <w:pPr>
        <w:rPr>
          <w:noProof/>
        </w:rPr>
      </w:pPr>
    </w:p>
    <w:p w14:paraId="43FCCE55" w14:textId="77777777" w:rsidR="00F1486B" w:rsidRPr="00075E79" w:rsidRDefault="00F1486B">
      <w:pPr>
        <w:rPr>
          <w:noProof/>
        </w:rPr>
      </w:pPr>
    </w:p>
    <w:p w14:paraId="5484658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5.</w:t>
      </w:r>
      <w:r w:rsidRPr="00075E79">
        <w:rPr>
          <w:b/>
          <w:bCs/>
          <w:noProof/>
        </w:rPr>
        <w:tab/>
        <w:t>MODE ET VOIE(S) D’ADMINISTRATION</w:t>
      </w:r>
    </w:p>
    <w:p w14:paraId="7637ACEE" w14:textId="77777777" w:rsidR="00F1486B" w:rsidRPr="00075E79" w:rsidRDefault="00F1486B">
      <w:pPr>
        <w:keepNext/>
        <w:rPr>
          <w:noProof/>
        </w:rPr>
      </w:pPr>
    </w:p>
    <w:p w14:paraId="50F20BD7" w14:textId="77777777" w:rsidR="00F1486B" w:rsidRPr="00075E79" w:rsidRDefault="00EF7729">
      <w:pPr>
        <w:rPr>
          <w:noProof/>
        </w:rPr>
      </w:pPr>
      <w:r w:rsidRPr="00075E79">
        <w:rPr>
          <w:noProof/>
        </w:rPr>
        <w:t>Lire la notice avant utilisation.</w:t>
      </w:r>
    </w:p>
    <w:p w14:paraId="70BD07CD" w14:textId="77777777" w:rsidR="00F1486B" w:rsidRPr="00075E79" w:rsidRDefault="00F1486B">
      <w:pPr>
        <w:rPr>
          <w:noProof/>
        </w:rPr>
      </w:pPr>
    </w:p>
    <w:p w14:paraId="1EE1355E" w14:textId="77777777" w:rsidR="00F1486B" w:rsidRPr="00075E79" w:rsidRDefault="00EF7729">
      <w:pPr>
        <w:rPr>
          <w:noProof/>
        </w:rPr>
      </w:pPr>
      <w:r w:rsidRPr="00075E79">
        <w:rPr>
          <w:noProof/>
        </w:rPr>
        <w:t>Lundi</w:t>
      </w:r>
    </w:p>
    <w:p w14:paraId="40C90E39" w14:textId="77777777" w:rsidR="00F1486B" w:rsidRPr="00075E79" w:rsidRDefault="00EF7729">
      <w:pPr>
        <w:rPr>
          <w:noProof/>
        </w:rPr>
      </w:pPr>
      <w:r w:rsidRPr="00075E79">
        <w:rPr>
          <w:noProof/>
        </w:rPr>
        <w:t>Mardi</w:t>
      </w:r>
    </w:p>
    <w:p w14:paraId="7C336796" w14:textId="77777777" w:rsidR="00F1486B" w:rsidRPr="00075E79" w:rsidRDefault="00EF7729">
      <w:pPr>
        <w:rPr>
          <w:noProof/>
        </w:rPr>
      </w:pPr>
      <w:r w:rsidRPr="00075E79">
        <w:rPr>
          <w:noProof/>
        </w:rPr>
        <w:t>Mercredi</w:t>
      </w:r>
    </w:p>
    <w:p w14:paraId="5B19DF40" w14:textId="77777777" w:rsidR="00F1486B" w:rsidRPr="00075E79" w:rsidRDefault="00EF7729">
      <w:pPr>
        <w:rPr>
          <w:noProof/>
        </w:rPr>
      </w:pPr>
      <w:r w:rsidRPr="00075E79">
        <w:rPr>
          <w:noProof/>
        </w:rPr>
        <w:t>Jeudi</w:t>
      </w:r>
    </w:p>
    <w:p w14:paraId="0A967A89" w14:textId="77777777" w:rsidR="00F1486B" w:rsidRPr="00075E79" w:rsidRDefault="00EF7729">
      <w:pPr>
        <w:rPr>
          <w:noProof/>
        </w:rPr>
      </w:pPr>
      <w:r w:rsidRPr="00075E79">
        <w:rPr>
          <w:noProof/>
        </w:rPr>
        <w:t>Vendredi</w:t>
      </w:r>
    </w:p>
    <w:p w14:paraId="49E79CE8" w14:textId="77777777" w:rsidR="00F1486B" w:rsidRPr="00075E79" w:rsidRDefault="00EF7729">
      <w:pPr>
        <w:rPr>
          <w:noProof/>
        </w:rPr>
      </w:pPr>
      <w:r w:rsidRPr="00075E79">
        <w:rPr>
          <w:noProof/>
        </w:rPr>
        <w:t>Samedi</w:t>
      </w:r>
    </w:p>
    <w:p w14:paraId="557B4087" w14:textId="77777777" w:rsidR="00F1486B" w:rsidRPr="00075E79" w:rsidRDefault="00EF7729">
      <w:pPr>
        <w:rPr>
          <w:noProof/>
        </w:rPr>
      </w:pPr>
      <w:r w:rsidRPr="00075E79">
        <w:rPr>
          <w:noProof/>
        </w:rPr>
        <w:t>Dimanche</w:t>
      </w:r>
    </w:p>
    <w:p w14:paraId="7467697C" w14:textId="77777777" w:rsidR="00F1486B" w:rsidRPr="00075E79" w:rsidRDefault="00F1486B">
      <w:pPr>
        <w:rPr>
          <w:noProof/>
        </w:rPr>
      </w:pPr>
    </w:p>
    <w:p w14:paraId="3E46B036" w14:textId="77777777" w:rsidR="00F1486B" w:rsidRPr="00075E79" w:rsidRDefault="00EF7729">
      <w:pPr>
        <w:rPr>
          <w:noProof/>
        </w:rPr>
      </w:pPr>
      <w:r w:rsidRPr="00075E79">
        <w:rPr>
          <w:noProof/>
        </w:rPr>
        <w:t>Voie orale</w:t>
      </w:r>
    </w:p>
    <w:p w14:paraId="38E2CC54" w14:textId="77777777" w:rsidR="00F1486B" w:rsidRPr="00075E79" w:rsidRDefault="00F1486B">
      <w:pPr>
        <w:rPr>
          <w:noProof/>
        </w:rPr>
      </w:pPr>
    </w:p>
    <w:p w14:paraId="6FC57BA5" w14:textId="77777777" w:rsidR="00F1486B" w:rsidRPr="00075E79" w:rsidRDefault="00EF7729">
      <w:pPr>
        <w:rPr>
          <w:noProof/>
        </w:rPr>
      </w:pPr>
      <w:r w:rsidRPr="00075E79">
        <w:rPr>
          <w:noProof/>
        </w:rPr>
        <w:t>Ouvrir l’emballage. Pousser le comprimé pour le faire sortir.</w:t>
      </w:r>
    </w:p>
    <w:p w14:paraId="06254D93" w14:textId="77777777" w:rsidR="00F1486B" w:rsidRPr="00075E79" w:rsidRDefault="00F1486B">
      <w:pPr>
        <w:rPr>
          <w:noProof/>
        </w:rPr>
      </w:pPr>
    </w:p>
    <w:p w14:paraId="601DB1C7" w14:textId="77777777" w:rsidR="00F1486B" w:rsidRPr="00075E79" w:rsidRDefault="00F1486B">
      <w:pPr>
        <w:rPr>
          <w:noProof/>
        </w:rPr>
      </w:pPr>
    </w:p>
    <w:p w14:paraId="6E3A1407"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6.</w:t>
      </w:r>
      <w:r w:rsidRPr="00075E79">
        <w:rPr>
          <w:b/>
          <w:bCs/>
          <w:noProof/>
        </w:rPr>
        <w:tab/>
        <w:t>MISE EN GARDE SPÉCIALE INDIQUANT QUE LE MÉDICAMENT DOIT ÊTRE CONSERVÉ HORS DE VUE ET DE PORTÉE DES ENFANTS</w:t>
      </w:r>
    </w:p>
    <w:p w14:paraId="451F5098" w14:textId="77777777" w:rsidR="00F1486B" w:rsidRPr="00075E79" w:rsidRDefault="00F1486B">
      <w:pPr>
        <w:keepNext/>
        <w:rPr>
          <w:noProof/>
        </w:rPr>
      </w:pPr>
    </w:p>
    <w:p w14:paraId="5D63C164" w14:textId="77777777" w:rsidR="00F1486B" w:rsidRPr="00075E79" w:rsidRDefault="00EF7729">
      <w:pPr>
        <w:rPr>
          <w:noProof/>
        </w:rPr>
      </w:pPr>
      <w:r w:rsidRPr="00075E79">
        <w:rPr>
          <w:noProof/>
        </w:rPr>
        <w:t>Tenir hors de la vue et de la portée des enfants.</w:t>
      </w:r>
    </w:p>
    <w:p w14:paraId="56FF01ED" w14:textId="77777777" w:rsidR="00F1486B" w:rsidRPr="00075E79" w:rsidRDefault="00F1486B">
      <w:pPr>
        <w:rPr>
          <w:noProof/>
        </w:rPr>
      </w:pPr>
    </w:p>
    <w:p w14:paraId="0FF9D0D2" w14:textId="77777777" w:rsidR="00F1486B" w:rsidRPr="00075E79" w:rsidRDefault="00F1486B">
      <w:pPr>
        <w:rPr>
          <w:noProof/>
        </w:rPr>
      </w:pPr>
    </w:p>
    <w:p w14:paraId="7DCCB51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7.</w:t>
      </w:r>
      <w:r w:rsidRPr="00075E79">
        <w:rPr>
          <w:b/>
          <w:bCs/>
          <w:noProof/>
        </w:rPr>
        <w:tab/>
        <w:t>AUTRE(S) MISE(S) EN GARDE SPÉCIALE(S), SI NÉCESSAIRE</w:t>
      </w:r>
    </w:p>
    <w:p w14:paraId="314C4B63" w14:textId="77777777" w:rsidR="00F1486B" w:rsidRPr="00075E79" w:rsidRDefault="00F1486B">
      <w:pPr>
        <w:keepNext/>
        <w:tabs>
          <w:tab w:val="left" w:pos="749"/>
        </w:tabs>
        <w:rPr>
          <w:noProof/>
        </w:rPr>
      </w:pPr>
    </w:p>
    <w:p w14:paraId="56F4DD92" w14:textId="77777777" w:rsidR="00F1486B" w:rsidRPr="00075E79" w:rsidRDefault="00F1486B">
      <w:pPr>
        <w:tabs>
          <w:tab w:val="left" w:pos="749"/>
        </w:tabs>
        <w:rPr>
          <w:noProof/>
        </w:rPr>
      </w:pPr>
    </w:p>
    <w:p w14:paraId="0AE5044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lastRenderedPageBreak/>
        <w:t>8.</w:t>
      </w:r>
      <w:r w:rsidRPr="00075E79">
        <w:rPr>
          <w:b/>
          <w:bCs/>
          <w:noProof/>
        </w:rPr>
        <w:tab/>
        <w:t>DATE DE PÉREMPTION</w:t>
      </w:r>
    </w:p>
    <w:p w14:paraId="0EE0FFC4" w14:textId="77777777" w:rsidR="00F1486B" w:rsidRPr="00075E79" w:rsidRDefault="00F1486B">
      <w:pPr>
        <w:keepNext/>
        <w:rPr>
          <w:noProof/>
        </w:rPr>
      </w:pPr>
    </w:p>
    <w:p w14:paraId="68C0C6FC" w14:textId="77777777" w:rsidR="00F1486B" w:rsidRPr="00075E79" w:rsidRDefault="00EF7729">
      <w:pPr>
        <w:rPr>
          <w:noProof/>
        </w:rPr>
      </w:pPr>
      <w:r w:rsidRPr="00075E79">
        <w:rPr>
          <w:noProof/>
        </w:rPr>
        <w:t>EXP</w:t>
      </w:r>
    </w:p>
    <w:p w14:paraId="469EA802" w14:textId="77777777" w:rsidR="00F1486B" w:rsidRPr="00075E79" w:rsidRDefault="00F1486B">
      <w:pPr>
        <w:rPr>
          <w:noProof/>
        </w:rPr>
      </w:pPr>
    </w:p>
    <w:p w14:paraId="4FA0353C" w14:textId="77777777" w:rsidR="00F1486B" w:rsidRPr="00075E79" w:rsidRDefault="00F1486B">
      <w:pPr>
        <w:rPr>
          <w:noProof/>
        </w:rPr>
      </w:pPr>
    </w:p>
    <w:p w14:paraId="502716D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9.</w:t>
      </w:r>
      <w:r w:rsidRPr="00075E79">
        <w:rPr>
          <w:b/>
          <w:bCs/>
          <w:noProof/>
        </w:rPr>
        <w:tab/>
        <w:t>PRÉCAUTIONS PARTICULIÈRES DE CONSERVATION</w:t>
      </w:r>
    </w:p>
    <w:p w14:paraId="06A3F9FF" w14:textId="77777777" w:rsidR="00F1486B" w:rsidRPr="00075E79" w:rsidRDefault="00F1486B">
      <w:pPr>
        <w:keepNext/>
        <w:rPr>
          <w:noProof/>
        </w:rPr>
      </w:pPr>
    </w:p>
    <w:p w14:paraId="5BBA4E7A" w14:textId="77777777" w:rsidR="00F1486B" w:rsidRPr="00075E79" w:rsidRDefault="00F1486B">
      <w:pPr>
        <w:ind w:left="567" w:hanging="567"/>
        <w:rPr>
          <w:noProof/>
          <w:szCs w:val="22"/>
        </w:rPr>
      </w:pPr>
    </w:p>
    <w:p w14:paraId="156189E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10.</w:t>
      </w:r>
      <w:r w:rsidRPr="00075E79">
        <w:rPr>
          <w:b/>
          <w:noProof/>
        </w:rPr>
        <w:tab/>
        <w:t>PRÉCAUTIONS PARTICULIÈRES D’ÉLIMINATION DES MÉDICAMENTS NON UTILISÉS OU DES DÉCHETS PROVENANT DE CES MÉDICAMENTS S’IL Y A LIEU</w:t>
      </w:r>
    </w:p>
    <w:p w14:paraId="59F4CFEA" w14:textId="77777777" w:rsidR="00F1486B" w:rsidRPr="00075E79" w:rsidRDefault="00F1486B">
      <w:pPr>
        <w:keepNext/>
        <w:rPr>
          <w:noProof/>
        </w:rPr>
      </w:pPr>
    </w:p>
    <w:p w14:paraId="1FD93228" w14:textId="77777777" w:rsidR="00F1486B" w:rsidRPr="00075E79" w:rsidRDefault="00EF7729">
      <w:pPr>
        <w:rPr>
          <w:noProof/>
        </w:rPr>
      </w:pPr>
      <w:r w:rsidRPr="00075E79">
        <w:rPr>
          <w:noProof/>
        </w:rPr>
        <w:t>Jeter tout contenu inutilisé de façon appropriée conformément à la réglementation en vigueur.</w:t>
      </w:r>
    </w:p>
    <w:p w14:paraId="6A65DC74" w14:textId="77777777" w:rsidR="00F1486B" w:rsidRPr="00075E79" w:rsidRDefault="00F1486B">
      <w:pPr>
        <w:rPr>
          <w:noProof/>
        </w:rPr>
      </w:pPr>
    </w:p>
    <w:p w14:paraId="60C7499F" w14:textId="77777777" w:rsidR="00F1486B" w:rsidRPr="00075E79" w:rsidRDefault="00F1486B">
      <w:pPr>
        <w:rPr>
          <w:noProof/>
        </w:rPr>
      </w:pPr>
    </w:p>
    <w:p w14:paraId="58603FC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11.</w:t>
      </w:r>
      <w:r w:rsidRPr="00075E79">
        <w:rPr>
          <w:b/>
          <w:noProof/>
        </w:rPr>
        <w:tab/>
        <w:t>NOM ET ADRESSE DU TITULAIRE DE L’AUTORISATION DE MISE SUR LE MARCHÉ</w:t>
      </w:r>
    </w:p>
    <w:p w14:paraId="7F7BF8DA" w14:textId="77777777" w:rsidR="00F1486B" w:rsidRPr="00075E79" w:rsidRDefault="00F1486B">
      <w:pPr>
        <w:keepNext/>
        <w:rPr>
          <w:noProof/>
        </w:rPr>
      </w:pPr>
    </w:p>
    <w:p w14:paraId="5206C68B" w14:textId="77777777" w:rsidR="00F1486B" w:rsidRPr="00A54519" w:rsidRDefault="00EF7729">
      <w:pPr>
        <w:rPr>
          <w:noProof/>
          <w:lang w:val="en-US"/>
        </w:rPr>
      </w:pPr>
      <w:r w:rsidRPr="001853C5">
        <w:rPr>
          <w:noProof/>
          <w:lang w:val="en-US"/>
        </w:rPr>
        <w:t>Janssen-Cilag International NV</w:t>
      </w:r>
    </w:p>
    <w:p w14:paraId="68FBAC5E" w14:textId="77777777" w:rsidR="00F1486B" w:rsidRPr="001853C5" w:rsidRDefault="00EF7729">
      <w:pPr>
        <w:rPr>
          <w:noProof/>
          <w:lang w:val="en-US"/>
        </w:rPr>
      </w:pPr>
      <w:r w:rsidRPr="001853C5">
        <w:rPr>
          <w:noProof/>
          <w:lang w:val="en-US"/>
        </w:rPr>
        <w:t>Turnhoutseweg 30</w:t>
      </w:r>
    </w:p>
    <w:p w14:paraId="1A10853E" w14:textId="77777777" w:rsidR="00F1486B" w:rsidRPr="00075E79" w:rsidRDefault="00EF7729">
      <w:pPr>
        <w:rPr>
          <w:noProof/>
        </w:rPr>
      </w:pPr>
      <w:r w:rsidRPr="00075E79">
        <w:rPr>
          <w:noProof/>
        </w:rPr>
        <w:t>B-2340 Beerse</w:t>
      </w:r>
    </w:p>
    <w:p w14:paraId="06D44F01" w14:textId="77777777" w:rsidR="00F1486B" w:rsidRPr="00075E79" w:rsidRDefault="00EF7729">
      <w:pPr>
        <w:rPr>
          <w:noProof/>
        </w:rPr>
      </w:pPr>
      <w:r w:rsidRPr="00075E79">
        <w:rPr>
          <w:noProof/>
        </w:rPr>
        <w:t>Belgique</w:t>
      </w:r>
    </w:p>
    <w:p w14:paraId="19E784AD" w14:textId="77777777" w:rsidR="00F1486B" w:rsidRPr="00075E79" w:rsidRDefault="00F1486B">
      <w:pPr>
        <w:rPr>
          <w:noProof/>
        </w:rPr>
      </w:pPr>
    </w:p>
    <w:p w14:paraId="61D993DF" w14:textId="77777777" w:rsidR="00F1486B" w:rsidRPr="00075E79" w:rsidRDefault="00F1486B">
      <w:pPr>
        <w:rPr>
          <w:noProof/>
        </w:rPr>
      </w:pPr>
    </w:p>
    <w:p w14:paraId="730AC699"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12.</w:t>
      </w:r>
      <w:r w:rsidRPr="00075E79">
        <w:rPr>
          <w:b/>
          <w:bCs/>
          <w:noProof/>
        </w:rPr>
        <w:tab/>
        <w:t xml:space="preserve">NUMÉRO(S) D’AUTORISATION DE MISE SUR LE MARCHÉ </w:t>
      </w:r>
    </w:p>
    <w:p w14:paraId="7F71CDB2" w14:textId="77777777" w:rsidR="00F1486B" w:rsidRPr="00075E79" w:rsidRDefault="00F1486B">
      <w:pPr>
        <w:keepNext/>
        <w:rPr>
          <w:noProof/>
        </w:rPr>
      </w:pPr>
    </w:p>
    <w:p w14:paraId="4BED1814" w14:textId="77777777" w:rsidR="00F1486B" w:rsidRPr="00075E79" w:rsidRDefault="00EF7729">
      <w:pPr>
        <w:rPr>
          <w:noProof/>
        </w:rPr>
      </w:pPr>
      <w:r w:rsidRPr="00075E79">
        <w:rPr>
          <w:noProof/>
        </w:rPr>
        <w:t>EU/1/14/945/012</w:t>
      </w:r>
    </w:p>
    <w:p w14:paraId="61C19F30" w14:textId="77777777" w:rsidR="00F1486B" w:rsidRPr="00075E79" w:rsidRDefault="00F1486B">
      <w:pPr>
        <w:rPr>
          <w:noProof/>
        </w:rPr>
      </w:pPr>
    </w:p>
    <w:p w14:paraId="5C04F22A" w14:textId="77777777" w:rsidR="00F1486B" w:rsidRPr="00075E79" w:rsidRDefault="00F1486B">
      <w:pPr>
        <w:rPr>
          <w:noProof/>
        </w:rPr>
      </w:pPr>
    </w:p>
    <w:p w14:paraId="44CB2D8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13.</w:t>
      </w:r>
      <w:r w:rsidRPr="00075E79">
        <w:rPr>
          <w:b/>
          <w:bCs/>
          <w:noProof/>
        </w:rPr>
        <w:tab/>
        <w:t>NUMÉRO DU LOT</w:t>
      </w:r>
    </w:p>
    <w:p w14:paraId="419E0F3F" w14:textId="77777777" w:rsidR="00F1486B" w:rsidRPr="00075E79" w:rsidRDefault="00F1486B">
      <w:pPr>
        <w:keepNext/>
        <w:rPr>
          <w:noProof/>
        </w:rPr>
      </w:pPr>
    </w:p>
    <w:p w14:paraId="67BBCC1C" w14:textId="77777777" w:rsidR="00F1486B" w:rsidRPr="00075E79" w:rsidRDefault="00EF7729">
      <w:pPr>
        <w:rPr>
          <w:noProof/>
        </w:rPr>
      </w:pPr>
      <w:r w:rsidRPr="00075E79">
        <w:rPr>
          <w:noProof/>
        </w:rPr>
        <w:t>Lot</w:t>
      </w:r>
    </w:p>
    <w:p w14:paraId="2A92416A" w14:textId="77777777" w:rsidR="00F1486B" w:rsidRPr="00075E79" w:rsidRDefault="00F1486B">
      <w:pPr>
        <w:rPr>
          <w:noProof/>
        </w:rPr>
      </w:pPr>
    </w:p>
    <w:p w14:paraId="47E440EC" w14:textId="77777777" w:rsidR="00F1486B" w:rsidRPr="00075E79" w:rsidRDefault="00F1486B">
      <w:pPr>
        <w:rPr>
          <w:noProof/>
        </w:rPr>
      </w:pPr>
    </w:p>
    <w:p w14:paraId="1A9B672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14.</w:t>
      </w:r>
      <w:r w:rsidRPr="00075E79">
        <w:rPr>
          <w:b/>
          <w:bCs/>
          <w:noProof/>
        </w:rPr>
        <w:tab/>
        <w:t>CONDITIONS DE PRESCRIPTION ET DE DÉLIVRANCE</w:t>
      </w:r>
    </w:p>
    <w:p w14:paraId="56D19065" w14:textId="77777777" w:rsidR="00F1486B" w:rsidRPr="00075E79" w:rsidRDefault="00F1486B">
      <w:pPr>
        <w:keepNext/>
        <w:rPr>
          <w:i/>
          <w:noProof/>
          <w:szCs w:val="22"/>
        </w:rPr>
      </w:pPr>
    </w:p>
    <w:p w14:paraId="409D603D" w14:textId="77777777" w:rsidR="00F1486B" w:rsidRPr="00075E79" w:rsidRDefault="00F1486B">
      <w:pPr>
        <w:rPr>
          <w:noProof/>
        </w:rPr>
      </w:pPr>
    </w:p>
    <w:p w14:paraId="7081CD10"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15.</w:t>
      </w:r>
      <w:r w:rsidRPr="00075E79">
        <w:rPr>
          <w:b/>
          <w:bCs/>
          <w:noProof/>
        </w:rPr>
        <w:tab/>
        <w:t>INDICATIONS D’UTILISATION</w:t>
      </w:r>
    </w:p>
    <w:p w14:paraId="3EA4D4E6" w14:textId="77777777" w:rsidR="00F1486B" w:rsidRPr="00075E79" w:rsidRDefault="00F1486B">
      <w:pPr>
        <w:keepNext/>
        <w:rPr>
          <w:noProof/>
        </w:rPr>
      </w:pPr>
    </w:p>
    <w:p w14:paraId="54885F95" w14:textId="77777777" w:rsidR="00F1486B" w:rsidRPr="00075E79" w:rsidRDefault="00F1486B">
      <w:pPr>
        <w:rPr>
          <w:noProof/>
        </w:rPr>
      </w:pPr>
    </w:p>
    <w:p w14:paraId="0EC7C3C7"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16.</w:t>
      </w:r>
      <w:r w:rsidRPr="00075E79">
        <w:rPr>
          <w:b/>
          <w:bCs/>
          <w:noProof/>
        </w:rPr>
        <w:tab/>
        <w:t>INFORMATIONS EN BRAILLE</w:t>
      </w:r>
    </w:p>
    <w:p w14:paraId="20AE6B4F" w14:textId="77777777" w:rsidR="00F1486B" w:rsidRPr="00075E79" w:rsidRDefault="00F1486B">
      <w:pPr>
        <w:keepNext/>
        <w:rPr>
          <w:noProof/>
        </w:rPr>
      </w:pPr>
    </w:p>
    <w:p w14:paraId="5E576A26" w14:textId="77777777" w:rsidR="00F1486B" w:rsidRPr="00075E79" w:rsidRDefault="00EF7729">
      <w:pPr>
        <w:rPr>
          <w:noProof/>
        </w:rPr>
      </w:pPr>
      <w:r w:rsidRPr="00075E79">
        <w:rPr>
          <w:noProof/>
        </w:rPr>
        <w:t>Imbruvica 560 mg</w:t>
      </w:r>
    </w:p>
    <w:p w14:paraId="5A901356" w14:textId="77777777" w:rsidR="00F1486B" w:rsidRPr="00075E79" w:rsidRDefault="00F1486B">
      <w:pPr>
        <w:rPr>
          <w:noProof/>
        </w:rPr>
      </w:pPr>
    </w:p>
    <w:p w14:paraId="6442BAC8" w14:textId="77777777" w:rsidR="00F1486B" w:rsidRPr="00075E79" w:rsidRDefault="00F1486B">
      <w:pPr>
        <w:rPr>
          <w:noProof/>
        </w:rPr>
      </w:pPr>
    </w:p>
    <w:p w14:paraId="6F04841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17.</w:t>
      </w:r>
      <w:r w:rsidRPr="00075E79">
        <w:rPr>
          <w:b/>
          <w:bCs/>
          <w:noProof/>
        </w:rPr>
        <w:tab/>
        <w:t>IDENTIFIANT UNIQUE - CODE-BARRES 2D</w:t>
      </w:r>
    </w:p>
    <w:p w14:paraId="1B4D373C" w14:textId="77777777" w:rsidR="00F1486B" w:rsidRPr="00075E79" w:rsidRDefault="00F1486B">
      <w:pPr>
        <w:keepNext/>
        <w:tabs>
          <w:tab w:val="clear" w:pos="567"/>
        </w:tabs>
        <w:rPr>
          <w:noProof/>
        </w:rPr>
      </w:pPr>
    </w:p>
    <w:p w14:paraId="7C4CC572" w14:textId="77777777" w:rsidR="00F1486B" w:rsidRPr="00075E79" w:rsidRDefault="00F1486B">
      <w:pPr>
        <w:rPr>
          <w:noProof/>
        </w:rPr>
      </w:pPr>
    </w:p>
    <w:p w14:paraId="283F9FA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18.</w:t>
      </w:r>
      <w:r w:rsidRPr="00075E79">
        <w:rPr>
          <w:b/>
          <w:bCs/>
          <w:noProof/>
        </w:rPr>
        <w:tab/>
        <w:t>IDENTIFIANT UNIQUE - DONNÉES LISIBLES PAR LES HUMAINS</w:t>
      </w:r>
    </w:p>
    <w:p w14:paraId="2BDC7940" w14:textId="77777777" w:rsidR="00F1486B" w:rsidRPr="00075E79" w:rsidRDefault="00F1486B">
      <w:pPr>
        <w:keepNext/>
        <w:tabs>
          <w:tab w:val="clear" w:pos="567"/>
        </w:tabs>
        <w:rPr>
          <w:noProof/>
        </w:rPr>
      </w:pPr>
    </w:p>
    <w:p w14:paraId="44244CD7" w14:textId="77777777" w:rsidR="00F1486B" w:rsidRPr="00075E79" w:rsidRDefault="00F1486B">
      <w:pPr>
        <w:tabs>
          <w:tab w:val="clear" w:pos="567"/>
        </w:tabs>
        <w:rPr>
          <w:noProof/>
        </w:rPr>
      </w:pPr>
    </w:p>
    <w:p w14:paraId="3FA49D9C"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DEVANT FIGURER SUR LE CONDITIONNEMENT PRIMAIRE</w:t>
      </w:r>
    </w:p>
    <w:p w14:paraId="293F4AC8"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7C249DB7"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ÉTUI COMPRIMÉ 560 MG (30 jours)</w:t>
      </w:r>
    </w:p>
    <w:p w14:paraId="23C36520" w14:textId="77777777" w:rsidR="00F1486B" w:rsidRPr="00075E79" w:rsidRDefault="00F1486B">
      <w:pPr>
        <w:keepNext/>
        <w:rPr>
          <w:noProof/>
        </w:rPr>
      </w:pPr>
    </w:p>
    <w:p w14:paraId="1A0B48FB" w14:textId="77777777" w:rsidR="00F1486B" w:rsidRPr="00075E79" w:rsidRDefault="00F1486B">
      <w:pPr>
        <w:keepNext/>
        <w:rPr>
          <w:noProof/>
        </w:rPr>
      </w:pPr>
    </w:p>
    <w:p w14:paraId="3DFB7C2E"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w:t>
      </w:r>
      <w:r w:rsidRPr="00075E79">
        <w:rPr>
          <w:b/>
          <w:bCs/>
          <w:noProof/>
        </w:rPr>
        <w:tab/>
        <w:t>DÉNOMINATION DU MÉDICAMENT</w:t>
      </w:r>
    </w:p>
    <w:p w14:paraId="73D7D6FC" w14:textId="77777777" w:rsidR="00F1486B" w:rsidRPr="00075E79" w:rsidRDefault="00F1486B">
      <w:pPr>
        <w:keepNext/>
        <w:rPr>
          <w:noProof/>
        </w:rPr>
      </w:pPr>
    </w:p>
    <w:p w14:paraId="3A5F7F6D" w14:textId="77777777" w:rsidR="00F1486B" w:rsidRPr="00075E79" w:rsidRDefault="00EF7729">
      <w:pPr>
        <w:rPr>
          <w:noProof/>
        </w:rPr>
      </w:pPr>
      <w:r w:rsidRPr="00075E79">
        <w:rPr>
          <w:noProof/>
        </w:rPr>
        <w:t>IMBRUVICA 560 mg comprimés pelliculés</w:t>
      </w:r>
    </w:p>
    <w:p w14:paraId="7CA8586D" w14:textId="77777777" w:rsidR="00F1486B" w:rsidRPr="00075E79" w:rsidRDefault="00EF7729">
      <w:pPr>
        <w:rPr>
          <w:noProof/>
        </w:rPr>
      </w:pPr>
      <w:r w:rsidRPr="00075E79">
        <w:rPr>
          <w:noProof/>
        </w:rPr>
        <w:t>ibrutinib</w:t>
      </w:r>
    </w:p>
    <w:p w14:paraId="61555A03" w14:textId="77777777" w:rsidR="00F1486B" w:rsidRPr="00075E79" w:rsidRDefault="00F1486B">
      <w:pPr>
        <w:rPr>
          <w:noProof/>
        </w:rPr>
      </w:pPr>
    </w:p>
    <w:p w14:paraId="226B0E37" w14:textId="77777777" w:rsidR="00F1486B" w:rsidRPr="00075E79" w:rsidRDefault="00F1486B">
      <w:pPr>
        <w:rPr>
          <w:noProof/>
        </w:rPr>
      </w:pPr>
    </w:p>
    <w:p w14:paraId="000D27C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2.</w:t>
      </w:r>
      <w:r w:rsidRPr="00075E79">
        <w:rPr>
          <w:b/>
          <w:noProof/>
        </w:rPr>
        <w:tab/>
        <w:t>COMPOSITION EN SUBSTANCE(S) ACTIVE(S)</w:t>
      </w:r>
    </w:p>
    <w:p w14:paraId="13BACD70" w14:textId="77777777" w:rsidR="00F1486B" w:rsidRPr="00075E79" w:rsidRDefault="00F1486B">
      <w:pPr>
        <w:keepNext/>
        <w:rPr>
          <w:noProof/>
        </w:rPr>
      </w:pPr>
    </w:p>
    <w:p w14:paraId="00680F9E" w14:textId="77777777" w:rsidR="00F1486B" w:rsidRPr="00075E79" w:rsidRDefault="00EF7729">
      <w:pPr>
        <w:rPr>
          <w:noProof/>
        </w:rPr>
      </w:pPr>
      <w:r w:rsidRPr="00075E79">
        <w:rPr>
          <w:noProof/>
        </w:rPr>
        <w:t>Chaque comprimé pelliculé contient 560 mg d’ibrutinib.</w:t>
      </w:r>
    </w:p>
    <w:p w14:paraId="332BDDEF" w14:textId="77777777" w:rsidR="00F1486B" w:rsidRPr="00075E79" w:rsidRDefault="00F1486B">
      <w:pPr>
        <w:rPr>
          <w:noProof/>
        </w:rPr>
      </w:pPr>
    </w:p>
    <w:p w14:paraId="34EDF0B0" w14:textId="77777777" w:rsidR="00F1486B" w:rsidRPr="00075E79" w:rsidRDefault="00F1486B">
      <w:pPr>
        <w:rPr>
          <w:noProof/>
        </w:rPr>
      </w:pPr>
    </w:p>
    <w:p w14:paraId="27375DF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3.</w:t>
      </w:r>
      <w:r w:rsidRPr="00075E79">
        <w:rPr>
          <w:b/>
          <w:bCs/>
          <w:noProof/>
        </w:rPr>
        <w:tab/>
        <w:t>LISTE DES EXCIPIENTS</w:t>
      </w:r>
    </w:p>
    <w:p w14:paraId="121B9D67" w14:textId="77777777" w:rsidR="00F1486B" w:rsidRPr="00075E79" w:rsidRDefault="00F1486B">
      <w:pPr>
        <w:keepNext/>
        <w:rPr>
          <w:noProof/>
        </w:rPr>
      </w:pPr>
    </w:p>
    <w:p w14:paraId="48722A65" w14:textId="77777777" w:rsidR="00F1486B" w:rsidRPr="00075E79" w:rsidRDefault="00EF7729">
      <w:pPr>
        <w:tabs>
          <w:tab w:val="left" w:pos="2160"/>
        </w:tabs>
        <w:rPr>
          <w:noProof/>
        </w:rPr>
      </w:pPr>
      <w:r w:rsidRPr="00075E79">
        <w:rPr>
          <w:noProof/>
        </w:rPr>
        <w:t>Contient du lactose.</w:t>
      </w:r>
    </w:p>
    <w:p w14:paraId="5ED14473" w14:textId="77777777" w:rsidR="00F1486B" w:rsidRPr="00075E79" w:rsidRDefault="00EF7729">
      <w:pPr>
        <w:rPr>
          <w:noProof/>
        </w:rPr>
      </w:pPr>
      <w:r w:rsidRPr="00075E79">
        <w:rPr>
          <w:noProof/>
        </w:rPr>
        <w:t>Voir la notice pour plus d’information.</w:t>
      </w:r>
    </w:p>
    <w:p w14:paraId="1D3BCEDD" w14:textId="77777777" w:rsidR="00F1486B" w:rsidRPr="00075E79" w:rsidRDefault="00F1486B">
      <w:pPr>
        <w:rPr>
          <w:noProof/>
        </w:rPr>
      </w:pPr>
    </w:p>
    <w:p w14:paraId="1A7BBB05" w14:textId="77777777" w:rsidR="00F1486B" w:rsidRPr="00075E79" w:rsidRDefault="00F1486B">
      <w:pPr>
        <w:rPr>
          <w:noProof/>
        </w:rPr>
      </w:pPr>
    </w:p>
    <w:p w14:paraId="17C27447"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4.</w:t>
      </w:r>
      <w:r w:rsidRPr="00075E79">
        <w:rPr>
          <w:b/>
          <w:bCs/>
          <w:noProof/>
        </w:rPr>
        <w:tab/>
        <w:t>FORME PHARMACEUTIQUE ET CONTENU</w:t>
      </w:r>
    </w:p>
    <w:p w14:paraId="19F389E2" w14:textId="77777777" w:rsidR="00F1486B" w:rsidRPr="00075E79" w:rsidRDefault="00F1486B">
      <w:pPr>
        <w:keepNext/>
        <w:rPr>
          <w:noProof/>
        </w:rPr>
      </w:pPr>
    </w:p>
    <w:p w14:paraId="2EFD5E85" w14:textId="77777777" w:rsidR="00F1486B" w:rsidRPr="00075E79" w:rsidRDefault="00EF7729">
      <w:pPr>
        <w:rPr>
          <w:noProof/>
        </w:rPr>
      </w:pPr>
      <w:r w:rsidRPr="00075E79">
        <w:rPr>
          <w:noProof/>
        </w:rPr>
        <w:t>10 comprimés pelliculés</w:t>
      </w:r>
    </w:p>
    <w:p w14:paraId="491FEFBB" w14:textId="77777777" w:rsidR="00F1486B" w:rsidRPr="00075E79" w:rsidRDefault="00F1486B">
      <w:pPr>
        <w:rPr>
          <w:noProof/>
        </w:rPr>
      </w:pPr>
    </w:p>
    <w:p w14:paraId="693CA37C" w14:textId="77777777" w:rsidR="00F1486B" w:rsidRPr="00075E79" w:rsidRDefault="00F1486B">
      <w:pPr>
        <w:rPr>
          <w:noProof/>
        </w:rPr>
      </w:pPr>
    </w:p>
    <w:p w14:paraId="5658C1F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5.</w:t>
      </w:r>
      <w:r w:rsidRPr="00075E79">
        <w:rPr>
          <w:b/>
          <w:bCs/>
          <w:noProof/>
        </w:rPr>
        <w:tab/>
        <w:t>MODE ET VOIE(S) D’ADMINISTRATION</w:t>
      </w:r>
    </w:p>
    <w:p w14:paraId="2616B6A4" w14:textId="77777777" w:rsidR="00F1486B" w:rsidRPr="00075E79" w:rsidRDefault="00F1486B">
      <w:pPr>
        <w:keepNext/>
        <w:rPr>
          <w:noProof/>
        </w:rPr>
      </w:pPr>
    </w:p>
    <w:p w14:paraId="5069801A" w14:textId="77777777" w:rsidR="00F1486B" w:rsidRPr="00075E79" w:rsidRDefault="00EF7729">
      <w:pPr>
        <w:rPr>
          <w:noProof/>
        </w:rPr>
      </w:pPr>
      <w:r w:rsidRPr="00075E79">
        <w:rPr>
          <w:noProof/>
        </w:rPr>
        <w:t>Lire la notice avant utilisation.</w:t>
      </w:r>
    </w:p>
    <w:p w14:paraId="7A644D11" w14:textId="77777777" w:rsidR="00F1486B" w:rsidRPr="00075E79" w:rsidRDefault="00EF7729">
      <w:pPr>
        <w:rPr>
          <w:noProof/>
        </w:rPr>
      </w:pPr>
      <w:r w:rsidRPr="00075E79">
        <w:rPr>
          <w:noProof/>
        </w:rPr>
        <w:t>Voie orale</w:t>
      </w:r>
    </w:p>
    <w:p w14:paraId="74ED8D64" w14:textId="77777777" w:rsidR="00F1486B" w:rsidRPr="00075E79" w:rsidRDefault="00F1486B">
      <w:pPr>
        <w:rPr>
          <w:noProof/>
        </w:rPr>
      </w:pPr>
    </w:p>
    <w:p w14:paraId="58563E39" w14:textId="77777777" w:rsidR="00F1486B" w:rsidRPr="00075E79" w:rsidRDefault="00EF7729">
      <w:pPr>
        <w:rPr>
          <w:noProof/>
        </w:rPr>
      </w:pPr>
      <w:r w:rsidRPr="00075E79">
        <w:rPr>
          <w:noProof/>
        </w:rPr>
        <w:t>Lorsque vous prenez un comprimé, indiquez le jour de la semaine ou la date dans l’espace prévu à cet effet.</w:t>
      </w:r>
    </w:p>
    <w:p w14:paraId="7F9DE526" w14:textId="77777777" w:rsidR="00F1486B" w:rsidRPr="00075E79" w:rsidRDefault="00F1486B">
      <w:pPr>
        <w:rPr>
          <w:noProof/>
        </w:rPr>
      </w:pPr>
    </w:p>
    <w:p w14:paraId="676CD7D7" w14:textId="77777777" w:rsidR="00F1486B" w:rsidRPr="00075E79" w:rsidRDefault="00EF7729">
      <w:pPr>
        <w:rPr>
          <w:noProof/>
        </w:rPr>
      </w:pPr>
      <w:r w:rsidRPr="00075E79">
        <w:rPr>
          <w:noProof/>
        </w:rPr>
        <w:t>Ouvrir l’emballage. Pousser le comprimé pour le faire sortir.</w:t>
      </w:r>
    </w:p>
    <w:p w14:paraId="55A148D1" w14:textId="77777777" w:rsidR="00F1486B" w:rsidRPr="00075E79" w:rsidRDefault="00F1486B">
      <w:pPr>
        <w:rPr>
          <w:noProof/>
        </w:rPr>
      </w:pPr>
    </w:p>
    <w:p w14:paraId="2773617A" w14:textId="77777777" w:rsidR="00F1486B" w:rsidRPr="00075E79" w:rsidRDefault="00F1486B">
      <w:pPr>
        <w:rPr>
          <w:noProof/>
        </w:rPr>
      </w:pPr>
    </w:p>
    <w:p w14:paraId="106F603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6.</w:t>
      </w:r>
      <w:r w:rsidRPr="00075E79">
        <w:rPr>
          <w:b/>
          <w:bCs/>
          <w:noProof/>
        </w:rPr>
        <w:tab/>
        <w:t>MISE EN GARDE SPÉCIALE INDIQUANT QUE LE MÉDICAMENT DOIT ÊTRE CONSERVÉ HORS DE VUE ET DE PORTÉE DES ENFANTS</w:t>
      </w:r>
    </w:p>
    <w:p w14:paraId="1BCAB7C2" w14:textId="77777777" w:rsidR="00F1486B" w:rsidRPr="00075E79" w:rsidRDefault="00F1486B">
      <w:pPr>
        <w:keepNext/>
        <w:rPr>
          <w:noProof/>
        </w:rPr>
      </w:pPr>
    </w:p>
    <w:p w14:paraId="4AF85389" w14:textId="77777777" w:rsidR="00F1486B" w:rsidRPr="00075E79" w:rsidRDefault="00EF7729">
      <w:pPr>
        <w:rPr>
          <w:noProof/>
        </w:rPr>
      </w:pPr>
      <w:r w:rsidRPr="00075E79">
        <w:rPr>
          <w:noProof/>
        </w:rPr>
        <w:t>Tenir hors de la vue et de la portée des enfants.</w:t>
      </w:r>
    </w:p>
    <w:p w14:paraId="33A9823E" w14:textId="77777777" w:rsidR="00F1486B" w:rsidRPr="00075E79" w:rsidRDefault="00F1486B">
      <w:pPr>
        <w:rPr>
          <w:noProof/>
        </w:rPr>
      </w:pPr>
    </w:p>
    <w:p w14:paraId="08F64557" w14:textId="77777777" w:rsidR="00F1486B" w:rsidRPr="00075E79" w:rsidRDefault="00F1486B">
      <w:pPr>
        <w:rPr>
          <w:noProof/>
        </w:rPr>
      </w:pPr>
    </w:p>
    <w:p w14:paraId="6ACED2A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7.</w:t>
      </w:r>
      <w:r w:rsidRPr="00075E79">
        <w:rPr>
          <w:b/>
          <w:bCs/>
          <w:noProof/>
        </w:rPr>
        <w:tab/>
        <w:t>AUTRE(S) MISE(S) EN GARDE SPÉCIALE(S), SI NÉCESSAIRE</w:t>
      </w:r>
    </w:p>
    <w:p w14:paraId="1B74256A" w14:textId="77777777" w:rsidR="00F1486B" w:rsidRPr="00075E79" w:rsidRDefault="00F1486B">
      <w:pPr>
        <w:tabs>
          <w:tab w:val="left" w:pos="749"/>
        </w:tabs>
        <w:rPr>
          <w:noProof/>
        </w:rPr>
      </w:pPr>
    </w:p>
    <w:p w14:paraId="51CC17C4" w14:textId="77777777" w:rsidR="00F1486B" w:rsidRPr="00075E79" w:rsidRDefault="00F1486B">
      <w:pPr>
        <w:tabs>
          <w:tab w:val="left" w:pos="749"/>
        </w:tabs>
        <w:rPr>
          <w:noProof/>
        </w:rPr>
      </w:pPr>
    </w:p>
    <w:p w14:paraId="1DB8A641"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8.</w:t>
      </w:r>
      <w:r w:rsidRPr="00075E79">
        <w:rPr>
          <w:b/>
          <w:bCs/>
          <w:noProof/>
        </w:rPr>
        <w:tab/>
        <w:t>DATE DE PÉREMPTION</w:t>
      </w:r>
    </w:p>
    <w:p w14:paraId="4FCEBC3E" w14:textId="77777777" w:rsidR="00F1486B" w:rsidRPr="00075E79" w:rsidRDefault="00F1486B">
      <w:pPr>
        <w:keepNext/>
        <w:rPr>
          <w:noProof/>
        </w:rPr>
      </w:pPr>
    </w:p>
    <w:p w14:paraId="49186BF1" w14:textId="77777777" w:rsidR="00F1486B" w:rsidRPr="00075E79" w:rsidRDefault="00EF7729">
      <w:pPr>
        <w:rPr>
          <w:noProof/>
        </w:rPr>
      </w:pPr>
      <w:r w:rsidRPr="00075E79">
        <w:rPr>
          <w:noProof/>
        </w:rPr>
        <w:t>EXP</w:t>
      </w:r>
    </w:p>
    <w:p w14:paraId="48F1D916" w14:textId="77777777" w:rsidR="00F1486B" w:rsidRPr="00075E79" w:rsidRDefault="00F1486B">
      <w:pPr>
        <w:rPr>
          <w:noProof/>
        </w:rPr>
      </w:pPr>
    </w:p>
    <w:p w14:paraId="01220759" w14:textId="77777777" w:rsidR="00F1486B" w:rsidRPr="00075E79" w:rsidRDefault="00F1486B">
      <w:pPr>
        <w:rPr>
          <w:noProof/>
        </w:rPr>
      </w:pPr>
    </w:p>
    <w:p w14:paraId="11809975"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9.</w:t>
      </w:r>
      <w:r w:rsidRPr="00075E79">
        <w:rPr>
          <w:b/>
          <w:bCs/>
          <w:noProof/>
        </w:rPr>
        <w:tab/>
        <w:t>PRÉCAUTIONS PARTICULIÈRES DE CONSERVATION</w:t>
      </w:r>
    </w:p>
    <w:p w14:paraId="0D8BD2DC" w14:textId="77777777" w:rsidR="00F1486B" w:rsidRPr="00075E79" w:rsidRDefault="00F1486B">
      <w:pPr>
        <w:keepNext/>
        <w:rPr>
          <w:noProof/>
        </w:rPr>
      </w:pPr>
    </w:p>
    <w:p w14:paraId="4824E720" w14:textId="77777777" w:rsidR="00F1486B" w:rsidRPr="00075E79" w:rsidRDefault="00F1486B">
      <w:pPr>
        <w:ind w:left="567" w:hanging="567"/>
        <w:rPr>
          <w:noProof/>
          <w:szCs w:val="22"/>
        </w:rPr>
      </w:pPr>
    </w:p>
    <w:p w14:paraId="4AC3845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lastRenderedPageBreak/>
        <w:t>10.</w:t>
      </w:r>
      <w:r w:rsidRPr="00075E79">
        <w:rPr>
          <w:b/>
          <w:noProof/>
        </w:rPr>
        <w:tab/>
        <w:t>PRÉCAUTIONS PARTICULIÈRES D’ÉLIMINATION DES MÉDICAMENTS NON UTILISÉS OU DES DÉCHETS PROVENANT DE CES MÉDICAMENTS S’IL Y A LIEU</w:t>
      </w:r>
    </w:p>
    <w:p w14:paraId="49B9BBC0" w14:textId="77777777" w:rsidR="00F1486B" w:rsidRPr="00075E79" w:rsidRDefault="00F1486B">
      <w:pPr>
        <w:keepNext/>
        <w:rPr>
          <w:noProof/>
        </w:rPr>
      </w:pPr>
    </w:p>
    <w:p w14:paraId="75649807" w14:textId="77777777" w:rsidR="00F1486B" w:rsidRPr="00075E79" w:rsidRDefault="00EF7729">
      <w:pPr>
        <w:rPr>
          <w:noProof/>
        </w:rPr>
      </w:pPr>
      <w:r w:rsidRPr="00075E79">
        <w:rPr>
          <w:noProof/>
        </w:rPr>
        <w:t>Jeter tout contenu inutilisé de façon appropriée conformément à la réglementation en vigueur.</w:t>
      </w:r>
    </w:p>
    <w:p w14:paraId="2F29383C" w14:textId="77777777" w:rsidR="00F1486B" w:rsidRPr="00075E79" w:rsidRDefault="00F1486B">
      <w:pPr>
        <w:rPr>
          <w:noProof/>
        </w:rPr>
      </w:pPr>
    </w:p>
    <w:p w14:paraId="5B5F1AA8" w14:textId="77777777" w:rsidR="00F1486B" w:rsidRPr="00075E79" w:rsidRDefault="00F1486B">
      <w:pPr>
        <w:rPr>
          <w:noProof/>
        </w:rPr>
      </w:pPr>
    </w:p>
    <w:p w14:paraId="6A8E7618"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11.</w:t>
      </w:r>
      <w:r w:rsidRPr="00075E79">
        <w:rPr>
          <w:b/>
          <w:noProof/>
        </w:rPr>
        <w:tab/>
        <w:t>NOM ET ADRESSE DU TITULAIRE DE L’AUTORISATION DE MISE SUR LE MARCHÉ</w:t>
      </w:r>
    </w:p>
    <w:p w14:paraId="76557977" w14:textId="77777777" w:rsidR="00F1486B" w:rsidRPr="00075E79" w:rsidRDefault="00F1486B">
      <w:pPr>
        <w:keepNext/>
        <w:rPr>
          <w:noProof/>
        </w:rPr>
      </w:pPr>
    </w:p>
    <w:p w14:paraId="4821C902" w14:textId="77777777" w:rsidR="00F1486B" w:rsidRPr="00A54519" w:rsidRDefault="00EF7729">
      <w:pPr>
        <w:rPr>
          <w:noProof/>
          <w:lang w:val="en-US"/>
        </w:rPr>
      </w:pPr>
      <w:r w:rsidRPr="001853C5">
        <w:rPr>
          <w:noProof/>
          <w:lang w:val="en-US"/>
        </w:rPr>
        <w:t>Janssen-Cilag International NV</w:t>
      </w:r>
    </w:p>
    <w:p w14:paraId="53293874" w14:textId="77777777" w:rsidR="00F1486B" w:rsidRPr="001853C5" w:rsidRDefault="00EF7729">
      <w:pPr>
        <w:rPr>
          <w:noProof/>
          <w:lang w:val="en-US"/>
        </w:rPr>
      </w:pPr>
      <w:r w:rsidRPr="001853C5">
        <w:rPr>
          <w:noProof/>
          <w:lang w:val="en-US"/>
        </w:rPr>
        <w:t>Turnhoutseweg 30</w:t>
      </w:r>
    </w:p>
    <w:p w14:paraId="6F67951A" w14:textId="77777777" w:rsidR="00F1486B" w:rsidRPr="00075E79" w:rsidRDefault="00EF7729">
      <w:pPr>
        <w:rPr>
          <w:noProof/>
        </w:rPr>
      </w:pPr>
      <w:r w:rsidRPr="00075E79">
        <w:rPr>
          <w:noProof/>
        </w:rPr>
        <w:t>B-2340 Beerse</w:t>
      </w:r>
    </w:p>
    <w:p w14:paraId="73CFF3EA" w14:textId="77777777" w:rsidR="00F1486B" w:rsidRPr="00075E79" w:rsidRDefault="00EF7729">
      <w:pPr>
        <w:rPr>
          <w:noProof/>
        </w:rPr>
      </w:pPr>
      <w:r w:rsidRPr="00075E79">
        <w:rPr>
          <w:noProof/>
        </w:rPr>
        <w:t>Belgique</w:t>
      </w:r>
    </w:p>
    <w:p w14:paraId="0BCD4063" w14:textId="77777777" w:rsidR="00F1486B" w:rsidRPr="00075E79" w:rsidRDefault="00F1486B">
      <w:pPr>
        <w:rPr>
          <w:noProof/>
        </w:rPr>
      </w:pPr>
    </w:p>
    <w:p w14:paraId="5C2BCA7D" w14:textId="77777777" w:rsidR="00F1486B" w:rsidRPr="00075E79" w:rsidRDefault="00F1486B">
      <w:pPr>
        <w:rPr>
          <w:noProof/>
        </w:rPr>
      </w:pPr>
    </w:p>
    <w:p w14:paraId="170403EA"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12.</w:t>
      </w:r>
      <w:r w:rsidRPr="00075E79">
        <w:rPr>
          <w:b/>
          <w:bCs/>
          <w:noProof/>
        </w:rPr>
        <w:tab/>
        <w:t xml:space="preserve">NUMÉRO(S) D’AUTORISATION DE MISE SUR LE MARCHÉ </w:t>
      </w:r>
    </w:p>
    <w:p w14:paraId="1016EE12" w14:textId="77777777" w:rsidR="00F1486B" w:rsidRPr="00075E79" w:rsidRDefault="00F1486B">
      <w:pPr>
        <w:keepNext/>
        <w:rPr>
          <w:noProof/>
        </w:rPr>
      </w:pPr>
    </w:p>
    <w:p w14:paraId="5AB7D5A5" w14:textId="77777777" w:rsidR="00F1486B" w:rsidRPr="00075E79" w:rsidRDefault="00EF7729">
      <w:pPr>
        <w:rPr>
          <w:noProof/>
        </w:rPr>
      </w:pPr>
      <w:r w:rsidRPr="00075E79">
        <w:rPr>
          <w:noProof/>
        </w:rPr>
        <w:t>EU/1/14/945/006</w:t>
      </w:r>
    </w:p>
    <w:p w14:paraId="598C021E" w14:textId="77777777" w:rsidR="00F1486B" w:rsidRPr="00075E79" w:rsidRDefault="00F1486B">
      <w:pPr>
        <w:rPr>
          <w:noProof/>
        </w:rPr>
      </w:pPr>
    </w:p>
    <w:p w14:paraId="6B3A174E" w14:textId="77777777" w:rsidR="00F1486B" w:rsidRPr="00075E79" w:rsidRDefault="00F1486B">
      <w:pPr>
        <w:rPr>
          <w:noProof/>
        </w:rPr>
      </w:pPr>
    </w:p>
    <w:p w14:paraId="2E9D067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13.</w:t>
      </w:r>
      <w:r w:rsidRPr="00075E79">
        <w:rPr>
          <w:b/>
          <w:bCs/>
          <w:noProof/>
        </w:rPr>
        <w:tab/>
        <w:t>NUMÉRO DU LOT</w:t>
      </w:r>
    </w:p>
    <w:p w14:paraId="590D07AC" w14:textId="77777777" w:rsidR="00F1486B" w:rsidRPr="00075E79" w:rsidRDefault="00F1486B">
      <w:pPr>
        <w:keepNext/>
        <w:rPr>
          <w:i/>
          <w:noProof/>
          <w:szCs w:val="22"/>
        </w:rPr>
      </w:pPr>
    </w:p>
    <w:p w14:paraId="63EC3D87" w14:textId="77777777" w:rsidR="00F1486B" w:rsidRPr="00075E79" w:rsidRDefault="00EF7729">
      <w:pPr>
        <w:rPr>
          <w:noProof/>
        </w:rPr>
      </w:pPr>
      <w:r w:rsidRPr="00075E79">
        <w:rPr>
          <w:noProof/>
        </w:rPr>
        <w:t>Lot</w:t>
      </w:r>
    </w:p>
    <w:p w14:paraId="79016165" w14:textId="77777777" w:rsidR="00F1486B" w:rsidRPr="00075E79" w:rsidRDefault="00F1486B">
      <w:pPr>
        <w:rPr>
          <w:noProof/>
        </w:rPr>
      </w:pPr>
    </w:p>
    <w:p w14:paraId="45025B79" w14:textId="77777777" w:rsidR="00F1486B" w:rsidRPr="00075E79" w:rsidRDefault="00F1486B">
      <w:pPr>
        <w:rPr>
          <w:noProof/>
        </w:rPr>
      </w:pPr>
    </w:p>
    <w:p w14:paraId="067C0D7F"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14.</w:t>
      </w:r>
      <w:r w:rsidRPr="00075E79">
        <w:rPr>
          <w:b/>
          <w:bCs/>
          <w:noProof/>
        </w:rPr>
        <w:tab/>
        <w:t>CONDITIONS DE PRESCRIPTION ET DE DÉLIVRANCE</w:t>
      </w:r>
    </w:p>
    <w:p w14:paraId="601E8120" w14:textId="77777777" w:rsidR="00F1486B" w:rsidRPr="00075E79" w:rsidRDefault="00F1486B">
      <w:pPr>
        <w:keepNext/>
        <w:rPr>
          <w:noProof/>
        </w:rPr>
      </w:pPr>
    </w:p>
    <w:p w14:paraId="0D4C871D" w14:textId="77777777" w:rsidR="00F1486B" w:rsidRPr="00075E79" w:rsidRDefault="00F1486B">
      <w:pPr>
        <w:rPr>
          <w:noProof/>
        </w:rPr>
      </w:pPr>
    </w:p>
    <w:p w14:paraId="4BE818E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15.</w:t>
      </w:r>
      <w:r w:rsidRPr="00075E79">
        <w:rPr>
          <w:b/>
          <w:bCs/>
          <w:noProof/>
        </w:rPr>
        <w:tab/>
        <w:t>INDICATIONS D’UTILISATION</w:t>
      </w:r>
    </w:p>
    <w:p w14:paraId="220F7C88" w14:textId="77777777" w:rsidR="00F1486B" w:rsidRPr="00075E79" w:rsidRDefault="00F1486B">
      <w:pPr>
        <w:keepNext/>
        <w:rPr>
          <w:noProof/>
        </w:rPr>
      </w:pPr>
    </w:p>
    <w:p w14:paraId="47292C7F" w14:textId="77777777" w:rsidR="00F1486B" w:rsidRPr="00075E79" w:rsidRDefault="00F1486B">
      <w:pPr>
        <w:rPr>
          <w:noProof/>
        </w:rPr>
      </w:pPr>
    </w:p>
    <w:p w14:paraId="119CDBBB"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16.</w:t>
      </w:r>
      <w:r w:rsidRPr="00075E79">
        <w:rPr>
          <w:b/>
          <w:bCs/>
          <w:noProof/>
        </w:rPr>
        <w:tab/>
        <w:t>INFORMATIONS EN BRAILLE</w:t>
      </w:r>
    </w:p>
    <w:p w14:paraId="49A6555F" w14:textId="77777777" w:rsidR="00F1486B" w:rsidRPr="00075E79" w:rsidRDefault="00F1486B">
      <w:pPr>
        <w:keepNext/>
        <w:rPr>
          <w:noProof/>
        </w:rPr>
      </w:pPr>
    </w:p>
    <w:p w14:paraId="0D25FF72" w14:textId="77777777" w:rsidR="00F1486B" w:rsidRPr="00075E79" w:rsidRDefault="00EF7729">
      <w:pPr>
        <w:rPr>
          <w:noProof/>
        </w:rPr>
      </w:pPr>
      <w:r w:rsidRPr="00075E79">
        <w:rPr>
          <w:noProof/>
        </w:rPr>
        <w:t>Imbruvica 560 mg</w:t>
      </w:r>
    </w:p>
    <w:p w14:paraId="05C57B67" w14:textId="77777777" w:rsidR="00F1486B" w:rsidRPr="00075E79" w:rsidRDefault="00F1486B">
      <w:pPr>
        <w:rPr>
          <w:noProof/>
        </w:rPr>
      </w:pPr>
    </w:p>
    <w:p w14:paraId="041BE0BC" w14:textId="77777777" w:rsidR="00F1486B" w:rsidRPr="00075E79" w:rsidRDefault="00F1486B">
      <w:pPr>
        <w:rPr>
          <w:noProof/>
        </w:rPr>
      </w:pPr>
    </w:p>
    <w:p w14:paraId="3C89364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17.</w:t>
      </w:r>
      <w:r w:rsidRPr="00075E79">
        <w:rPr>
          <w:b/>
          <w:bCs/>
          <w:noProof/>
        </w:rPr>
        <w:tab/>
        <w:t>IDENTIFIANT UNIQUE - CODE-BARRES 2D</w:t>
      </w:r>
    </w:p>
    <w:p w14:paraId="76F35106" w14:textId="77777777" w:rsidR="00F1486B" w:rsidRPr="00075E79" w:rsidRDefault="00F1486B">
      <w:pPr>
        <w:keepNext/>
        <w:tabs>
          <w:tab w:val="clear" w:pos="567"/>
        </w:tabs>
        <w:rPr>
          <w:noProof/>
        </w:rPr>
      </w:pPr>
    </w:p>
    <w:p w14:paraId="6F784538" w14:textId="77777777" w:rsidR="00F1486B" w:rsidRPr="00075E79" w:rsidRDefault="00F1486B">
      <w:pPr>
        <w:rPr>
          <w:noProof/>
        </w:rPr>
      </w:pPr>
    </w:p>
    <w:p w14:paraId="740460D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18.</w:t>
      </w:r>
      <w:r w:rsidRPr="00075E79">
        <w:rPr>
          <w:b/>
          <w:bCs/>
          <w:noProof/>
        </w:rPr>
        <w:tab/>
        <w:t>IDENTIFIANT UNIQUE - DONNÉES LISIBLES PAR LES HUMAINS</w:t>
      </w:r>
    </w:p>
    <w:p w14:paraId="6704F14C" w14:textId="77777777" w:rsidR="00F1486B" w:rsidRPr="00075E79" w:rsidRDefault="00F1486B">
      <w:pPr>
        <w:keepNext/>
        <w:tabs>
          <w:tab w:val="clear" w:pos="567"/>
        </w:tabs>
        <w:rPr>
          <w:noProof/>
        </w:rPr>
      </w:pPr>
    </w:p>
    <w:p w14:paraId="43A9E9EB" w14:textId="77777777" w:rsidR="00F1486B" w:rsidRPr="00075E79" w:rsidRDefault="00F1486B">
      <w:pPr>
        <w:tabs>
          <w:tab w:val="clear" w:pos="567"/>
          <w:tab w:val="left" w:pos="0"/>
        </w:tabs>
        <w:rPr>
          <w:noProof/>
        </w:rPr>
      </w:pPr>
    </w:p>
    <w:p w14:paraId="687FB921"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br w:type="page"/>
      </w:r>
      <w:r w:rsidRPr="00075E79">
        <w:rPr>
          <w:b/>
          <w:bCs/>
          <w:noProof/>
        </w:rPr>
        <w:lastRenderedPageBreak/>
        <w:t>MENTIONS MINIMALES DEVANT FIGURER SUR LES PLAQUETTES OU LES FILMS THERMOSOUDÉS</w:t>
      </w:r>
    </w:p>
    <w:p w14:paraId="06EE2240" w14:textId="77777777" w:rsidR="00F1486B" w:rsidRPr="00075E79" w:rsidRDefault="00F1486B">
      <w:pPr>
        <w:keepNext/>
        <w:pBdr>
          <w:top w:val="single" w:sz="4" w:space="1" w:color="auto"/>
          <w:left w:val="single" w:sz="4" w:space="4" w:color="auto"/>
          <w:bottom w:val="single" w:sz="4" w:space="1" w:color="auto"/>
          <w:right w:val="single" w:sz="4" w:space="4" w:color="auto"/>
        </w:pBdr>
        <w:rPr>
          <w:b/>
          <w:bCs/>
          <w:noProof/>
        </w:rPr>
      </w:pPr>
    </w:p>
    <w:p w14:paraId="78A49D01" w14:textId="77777777" w:rsidR="00F1486B" w:rsidRPr="00075E79" w:rsidRDefault="00EF7729">
      <w:pPr>
        <w:keepNext/>
        <w:pBdr>
          <w:top w:val="single" w:sz="4" w:space="1" w:color="auto"/>
          <w:left w:val="single" w:sz="4" w:space="4" w:color="auto"/>
          <w:bottom w:val="single" w:sz="4" w:space="1" w:color="auto"/>
          <w:right w:val="single" w:sz="4" w:space="4" w:color="auto"/>
        </w:pBdr>
        <w:rPr>
          <w:b/>
          <w:bCs/>
          <w:noProof/>
        </w:rPr>
      </w:pPr>
      <w:r w:rsidRPr="00075E79">
        <w:rPr>
          <w:b/>
          <w:bCs/>
          <w:noProof/>
        </w:rPr>
        <w:t>PLAQUETTE COMPRIME PELLICULE 560 mg</w:t>
      </w:r>
    </w:p>
    <w:p w14:paraId="5E283290" w14:textId="77777777" w:rsidR="00F1486B" w:rsidRPr="00075E79" w:rsidRDefault="00F1486B">
      <w:pPr>
        <w:keepNext/>
        <w:rPr>
          <w:noProof/>
        </w:rPr>
      </w:pPr>
    </w:p>
    <w:p w14:paraId="47289A40" w14:textId="77777777" w:rsidR="00F1486B" w:rsidRPr="00075E79" w:rsidRDefault="00F1486B">
      <w:pPr>
        <w:keepNext/>
        <w:rPr>
          <w:noProof/>
        </w:rPr>
      </w:pPr>
    </w:p>
    <w:p w14:paraId="7BB25E37"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szCs w:val="22"/>
        </w:rPr>
      </w:pPr>
      <w:r w:rsidRPr="00075E79">
        <w:rPr>
          <w:b/>
          <w:bCs/>
          <w:noProof/>
        </w:rPr>
        <w:t>1.</w:t>
      </w:r>
      <w:r w:rsidRPr="00075E79">
        <w:rPr>
          <w:b/>
          <w:bCs/>
          <w:noProof/>
        </w:rPr>
        <w:tab/>
        <w:t>DÉNOMINATION DU MÉDICAMENT</w:t>
      </w:r>
    </w:p>
    <w:p w14:paraId="04D56370" w14:textId="77777777" w:rsidR="00F1486B" w:rsidRPr="00075E79" w:rsidRDefault="00F1486B">
      <w:pPr>
        <w:keepNext/>
        <w:rPr>
          <w:i/>
          <w:noProof/>
          <w:szCs w:val="22"/>
        </w:rPr>
      </w:pPr>
    </w:p>
    <w:p w14:paraId="0954721E" w14:textId="77777777" w:rsidR="00F1486B" w:rsidRPr="00075E79" w:rsidRDefault="00EF7729">
      <w:pPr>
        <w:ind w:left="567" w:hanging="567"/>
        <w:rPr>
          <w:noProof/>
        </w:rPr>
      </w:pPr>
      <w:r w:rsidRPr="00075E79">
        <w:rPr>
          <w:noProof/>
        </w:rPr>
        <w:t xml:space="preserve">IMBRUVICA 560 mg </w:t>
      </w:r>
      <w:r w:rsidRPr="00075E79">
        <w:rPr>
          <w:noProof/>
          <w:highlight w:val="lightGray"/>
        </w:rPr>
        <w:t>comprimés</w:t>
      </w:r>
    </w:p>
    <w:p w14:paraId="07AAA5BE" w14:textId="77777777" w:rsidR="00F1486B" w:rsidRPr="00075E79" w:rsidRDefault="00EF7729">
      <w:pPr>
        <w:ind w:left="567" w:hanging="567"/>
        <w:rPr>
          <w:noProof/>
        </w:rPr>
      </w:pPr>
      <w:r w:rsidRPr="00075E79">
        <w:rPr>
          <w:noProof/>
        </w:rPr>
        <w:t>ibrutinib</w:t>
      </w:r>
    </w:p>
    <w:p w14:paraId="38A53062" w14:textId="77777777" w:rsidR="00F1486B" w:rsidRPr="00075E79" w:rsidRDefault="00F1486B">
      <w:pPr>
        <w:rPr>
          <w:noProof/>
        </w:rPr>
      </w:pPr>
    </w:p>
    <w:p w14:paraId="343DE895" w14:textId="77777777" w:rsidR="00F1486B" w:rsidRPr="00075E79" w:rsidRDefault="00F1486B">
      <w:pPr>
        <w:rPr>
          <w:noProof/>
        </w:rPr>
      </w:pPr>
    </w:p>
    <w:p w14:paraId="461072D2"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bCs/>
          <w:noProof/>
        </w:rPr>
      </w:pPr>
      <w:r w:rsidRPr="00075E79">
        <w:rPr>
          <w:b/>
          <w:bCs/>
          <w:noProof/>
        </w:rPr>
        <w:t>2.</w:t>
      </w:r>
      <w:r w:rsidRPr="00075E79">
        <w:rPr>
          <w:b/>
          <w:bCs/>
          <w:noProof/>
        </w:rPr>
        <w:tab/>
        <w:t>NOM DU TITULAIRE DE L’AUTORISATION DE MISE SUR LE MARCHÉ</w:t>
      </w:r>
    </w:p>
    <w:p w14:paraId="0011C234" w14:textId="77777777" w:rsidR="00F1486B" w:rsidRPr="00075E79" w:rsidRDefault="00F1486B">
      <w:pPr>
        <w:rPr>
          <w:noProof/>
        </w:rPr>
      </w:pPr>
    </w:p>
    <w:p w14:paraId="4453E52F" w14:textId="77777777" w:rsidR="00F1486B" w:rsidRPr="00075E79" w:rsidRDefault="00F1486B">
      <w:pPr>
        <w:rPr>
          <w:noProof/>
        </w:rPr>
      </w:pPr>
    </w:p>
    <w:p w14:paraId="618C20ED"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rPr>
      </w:pPr>
      <w:r w:rsidRPr="00075E79">
        <w:rPr>
          <w:b/>
          <w:noProof/>
        </w:rPr>
        <w:t>3.</w:t>
      </w:r>
      <w:r w:rsidRPr="00075E79">
        <w:rPr>
          <w:b/>
          <w:noProof/>
        </w:rPr>
        <w:tab/>
        <w:t>DATE DE PÉREMPTION</w:t>
      </w:r>
    </w:p>
    <w:p w14:paraId="57D81E4E" w14:textId="77777777" w:rsidR="00F1486B" w:rsidRPr="00075E79" w:rsidRDefault="00F1486B">
      <w:pPr>
        <w:keepNext/>
        <w:rPr>
          <w:noProof/>
        </w:rPr>
      </w:pPr>
    </w:p>
    <w:p w14:paraId="190F79FE" w14:textId="77777777" w:rsidR="00F1486B" w:rsidRPr="00075E79" w:rsidRDefault="00EF7729">
      <w:pPr>
        <w:rPr>
          <w:noProof/>
        </w:rPr>
      </w:pPr>
      <w:r w:rsidRPr="00075E79">
        <w:rPr>
          <w:noProof/>
        </w:rPr>
        <w:t>EXP</w:t>
      </w:r>
    </w:p>
    <w:p w14:paraId="01C7CF15" w14:textId="77777777" w:rsidR="00F1486B" w:rsidRPr="00075E79" w:rsidRDefault="00F1486B">
      <w:pPr>
        <w:rPr>
          <w:noProof/>
        </w:rPr>
      </w:pPr>
    </w:p>
    <w:p w14:paraId="696008E1" w14:textId="77777777" w:rsidR="00F1486B" w:rsidRPr="00075E79" w:rsidRDefault="00F1486B">
      <w:pPr>
        <w:rPr>
          <w:noProof/>
        </w:rPr>
      </w:pPr>
    </w:p>
    <w:p w14:paraId="24419F0C"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4.</w:t>
      </w:r>
      <w:r w:rsidRPr="00075E79">
        <w:rPr>
          <w:b/>
          <w:noProof/>
        </w:rPr>
        <w:tab/>
        <w:t>NUMÉRO DU LOT</w:t>
      </w:r>
    </w:p>
    <w:p w14:paraId="047F4AC8" w14:textId="77777777" w:rsidR="00F1486B" w:rsidRPr="00075E79" w:rsidRDefault="00F1486B">
      <w:pPr>
        <w:keepNext/>
        <w:rPr>
          <w:noProof/>
        </w:rPr>
      </w:pPr>
    </w:p>
    <w:p w14:paraId="22648FB5" w14:textId="77777777" w:rsidR="00F1486B" w:rsidRPr="00075E79" w:rsidRDefault="00EF7729">
      <w:pPr>
        <w:rPr>
          <w:noProof/>
        </w:rPr>
      </w:pPr>
      <w:r w:rsidRPr="00075E79">
        <w:rPr>
          <w:noProof/>
        </w:rPr>
        <w:t>Lot</w:t>
      </w:r>
    </w:p>
    <w:p w14:paraId="06E9DD50" w14:textId="77777777" w:rsidR="00F1486B" w:rsidRPr="00075E79" w:rsidRDefault="00F1486B">
      <w:pPr>
        <w:rPr>
          <w:noProof/>
        </w:rPr>
      </w:pPr>
    </w:p>
    <w:p w14:paraId="54DBEF46" w14:textId="77777777" w:rsidR="00F1486B" w:rsidRPr="00075E79" w:rsidRDefault="00F1486B">
      <w:pPr>
        <w:rPr>
          <w:noProof/>
        </w:rPr>
      </w:pPr>
    </w:p>
    <w:p w14:paraId="14772686" w14:textId="77777777" w:rsidR="00F1486B" w:rsidRPr="00075E79" w:rsidRDefault="00EF7729">
      <w:pPr>
        <w:keepNext/>
        <w:pBdr>
          <w:top w:val="single" w:sz="4" w:space="1" w:color="auto"/>
          <w:left w:val="single" w:sz="4" w:space="4" w:color="auto"/>
          <w:bottom w:val="single" w:sz="4" w:space="1" w:color="auto"/>
          <w:right w:val="single" w:sz="4" w:space="4" w:color="auto"/>
        </w:pBdr>
        <w:ind w:left="567" w:hanging="567"/>
        <w:rPr>
          <w:b/>
          <w:noProof/>
          <w:szCs w:val="22"/>
        </w:rPr>
      </w:pPr>
      <w:r w:rsidRPr="00075E79">
        <w:rPr>
          <w:b/>
          <w:noProof/>
        </w:rPr>
        <w:t>5.</w:t>
      </w:r>
      <w:r w:rsidRPr="00075E79">
        <w:rPr>
          <w:b/>
          <w:noProof/>
        </w:rPr>
        <w:tab/>
        <w:t>AUTRE</w:t>
      </w:r>
    </w:p>
    <w:p w14:paraId="3A0DB135" w14:textId="77777777" w:rsidR="00F1486B" w:rsidRPr="00075E79" w:rsidRDefault="00F1486B">
      <w:pPr>
        <w:keepNext/>
        <w:rPr>
          <w:noProof/>
        </w:rPr>
      </w:pPr>
    </w:p>
    <w:p w14:paraId="3A53FF84" w14:textId="77777777" w:rsidR="00F1486B" w:rsidRPr="00075E79" w:rsidRDefault="00F1486B">
      <w:pPr>
        <w:rPr>
          <w:noProof/>
        </w:rPr>
      </w:pPr>
    </w:p>
    <w:p w14:paraId="437E4CCF" w14:textId="77777777" w:rsidR="00F1486B" w:rsidRPr="00075E79" w:rsidRDefault="00EF7729">
      <w:pPr>
        <w:rPr>
          <w:noProof/>
        </w:rPr>
      </w:pPr>
      <w:r w:rsidRPr="00075E79">
        <w:rPr>
          <w:noProof/>
        </w:rPr>
        <w:br w:type="page"/>
      </w:r>
    </w:p>
    <w:p w14:paraId="5F558394" w14:textId="77777777" w:rsidR="00F1486B" w:rsidRPr="00075E79" w:rsidRDefault="00F1486B">
      <w:pPr>
        <w:rPr>
          <w:noProof/>
        </w:rPr>
      </w:pPr>
    </w:p>
    <w:p w14:paraId="6EA5B18F" w14:textId="77777777" w:rsidR="00F1486B" w:rsidRPr="00075E79" w:rsidRDefault="00F1486B">
      <w:pPr>
        <w:rPr>
          <w:noProof/>
        </w:rPr>
      </w:pPr>
    </w:p>
    <w:p w14:paraId="6599B142" w14:textId="77777777" w:rsidR="00F1486B" w:rsidRPr="00075E79" w:rsidRDefault="00F1486B">
      <w:pPr>
        <w:rPr>
          <w:noProof/>
        </w:rPr>
      </w:pPr>
    </w:p>
    <w:p w14:paraId="543229FC" w14:textId="77777777" w:rsidR="00F1486B" w:rsidRPr="00075E79" w:rsidRDefault="00F1486B">
      <w:pPr>
        <w:rPr>
          <w:noProof/>
        </w:rPr>
      </w:pPr>
    </w:p>
    <w:p w14:paraId="23818FCD" w14:textId="77777777" w:rsidR="00F1486B" w:rsidRPr="00075E79" w:rsidRDefault="00F1486B">
      <w:pPr>
        <w:rPr>
          <w:noProof/>
        </w:rPr>
      </w:pPr>
    </w:p>
    <w:p w14:paraId="3C766A7D" w14:textId="77777777" w:rsidR="00F1486B" w:rsidRPr="00075E79" w:rsidRDefault="00F1486B">
      <w:pPr>
        <w:rPr>
          <w:noProof/>
        </w:rPr>
      </w:pPr>
    </w:p>
    <w:p w14:paraId="25E00E09" w14:textId="77777777" w:rsidR="00F1486B" w:rsidRPr="00075E79" w:rsidRDefault="00F1486B">
      <w:pPr>
        <w:rPr>
          <w:noProof/>
        </w:rPr>
      </w:pPr>
    </w:p>
    <w:p w14:paraId="1F8733D5" w14:textId="77777777" w:rsidR="00F1486B" w:rsidRPr="00075E79" w:rsidRDefault="00F1486B">
      <w:pPr>
        <w:rPr>
          <w:noProof/>
        </w:rPr>
      </w:pPr>
    </w:p>
    <w:p w14:paraId="20DC2D93" w14:textId="77777777" w:rsidR="00F1486B" w:rsidRPr="00075E79" w:rsidRDefault="00F1486B">
      <w:pPr>
        <w:rPr>
          <w:noProof/>
        </w:rPr>
      </w:pPr>
    </w:p>
    <w:p w14:paraId="39CD26E9" w14:textId="77777777" w:rsidR="00F1486B" w:rsidRPr="00075E79" w:rsidRDefault="00F1486B">
      <w:pPr>
        <w:rPr>
          <w:noProof/>
        </w:rPr>
      </w:pPr>
    </w:p>
    <w:p w14:paraId="0E5A8F91" w14:textId="77777777" w:rsidR="00F1486B" w:rsidRPr="00075E79" w:rsidRDefault="00F1486B">
      <w:pPr>
        <w:rPr>
          <w:noProof/>
        </w:rPr>
      </w:pPr>
    </w:p>
    <w:p w14:paraId="434255C3" w14:textId="77777777" w:rsidR="00F1486B" w:rsidRPr="00075E79" w:rsidRDefault="00F1486B">
      <w:pPr>
        <w:rPr>
          <w:noProof/>
        </w:rPr>
      </w:pPr>
    </w:p>
    <w:p w14:paraId="62E0FA7F" w14:textId="77777777" w:rsidR="00F1486B" w:rsidRPr="00075E79" w:rsidRDefault="00F1486B">
      <w:pPr>
        <w:rPr>
          <w:noProof/>
        </w:rPr>
      </w:pPr>
    </w:p>
    <w:p w14:paraId="6BF6C01D" w14:textId="77777777" w:rsidR="00F1486B" w:rsidRPr="00075E79" w:rsidRDefault="00F1486B">
      <w:pPr>
        <w:rPr>
          <w:noProof/>
        </w:rPr>
      </w:pPr>
    </w:p>
    <w:p w14:paraId="7434FA8A" w14:textId="77777777" w:rsidR="00F1486B" w:rsidRPr="00075E79" w:rsidRDefault="00F1486B">
      <w:pPr>
        <w:rPr>
          <w:noProof/>
        </w:rPr>
      </w:pPr>
    </w:p>
    <w:p w14:paraId="2F7C7074" w14:textId="77777777" w:rsidR="00F1486B" w:rsidRPr="00075E79" w:rsidRDefault="00F1486B">
      <w:pPr>
        <w:rPr>
          <w:noProof/>
        </w:rPr>
      </w:pPr>
    </w:p>
    <w:p w14:paraId="53F2D068" w14:textId="77777777" w:rsidR="00F1486B" w:rsidRPr="00075E79" w:rsidRDefault="00F1486B">
      <w:pPr>
        <w:rPr>
          <w:noProof/>
        </w:rPr>
      </w:pPr>
    </w:p>
    <w:p w14:paraId="2531FD73" w14:textId="77777777" w:rsidR="00F1486B" w:rsidRPr="00075E79" w:rsidRDefault="00F1486B">
      <w:pPr>
        <w:rPr>
          <w:noProof/>
        </w:rPr>
      </w:pPr>
    </w:p>
    <w:p w14:paraId="09D4EC30" w14:textId="77777777" w:rsidR="00F1486B" w:rsidRDefault="00F1486B">
      <w:pPr>
        <w:rPr>
          <w:noProof/>
        </w:rPr>
      </w:pPr>
    </w:p>
    <w:p w14:paraId="03551C8E" w14:textId="77777777" w:rsidR="00113129" w:rsidRPr="00075E79" w:rsidRDefault="00113129">
      <w:pPr>
        <w:rPr>
          <w:noProof/>
        </w:rPr>
      </w:pPr>
    </w:p>
    <w:p w14:paraId="4875A4E2" w14:textId="77777777" w:rsidR="00F1486B" w:rsidRPr="00075E79" w:rsidRDefault="00F1486B">
      <w:pPr>
        <w:rPr>
          <w:noProof/>
        </w:rPr>
      </w:pPr>
    </w:p>
    <w:p w14:paraId="64435BD3" w14:textId="77777777" w:rsidR="00F1486B" w:rsidRPr="00075E79" w:rsidRDefault="00F1486B">
      <w:pPr>
        <w:rPr>
          <w:noProof/>
        </w:rPr>
      </w:pPr>
    </w:p>
    <w:p w14:paraId="072692CF" w14:textId="77777777" w:rsidR="00F1486B" w:rsidRPr="00075E79" w:rsidRDefault="00F1486B">
      <w:pPr>
        <w:rPr>
          <w:noProof/>
        </w:rPr>
      </w:pPr>
    </w:p>
    <w:p w14:paraId="6DDACAEA" w14:textId="77777777" w:rsidR="00F1486B" w:rsidRPr="00075E79" w:rsidRDefault="00EF7729">
      <w:pPr>
        <w:pStyle w:val="EUCP-Heading-1"/>
        <w:outlineLvl w:val="1"/>
        <w:rPr>
          <w:noProof/>
        </w:rPr>
      </w:pPr>
      <w:r w:rsidRPr="00075E79">
        <w:rPr>
          <w:noProof/>
        </w:rPr>
        <w:t>B. NOTICE</w:t>
      </w:r>
    </w:p>
    <w:p w14:paraId="7DA76A4A" w14:textId="77777777" w:rsidR="00F1486B" w:rsidRPr="00075E79" w:rsidRDefault="00EF7729">
      <w:pPr>
        <w:tabs>
          <w:tab w:val="clear" w:pos="567"/>
        </w:tabs>
        <w:jc w:val="center"/>
        <w:rPr>
          <w:noProof/>
        </w:rPr>
      </w:pPr>
      <w:r w:rsidRPr="00075E79">
        <w:rPr>
          <w:noProof/>
        </w:rPr>
        <w:br w:type="page"/>
      </w:r>
      <w:bookmarkStart w:id="85" w:name="_Hlk512335335"/>
      <w:r w:rsidRPr="00075E79">
        <w:rPr>
          <w:b/>
          <w:noProof/>
          <w:szCs w:val="22"/>
        </w:rPr>
        <w:lastRenderedPageBreak/>
        <w:t>Notice : Information du patient</w:t>
      </w:r>
    </w:p>
    <w:p w14:paraId="1AA59FAE" w14:textId="77777777" w:rsidR="00F1486B" w:rsidRPr="00075E79" w:rsidRDefault="00F1486B">
      <w:pPr>
        <w:jc w:val="center"/>
        <w:rPr>
          <w:noProof/>
          <w:szCs w:val="22"/>
        </w:rPr>
      </w:pPr>
    </w:p>
    <w:p w14:paraId="5EEBA75B" w14:textId="77777777" w:rsidR="00F1486B" w:rsidRPr="00075E79" w:rsidRDefault="00EF7729">
      <w:pPr>
        <w:tabs>
          <w:tab w:val="left" w:pos="993"/>
        </w:tabs>
        <w:jc w:val="center"/>
        <w:rPr>
          <w:b/>
          <w:noProof/>
          <w:szCs w:val="22"/>
        </w:rPr>
      </w:pPr>
      <w:r w:rsidRPr="00075E79">
        <w:rPr>
          <w:b/>
          <w:noProof/>
          <w:szCs w:val="22"/>
        </w:rPr>
        <w:t>IMBRUVICA 140 mg gélules</w:t>
      </w:r>
    </w:p>
    <w:p w14:paraId="11804366" w14:textId="77777777" w:rsidR="00F1486B" w:rsidRPr="00075E79" w:rsidRDefault="00EF7729">
      <w:pPr>
        <w:numPr>
          <w:ilvl w:val="12"/>
          <w:numId w:val="0"/>
        </w:numPr>
        <w:tabs>
          <w:tab w:val="clear" w:pos="567"/>
        </w:tabs>
        <w:jc w:val="center"/>
        <w:rPr>
          <w:noProof/>
          <w:szCs w:val="22"/>
        </w:rPr>
      </w:pPr>
      <w:r w:rsidRPr="00075E79">
        <w:rPr>
          <w:noProof/>
          <w:szCs w:val="22"/>
        </w:rPr>
        <w:t>ibrutinib</w:t>
      </w:r>
    </w:p>
    <w:p w14:paraId="00A664C5" w14:textId="77777777" w:rsidR="00F1486B" w:rsidRPr="00075E79" w:rsidRDefault="00F1486B">
      <w:pPr>
        <w:tabs>
          <w:tab w:val="clear" w:pos="567"/>
        </w:tabs>
        <w:rPr>
          <w:noProof/>
        </w:rPr>
      </w:pPr>
    </w:p>
    <w:p w14:paraId="0A747C56" w14:textId="77777777" w:rsidR="00F1486B" w:rsidRPr="00075E79" w:rsidRDefault="00EF7729">
      <w:pPr>
        <w:keepNext/>
        <w:rPr>
          <w:b/>
          <w:noProof/>
          <w:szCs w:val="22"/>
        </w:rPr>
      </w:pPr>
      <w:r w:rsidRPr="00075E79">
        <w:rPr>
          <w:b/>
          <w:noProof/>
          <w:szCs w:val="22"/>
        </w:rPr>
        <w:t>Veuillez lire attentivement cette notice avant de prendre ce médicament</w:t>
      </w:r>
      <w:r w:rsidRPr="00075E79">
        <w:rPr>
          <w:b/>
          <w:noProof/>
        </w:rPr>
        <w:t xml:space="preserve"> car elle contient des informations importantes pour vous</w:t>
      </w:r>
      <w:r w:rsidRPr="00075E79">
        <w:rPr>
          <w:b/>
          <w:noProof/>
          <w:szCs w:val="22"/>
        </w:rPr>
        <w:t>.</w:t>
      </w:r>
    </w:p>
    <w:p w14:paraId="31D2AD83" w14:textId="77777777" w:rsidR="00F1486B" w:rsidRPr="00075E79" w:rsidRDefault="00EF7729">
      <w:pPr>
        <w:numPr>
          <w:ilvl w:val="0"/>
          <w:numId w:val="17"/>
        </w:numPr>
        <w:ind w:left="567" w:hanging="567"/>
        <w:rPr>
          <w:noProof/>
        </w:rPr>
      </w:pPr>
      <w:r w:rsidRPr="00075E79">
        <w:rPr>
          <w:noProof/>
        </w:rPr>
        <w:t>Gardez cette notice. Vous pourriez avoir besoin de la relire.</w:t>
      </w:r>
    </w:p>
    <w:p w14:paraId="7A573764" w14:textId="77777777" w:rsidR="00F1486B" w:rsidRPr="00075E79" w:rsidRDefault="00EF7729">
      <w:pPr>
        <w:numPr>
          <w:ilvl w:val="0"/>
          <w:numId w:val="17"/>
        </w:numPr>
        <w:ind w:left="567" w:hanging="567"/>
        <w:rPr>
          <w:noProof/>
        </w:rPr>
      </w:pPr>
      <w:r w:rsidRPr="00075E79">
        <w:rPr>
          <w:noProof/>
        </w:rPr>
        <w:t>Si vous avez d’autres questions, interrogez votre médecin, votre pharmacien ou votre infirmier/ère.</w:t>
      </w:r>
    </w:p>
    <w:p w14:paraId="7EF4F3BE" w14:textId="77777777" w:rsidR="00F1486B" w:rsidRPr="00075E79" w:rsidRDefault="00EF7729">
      <w:pPr>
        <w:numPr>
          <w:ilvl w:val="0"/>
          <w:numId w:val="17"/>
        </w:numPr>
        <w:ind w:left="567" w:hanging="567"/>
        <w:rPr>
          <w:noProof/>
        </w:rPr>
      </w:pPr>
      <w:r w:rsidRPr="00075E79">
        <w:rPr>
          <w:noProof/>
        </w:rPr>
        <w:t>Ce médicament vous a été personnellement prescrit. Ne le donnez pas à d’autres personnes. Il pourrait leur être nocif, même si les signes de leur maladie sont identiques aux vôtres.</w:t>
      </w:r>
    </w:p>
    <w:p w14:paraId="1637C4B9" w14:textId="77777777" w:rsidR="00F1486B" w:rsidRPr="00075E79" w:rsidRDefault="00EF7729">
      <w:pPr>
        <w:numPr>
          <w:ilvl w:val="0"/>
          <w:numId w:val="17"/>
        </w:numPr>
        <w:ind w:left="567" w:hanging="567"/>
        <w:rPr>
          <w:noProof/>
        </w:rPr>
      </w:pPr>
      <w:r w:rsidRPr="00075E79">
        <w:rPr>
          <w:noProof/>
        </w:rPr>
        <w:t>Si vous ressentez un quelconque effet indésirable, parlez-en à votre médecin, votre pharmacien ou votre infirmier/ère. Ceci s’applique aussi à tout effet indésirable qui ne serait pas mentionné dans cette notice. Voir rubrique 4.</w:t>
      </w:r>
    </w:p>
    <w:p w14:paraId="7482BB0E" w14:textId="77777777" w:rsidR="00F1486B" w:rsidRPr="00075E79" w:rsidRDefault="00F1486B">
      <w:pPr>
        <w:rPr>
          <w:noProof/>
        </w:rPr>
      </w:pPr>
    </w:p>
    <w:p w14:paraId="564EFDB9" w14:textId="77777777" w:rsidR="00F1486B" w:rsidRPr="00075E79" w:rsidRDefault="00EF7729">
      <w:pPr>
        <w:keepNext/>
        <w:rPr>
          <w:b/>
          <w:noProof/>
        </w:rPr>
      </w:pPr>
      <w:r w:rsidRPr="00075E79">
        <w:rPr>
          <w:b/>
          <w:noProof/>
        </w:rPr>
        <w:t>Que contient cette notice ?</w:t>
      </w:r>
    </w:p>
    <w:p w14:paraId="2F6882F1" w14:textId="77777777" w:rsidR="00F1486B" w:rsidRPr="00075E79" w:rsidRDefault="00EF7729">
      <w:pPr>
        <w:rPr>
          <w:noProof/>
        </w:rPr>
      </w:pPr>
      <w:r w:rsidRPr="00075E79">
        <w:rPr>
          <w:noProof/>
        </w:rPr>
        <w:t>1.</w:t>
      </w:r>
      <w:r w:rsidRPr="00075E79">
        <w:rPr>
          <w:noProof/>
        </w:rPr>
        <w:tab/>
        <w:t>Qu’est-ce que IMBRUVICA et dans quel cas est-il utilisé ?</w:t>
      </w:r>
    </w:p>
    <w:p w14:paraId="57741E22" w14:textId="77777777" w:rsidR="00F1486B" w:rsidRPr="00075E79" w:rsidRDefault="00EF7729">
      <w:pPr>
        <w:rPr>
          <w:noProof/>
        </w:rPr>
      </w:pPr>
      <w:r w:rsidRPr="00075E79">
        <w:rPr>
          <w:noProof/>
        </w:rPr>
        <w:t>2.</w:t>
      </w:r>
      <w:r w:rsidRPr="00075E79">
        <w:rPr>
          <w:noProof/>
        </w:rPr>
        <w:tab/>
        <w:t>Quelles sont les informations à connaître avant de prendre IMBRUVICA ?</w:t>
      </w:r>
    </w:p>
    <w:p w14:paraId="1CB4DC3D" w14:textId="77777777" w:rsidR="00F1486B" w:rsidRPr="00075E79" w:rsidRDefault="00EF7729">
      <w:pPr>
        <w:rPr>
          <w:noProof/>
        </w:rPr>
      </w:pPr>
      <w:r w:rsidRPr="00075E79">
        <w:rPr>
          <w:noProof/>
        </w:rPr>
        <w:t>3.</w:t>
      </w:r>
      <w:r w:rsidRPr="00075E79">
        <w:rPr>
          <w:noProof/>
        </w:rPr>
        <w:tab/>
        <w:t>Comment prendre IMBRUVICA ?</w:t>
      </w:r>
    </w:p>
    <w:p w14:paraId="6171DA7D" w14:textId="77777777" w:rsidR="00F1486B" w:rsidRPr="00075E79" w:rsidRDefault="00EF7729">
      <w:pPr>
        <w:rPr>
          <w:noProof/>
        </w:rPr>
      </w:pPr>
      <w:r w:rsidRPr="00075E79">
        <w:rPr>
          <w:noProof/>
        </w:rPr>
        <w:t>4.</w:t>
      </w:r>
      <w:r w:rsidRPr="00075E79">
        <w:rPr>
          <w:noProof/>
        </w:rPr>
        <w:tab/>
        <w:t>Quels sont les effets indésirables éventuels ?</w:t>
      </w:r>
    </w:p>
    <w:p w14:paraId="67D7CE71" w14:textId="77777777" w:rsidR="00F1486B" w:rsidRPr="00075E79" w:rsidRDefault="00EF7729">
      <w:pPr>
        <w:rPr>
          <w:noProof/>
        </w:rPr>
      </w:pPr>
      <w:r w:rsidRPr="00075E79">
        <w:rPr>
          <w:noProof/>
        </w:rPr>
        <w:t>5.</w:t>
      </w:r>
      <w:r w:rsidRPr="00075E79">
        <w:rPr>
          <w:noProof/>
        </w:rPr>
        <w:tab/>
        <w:t>Comment conserver IMBRUVICA ?</w:t>
      </w:r>
    </w:p>
    <w:p w14:paraId="5D17A781" w14:textId="77777777" w:rsidR="00F1486B" w:rsidRPr="00075E79" w:rsidRDefault="00EF7729">
      <w:pPr>
        <w:rPr>
          <w:noProof/>
        </w:rPr>
      </w:pPr>
      <w:r w:rsidRPr="00075E79">
        <w:rPr>
          <w:noProof/>
        </w:rPr>
        <w:t>6.</w:t>
      </w:r>
      <w:r w:rsidRPr="00075E79">
        <w:rPr>
          <w:noProof/>
        </w:rPr>
        <w:tab/>
        <w:t>Contenu de l’emballage et autres informations</w:t>
      </w:r>
    </w:p>
    <w:p w14:paraId="6F81F3A0" w14:textId="77777777" w:rsidR="00F1486B" w:rsidRPr="00075E79" w:rsidRDefault="00F1486B">
      <w:pPr>
        <w:rPr>
          <w:noProof/>
        </w:rPr>
      </w:pPr>
    </w:p>
    <w:p w14:paraId="676C3350" w14:textId="77777777" w:rsidR="00F1486B" w:rsidRPr="00075E79" w:rsidRDefault="00F1486B">
      <w:pPr>
        <w:rPr>
          <w:noProof/>
        </w:rPr>
      </w:pPr>
    </w:p>
    <w:p w14:paraId="3CF97D5F" w14:textId="77777777" w:rsidR="00F1486B" w:rsidRPr="00075E79" w:rsidRDefault="00EF7729">
      <w:pPr>
        <w:keepNext/>
        <w:ind w:left="567" w:hanging="567"/>
        <w:outlineLvl w:val="2"/>
        <w:rPr>
          <w:b/>
          <w:bCs/>
          <w:noProof/>
        </w:rPr>
      </w:pPr>
      <w:r w:rsidRPr="00075E79">
        <w:rPr>
          <w:b/>
          <w:bCs/>
          <w:noProof/>
        </w:rPr>
        <w:t>1.</w:t>
      </w:r>
      <w:r w:rsidRPr="00075E79">
        <w:rPr>
          <w:b/>
          <w:bCs/>
          <w:noProof/>
        </w:rPr>
        <w:tab/>
        <w:t>Qu’est-ce que</w:t>
      </w:r>
      <w:r w:rsidRPr="00075E79">
        <w:rPr>
          <w:b/>
          <w:bCs/>
          <w:noProof/>
          <w:szCs w:val="22"/>
        </w:rPr>
        <w:t xml:space="preserve"> IMBRUVICA </w:t>
      </w:r>
      <w:r w:rsidRPr="00075E79">
        <w:rPr>
          <w:b/>
          <w:bCs/>
          <w:noProof/>
        </w:rPr>
        <w:t>et dans quel cas</w:t>
      </w:r>
      <w:r w:rsidRPr="00075E79">
        <w:rPr>
          <w:b/>
          <w:bCs/>
          <w:noProof/>
          <w:szCs w:val="22"/>
        </w:rPr>
        <w:t xml:space="preserve"> est</w:t>
      </w:r>
      <w:r w:rsidRPr="00075E79">
        <w:rPr>
          <w:b/>
          <w:bCs/>
          <w:noProof/>
        </w:rPr>
        <w:t>-il utilisé ?</w:t>
      </w:r>
    </w:p>
    <w:p w14:paraId="4A4B8246" w14:textId="77777777" w:rsidR="00F1486B" w:rsidRPr="00075E79" w:rsidRDefault="00F1486B">
      <w:pPr>
        <w:keepNext/>
        <w:rPr>
          <w:noProof/>
        </w:rPr>
      </w:pPr>
    </w:p>
    <w:p w14:paraId="4DD18C53" w14:textId="77777777" w:rsidR="00F1486B" w:rsidRPr="00075E79" w:rsidRDefault="00EF7729">
      <w:pPr>
        <w:keepNext/>
        <w:rPr>
          <w:b/>
          <w:noProof/>
          <w:szCs w:val="22"/>
        </w:rPr>
      </w:pPr>
      <w:r w:rsidRPr="00075E79">
        <w:rPr>
          <w:b/>
          <w:noProof/>
          <w:szCs w:val="22"/>
        </w:rPr>
        <w:t>Qu’est-ce que IMBRUVICA ?</w:t>
      </w:r>
    </w:p>
    <w:p w14:paraId="7B011E45" w14:textId="77777777" w:rsidR="00F1486B" w:rsidRPr="00075E79" w:rsidRDefault="00EF7729">
      <w:pPr>
        <w:rPr>
          <w:noProof/>
        </w:rPr>
      </w:pPr>
      <w:r w:rsidRPr="00075E79">
        <w:rPr>
          <w:noProof/>
        </w:rPr>
        <w:t>IMBRUVICA est un médicament anticancéreux qui contient la substance active ibrutinib. Cette substance appartient à la classe des médicaments appelée inhibiteurs de protéine kinase.</w:t>
      </w:r>
    </w:p>
    <w:p w14:paraId="74F34043" w14:textId="77777777" w:rsidR="00F1486B" w:rsidRPr="00075E79" w:rsidRDefault="00F1486B">
      <w:pPr>
        <w:rPr>
          <w:noProof/>
        </w:rPr>
      </w:pPr>
    </w:p>
    <w:p w14:paraId="32F54CA4" w14:textId="77777777" w:rsidR="00F1486B" w:rsidRPr="00075E79" w:rsidRDefault="00EF7729">
      <w:pPr>
        <w:keepNext/>
        <w:rPr>
          <w:b/>
          <w:noProof/>
          <w:szCs w:val="22"/>
        </w:rPr>
      </w:pPr>
      <w:r w:rsidRPr="00075E79">
        <w:rPr>
          <w:b/>
          <w:noProof/>
          <w:szCs w:val="22"/>
        </w:rPr>
        <w:t>Dans quel cas IMBRUVICA est utilisé ?</w:t>
      </w:r>
    </w:p>
    <w:p w14:paraId="078A04A0" w14:textId="77777777" w:rsidR="00F1486B" w:rsidRPr="00075E79" w:rsidRDefault="00EF7729">
      <w:pPr>
        <w:keepNext/>
        <w:tabs>
          <w:tab w:val="right" w:pos="9071"/>
        </w:tabs>
        <w:rPr>
          <w:noProof/>
        </w:rPr>
      </w:pPr>
      <w:r w:rsidRPr="00075E79">
        <w:rPr>
          <w:noProof/>
        </w:rPr>
        <w:t>Il est utilisé chez l’adulte pour traiter les cancers du sang suivants :</w:t>
      </w:r>
    </w:p>
    <w:p w14:paraId="54E027D2" w14:textId="6EC4C070" w:rsidR="00F1486B" w:rsidRPr="00075E79" w:rsidRDefault="00EF7729" w:rsidP="00A74849">
      <w:pPr>
        <w:numPr>
          <w:ilvl w:val="0"/>
          <w:numId w:val="34"/>
        </w:numPr>
        <w:ind w:left="567" w:hanging="567"/>
      </w:pPr>
      <w:r w:rsidRPr="00075E79">
        <w:rPr>
          <w:noProof/>
        </w:rPr>
        <w:t>Lymphome à Cellules du Manteau (LCM), un type de cancer affectant les ganglions lymphatiques.</w:t>
      </w:r>
      <w:r w:rsidRPr="00075E79">
        <w:rPr>
          <w:noProof/>
          <w:color w:val="auto"/>
          <w:szCs w:val="22"/>
        </w:rPr>
        <w:t xml:space="preserve"> IMBRUVICA est utilisé chez les patients </w:t>
      </w:r>
      <w:r w:rsidR="002E73FF">
        <w:rPr>
          <w:noProof/>
          <w:color w:val="auto"/>
          <w:szCs w:val="22"/>
        </w:rPr>
        <w:t>atteints</w:t>
      </w:r>
      <w:r w:rsidR="00836F31">
        <w:rPr>
          <w:noProof/>
          <w:color w:val="auto"/>
          <w:szCs w:val="22"/>
        </w:rPr>
        <w:t xml:space="preserve"> d’un LCM </w:t>
      </w:r>
      <w:r w:rsidR="00B315EF">
        <w:rPr>
          <w:noProof/>
          <w:color w:val="auto"/>
          <w:szCs w:val="22"/>
        </w:rPr>
        <w:t xml:space="preserve">non précédemment traités </w:t>
      </w:r>
      <w:r w:rsidRPr="00075E79">
        <w:rPr>
          <w:noProof/>
          <w:color w:val="auto"/>
          <w:szCs w:val="22"/>
        </w:rPr>
        <w:t xml:space="preserve">et </w:t>
      </w:r>
      <w:r w:rsidR="00B315EF">
        <w:rPr>
          <w:noProof/>
          <w:color w:val="auto"/>
          <w:szCs w:val="22"/>
        </w:rPr>
        <w:t>qui seraient éligibles à une</w:t>
      </w:r>
      <w:r w:rsidRPr="00075E79">
        <w:rPr>
          <w:noProof/>
          <w:color w:val="auto"/>
          <w:szCs w:val="22"/>
        </w:rPr>
        <w:t xml:space="preserve"> </w:t>
      </w:r>
      <w:r w:rsidR="00B315EF">
        <w:rPr>
          <w:noProof/>
          <w:color w:val="auto"/>
          <w:szCs w:val="22"/>
        </w:rPr>
        <w:t>auto</w:t>
      </w:r>
      <w:r w:rsidRPr="00075E79">
        <w:rPr>
          <w:noProof/>
          <w:color w:val="auto"/>
          <w:szCs w:val="22"/>
        </w:rPr>
        <w:t>greffe de cellules souches, ou lorsque la maladie est réapparue ou n’a pas répondu au traitement.</w:t>
      </w:r>
    </w:p>
    <w:p w14:paraId="366477E2" w14:textId="77777777" w:rsidR="00F1486B" w:rsidRPr="00075E79" w:rsidRDefault="00EF7729">
      <w:pPr>
        <w:numPr>
          <w:ilvl w:val="0"/>
          <w:numId w:val="2"/>
        </w:numPr>
        <w:ind w:left="567" w:hanging="567"/>
        <w:rPr>
          <w:noProof/>
        </w:rPr>
      </w:pPr>
      <w:r w:rsidRPr="00075E79">
        <w:rPr>
          <w:noProof/>
        </w:rPr>
        <w:t>Leucémie Lymphoïde Chronique (LLC), un type de cancer affectant les globules blancs appelés lymphocytes qui implique également les ganglions lymphatiques. IMBRUVICA est utilisé chez les patients n’ayant pas été précédemment traités pour une LLC ou lorsque la maladie est réapparue ou n’a pas répondu au traitement.</w:t>
      </w:r>
    </w:p>
    <w:p w14:paraId="4757F5B6" w14:textId="77777777" w:rsidR="00F1486B" w:rsidRPr="00075E79" w:rsidRDefault="00EF7729">
      <w:pPr>
        <w:numPr>
          <w:ilvl w:val="0"/>
          <w:numId w:val="2"/>
        </w:numPr>
        <w:ind w:left="567" w:hanging="567"/>
        <w:rPr>
          <w:noProof/>
        </w:rPr>
      </w:pPr>
      <w:r w:rsidRPr="00075E79">
        <w:rPr>
          <w:noProof/>
        </w:rPr>
        <w:t>Macroglobulinémie de Waldenström (MW), un type de cancer affectant les globules blancs appelés lymphocytes. Il est utilisé chez les patients n’ayant pas été précédemment traités pour une MW ou lorsque la maladie est réapparue ou n’a pas répondu au traitement ou chez les patients pour lesquels une chimiothérapie administrée en association à un anticorps n’est pas un traitement adapté.</w:t>
      </w:r>
    </w:p>
    <w:p w14:paraId="147A3471" w14:textId="77777777" w:rsidR="00F1486B" w:rsidRPr="00075E79" w:rsidRDefault="00F1486B">
      <w:pPr>
        <w:rPr>
          <w:noProof/>
        </w:rPr>
      </w:pPr>
    </w:p>
    <w:p w14:paraId="2F3A870D" w14:textId="77777777" w:rsidR="00F1486B" w:rsidRPr="00075E79" w:rsidRDefault="00EF7729">
      <w:pPr>
        <w:keepNext/>
        <w:rPr>
          <w:b/>
          <w:noProof/>
          <w:szCs w:val="22"/>
        </w:rPr>
      </w:pPr>
      <w:r w:rsidRPr="00075E79">
        <w:rPr>
          <w:b/>
          <w:noProof/>
          <w:szCs w:val="22"/>
        </w:rPr>
        <w:t>Comment agit IMBRUVICA ?</w:t>
      </w:r>
    </w:p>
    <w:p w14:paraId="735BD9CF" w14:textId="77777777" w:rsidR="00F1486B" w:rsidRPr="00075E79" w:rsidRDefault="00EF7729">
      <w:pPr>
        <w:rPr>
          <w:noProof/>
        </w:rPr>
      </w:pPr>
      <w:r w:rsidRPr="00075E79">
        <w:rPr>
          <w:noProof/>
        </w:rPr>
        <w:t>Dans le LCM, la LLC et la MW, IMBRUVICA agit en bloquant la tyrosine kinase de Bruton, une protéine du corps qui aide les cellules cancéreuses à croître et survivre. En bloquant cette protéine, IMBRUVICA aide à tuer et réduire le nombre de cellules cancéreuses. Il ralentit également l’aggravation du cancer.</w:t>
      </w:r>
    </w:p>
    <w:p w14:paraId="25BFBD1B" w14:textId="77777777" w:rsidR="00F1486B" w:rsidRPr="00075E79" w:rsidRDefault="00F1486B">
      <w:pPr>
        <w:rPr>
          <w:noProof/>
        </w:rPr>
      </w:pPr>
    </w:p>
    <w:p w14:paraId="47C685A8" w14:textId="77777777" w:rsidR="00F1486B" w:rsidRPr="00075E79" w:rsidRDefault="00F1486B">
      <w:pPr>
        <w:rPr>
          <w:noProof/>
        </w:rPr>
      </w:pPr>
    </w:p>
    <w:p w14:paraId="2602577F" w14:textId="77777777" w:rsidR="00F1486B" w:rsidRPr="00075E79" w:rsidRDefault="00EF7729">
      <w:pPr>
        <w:keepNext/>
        <w:ind w:left="567" w:hanging="567"/>
        <w:outlineLvl w:val="2"/>
        <w:rPr>
          <w:b/>
          <w:bCs/>
          <w:noProof/>
        </w:rPr>
      </w:pPr>
      <w:r w:rsidRPr="00075E79">
        <w:rPr>
          <w:b/>
          <w:bCs/>
          <w:noProof/>
        </w:rPr>
        <w:lastRenderedPageBreak/>
        <w:t>2.</w:t>
      </w:r>
      <w:r w:rsidRPr="00075E79">
        <w:rPr>
          <w:b/>
          <w:bCs/>
          <w:noProof/>
        </w:rPr>
        <w:tab/>
        <w:t>Quelles sont les informations à connaître avant de prendre IMBRUVICA ?</w:t>
      </w:r>
    </w:p>
    <w:p w14:paraId="42E37855" w14:textId="77777777" w:rsidR="00F1486B" w:rsidRPr="00075E79" w:rsidRDefault="00F1486B">
      <w:pPr>
        <w:keepNext/>
        <w:rPr>
          <w:noProof/>
        </w:rPr>
      </w:pPr>
    </w:p>
    <w:p w14:paraId="2B8C1C83" w14:textId="77777777" w:rsidR="00F1486B" w:rsidRPr="00075E79" w:rsidRDefault="00EF7729">
      <w:pPr>
        <w:keepNext/>
        <w:rPr>
          <w:b/>
          <w:noProof/>
          <w:szCs w:val="22"/>
        </w:rPr>
      </w:pPr>
      <w:r w:rsidRPr="00075E79">
        <w:rPr>
          <w:b/>
          <w:noProof/>
          <w:szCs w:val="22"/>
        </w:rPr>
        <w:t>Ne prenez jamais IMBRUVICA :</w:t>
      </w:r>
    </w:p>
    <w:p w14:paraId="392E99F1" w14:textId="77777777" w:rsidR="00F1486B" w:rsidRPr="00075E79" w:rsidRDefault="00EF7729">
      <w:pPr>
        <w:numPr>
          <w:ilvl w:val="0"/>
          <w:numId w:val="4"/>
        </w:numPr>
        <w:ind w:left="567" w:hanging="567"/>
        <w:rPr>
          <w:noProof/>
        </w:rPr>
      </w:pPr>
      <w:r w:rsidRPr="00075E79">
        <w:rPr>
          <w:noProof/>
        </w:rPr>
        <w:t>si vous êtes allergique à ibrutinib ou à l’un des autres composants contenus dans ce médicament (mentionnés dans la rubrique 6)</w:t>
      </w:r>
    </w:p>
    <w:p w14:paraId="4BD48FE9" w14:textId="77777777" w:rsidR="00F1486B" w:rsidRPr="00075E79" w:rsidRDefault="00EF7729">
      <w:pPr>
        <w:numPr>
          <w:ilvl w:val="0"/>
          <w:numId w:val="4"/>
        </w:numPr>
        <w:ind w:left="567" w:hanging="567"/>
        <w:rPr>
          <w:noProof/>
        </w:rPr>
      </w:pPr>
      <w:r w:rsidRPr="00075E79">
        <w:rPr>
          <w:noProof/>
        </w:rPr>
        <w:t>si vous prenez une plante médicinale appelée millepertuis, utilisée pour la dépression.</w:t>
      </w:r>
    </w:p>
    <w:p w14:paraId="34A1C3EC" w14:textId="77777777" w:rsidR="00F1486B" w:rsidRPr="00075E79" w:rsidRDefault="00EF7729">
      <w:pPr>
        <w:tabs>
          <w:tab w:val="clear" w:pos="567"/>
        </w:tabs>
        <w:rPr>
          <w:noProof/>
        </w:rPr>
      </w:pPr>
      <w:r w:rsidRPr="00075E79">
        <w:rPr>
          <w:noProof/>
        </w:rPr>
        <w:t>En cas de doute, adressez-vous à votre médecin, votre pharmacien ou votre infirmier/ère avant de prendre ce médicament.</w:t>
      </w:r>
    </w:p>
    <w:p w14:paraId="3CE60C40" w14:textId="77777777" w:rsidR="00F1486B" w:rsidRPr="00075E79" w:rsidRDefault="00F1486B">
      <w:pPr>
        <w:rPr>
          <w:noProof/>
        </w:rPr>
      </w:pPr>
    </w:p>
    <w:p w14:paraId="6070D315" w14:textId="77777777" w:rsidR="00F1486B" w:rsidRPr="00075E79" w:rsidRDefault="00EF7729">
      <w:pPr>
        <w:keepNext/>
        <w:rPr>
          <w:b/>
          <w:noProof/>
        </w:rPr>
      </w:pPr>
      <w:r w:rsidRPr="00075E79">
        <w:rPr>
          <w:b/>
          <w:noProof/>
        </w:rPr>
        <w:t>Avertissements et précautions</w:t>
      </w:r>
    </w:p>
    <w:p w14:paraId="635EB2AE" w14:textId="77777777" w:rsidR="00F1486B" w:rsidRPr="00075E79" w:rsidRDefault="00EF7729">
      <w:pPr>
        <w:keepNext/>
        <w:rPr>
          <w:noProof/>
        </w:rPr>
      </w:pPr>
      <w:r w:rsidRPr="00075E79">
        <w:rPr>
          <w:noProof/>
        </w:rPr>
        <w:t>Adressez-vous à votre médecin, votre pharmacien ou votre infirmier/ère avant de prendre IMBRUVICA :</w:t>
      </w:r>
    </w:p>
    <w:p w14:paraId="42F9A630" w14:textId="77777777" w:rsidR="00F1486B" w:rsidRPr="00075E79" w:rsidRDefault="00EF7729">
      <w:pPr>
        <w:numPr>
          <w:ilvl w:val="0"/>
          <w:numId w:val="3"/>
        </w:numPr>
        <w:ind w:left="567" w:hanging="567"/>
        <w:rPr>
          <w:noProof/>
        </w:rPr>
      </w:pPr>
      <w:r w:rsidRPr="00075E79">
        <w:rPr>
          <w:noProof/>
        </w:rPr>
        <w:t>si vous avez déjà eu une ecchymose ou un saignement inhabituel ou prenez des médicaments ou des compléments qui augmentent votre risque de saignement (voir la rubrique « </w:t>
      </w:r>
      <w:r w:rsidRPr="00075E79">
        <w:rPr>
          <w:b/>
          <w:noProof/>
          <w:szCs w:val="22"/>
        </w:rPr>
        <w:t>Autres médicaments et IMBRUVICA »</w:t>
      </w:r>
      <w:r w:rsidRPr="00075E79">
        <w:rPr>
          <w:noProof/>
        </w:rPr>
        <w:t>)</w:t>
      </w:r>
    </w:p>
    <w:p w14:paraId="7E694544" w14:textId="77777777" w:rsidR="00F1486B" w:rsidRPr="00075E79" w:rsidRDefault="00EF7729">
      <w:pPr>
        <w:numPr>
          <w:ilvl w:val="0"/>
          <w:numId w:val="3"/>
        </w:numPr>
        <w:ind w:left="567" w:hanging="567"/>
        <w:rPr>
          <w:noProof/>
        </w:rPr>
      </w:pPr>
      <w:r w:rsidRPr="00075E79">
        <w:rPr>
          <w:noProof/>
        </w:rPr>
        <w:t>si vous avez des battements de cœur irréguliers ou si vous avez des antécédents de battements de cœur irréguliers ou d’insuffisance cardiaque sévère, ou si vous ressentez l’un des effets suivants : essoufflement, faiblesse, sensation vertigineuse, étourdissement, évanouissement ou sensation d’être sur le point de vous évanouir, douleur dans la poitrine ou gonflement des jambes</w:t>
      </w:r>
    </w:p>
    <w:p w14:paraId="27934CFF" w14:textId="77777777" w:rsidR="00F1486B" w:rsidRPr="00075E79" w:rsidRDefault="00EF7729">
      <w:pPr>
        <w:numPr>
          <w:ilvl w:val="0"/>
          <w:numId w:val="3"/>
        </w:numPr>
        <w:ind w:left="567" w:hanging="567"/>
        <w:rPr>
          <w:noProof/>
        </w:rPr>
      </w:pPr>
      <w:r w:rsidRPr="00075E79">
        <w:rPr>
          <w:noProof/>
        </w:rPr>
        <w:t>si vous avez des problèmes au niveau du foie, notamment si vous avez déjà eu ou si vous avez en ce moment une hépatite B (une infection hépatique)</w:t>
      </w:r>
    </w:p>
    <w:p w14:paraId="58FD9FE3" w14:textId="77777777" w:rsidR="00F1486B" w:rsidRPr="00075E79" w:rsidRDefault="00EF7729">
      <w:pPr>
        <w:numPr>
          <w:ilvl w:val="0"/>
          <w:numId w:val="3"/>
        </w:numPr>
        <w:ind w:left="567" w:hanging="567"/>
        <w:rPr>
          <w:noProof/>
        </w:rPr>
      </w:pPr>
      <w:r w:rsidRPr="00075E79">
        <w:rPr>
          <w:noProof/>
        </w:rPr>
        <w:t>si vous souffrez d’hypertension artérielle</w:t>
      </w:r>
    </w:p>
    <w:p w14:paraId="14EBABB9" w14:textId="77777777" w:rsidR="00F1486B" w:rsidRPr="00075E79" w:rsidRDefault="00EF7729">
      <w:pPr>
        <w:numPr>
          <w:ilvl w:val="0"/>
          <w:numId w:val="3"/>
        </w:numPr>
        <w:ind w:left="567" w:hanging="567"/>
        <w:rPr>
          <w:noProof/>
        </w:rPr>
      </w:pPr>
      <w:r w:rsidRPr="00075E79">
        <w:rPr>
          <w:noProof/>
        </w:rPr>
        <w:t>si vous avez eu récemment une intervention chirurgicale, en particulier si elle pourrait affecter la manière dont votre estomac ou vos intestins absorbent les aliments ou les médicaments</w:t>
      </w:r>
    </w:p>
    <w:p w14:paraId="30278D08" w14:textId="77777777" w:rsidR="00F1486B" w:rsidRPr="00075E79" w:rsidRDefault="00EF7729">
      <w:pPr>
        <w:numPr>
          <w:ilvl w:val="0"/>
          <w:numId w:val="3"/>
        </w:numPr>
        <w:ind w:left="567" w:hanging="567"/>
        <w:rPr>
          <w:noProof/>
        </w:rPr>
      </w:pPr>
      <w:r w:rsidRPr="00075E79">
        <w:rPr>
          <w:noProof/>
        </w:rPr>
        <w:t>si vous avez une intervention chirurgicale planifiée : votre médecin peut vous demander d’arrêter de prendre IMBRUVICA pendant une courte période de temps (3 à 7 jours) avant et après votre intervention chirurgicale</w:t>
      </w:r>
    </w:p>
    <w:p w14:paraId="785A47EA" w14:textId="77777777" w:rsidR="00F1486B" w:rsidRPr="00075E79" w:rsidRDefault="00EF7729">
      <w:pPr>
        <w:numPr>
          <w:ilvl w:val="0"/>
          <w:numId w:val="3"/>
        </w:numPr>
        <w:ind w:left="567" w:hanging="567"/>
        <w:rPr>
          <w:noProof/>
        </w:rPr>
      </w:pPr>
      <w:r w:rsidRPr="00075E79">
        <w:rPr>
          <w:noProof/>
        </w:rPr>
        <w:t>si vous avez des problèmes au niveau des reins.</w:t>
      </w:r>
    </w:p>
    <w:p w14:paraId="3A85DE4F" w14:textId="77777777" w:rsidR="00F1486B" w:rsidRPr="00075E79" w:rsidRDefault="00F1486B">
      <w:pPr>
        <w:tabs>
          <w:tab w:val="clear" w:pos="567"/>
        </w:tabs>
        <w:rPr>
          <w:noProof/>
        </w:rPr>
      </w:pPr>
    </w:p>
    <w:p w14:paraId="3CAE51BE" w14:textId="77777777" w:rsidR="00F1486B" w:rsidRPr="00075E79" w:rsidRDefault="00EF7729">
      <w:pPr>
        <w:tabs>
          <w:tab w:val="clear" w:pos="567"/>
        </w:tabs>
        <w:rPr>
          <w:noProof/>
        </w:rPr>
      </w:pPr>
      <w:r w:rsidRPr="00075E79">
        <w:rPr>
          <w:noProof/>
        </w:rPr>
        <w:t xml:space="preserve">Si l’un des cas ci-dessus s’applique à vous (ou si vous n’êtes pas sûr), adressez-vous à votre médecin, votre pharmacien ou votre infirmier/ère avant de prendre ou pendant la prise de ce médicament (voir la rubrique </w:t>
      </w:r>
      <w:r w:rsidRPr="00075E79">
        <w:rPr>
          <w:b/>
          <w:bCs/>
          <w:noProof/>
        </w:rPr>
        <w:t>« Quels sont les effets indésirables éventuels ? »</w:t>
      </w:r>
      <w:r w:rsidRPr="00075E79">
        <w:rPr>
          <w:noProof/>
        </w:rPr>
        <w:t>).</w:t>
      </w:r>
    </w:p>
    <w:p w14:paraId="0682C616" w14:textId="77777777" w:rsidR="00F1486B" w:rsidRPr="00075E79" w:rsidRDefault="00F1486B">
      <w:pPr>
        <w:rPr>
          <w:noProof/>
        </w:rPr>
      </w:pPr>
    </w:p>
    <w:p w14:paraId="61F5E839" w14:textId="77777777" w:rsidR="00F1486B" w:rsidRPr="00075E79" w:rsidRDefault="00EF7729">
      <w:pPr>
        <w:rPr>
          <w:noProof/>
        </w:rPr>
      </w:pPr>
      <w:r w:rsidRPr="00075E79">
        <w:rPr>
          <w:noProof/>
        </w:rPr>
        <w:t>Pendant votre traitement par IMBRUVICA, informez immédiatement votre médecin si vous remarquez ou si quelqu’un remarque chez vous : des pertes de mémoire, des difficultés à penser, des difficultés à marcher ou une perte de vision – cela peut être dû à une infection du cerveau très rare mais grave qui peut être fatale (Leucoencéphalopathie multifocale progressive ou LEMP).</w:t>
      </w:r>
    </w:p>
    <w:p w14:paraId="31DAAF52" w14:textId="77777777" w:rsidR="00F1486B" w:rsidRPr="00075E79" w:rsidRDefault="00F1486B">
      <w:pPr>
        <w:rPr>
          <w:noProof/>
        </w:rPr>
      </w:pPr>
    </w:p>
    <w:p w14:paraId="2D84A3BF" w14:textId="77777777" w:rsidR="00F1486B" w:rsidRPr="00075E79" w:rsidRDefault="00EF7729">
      <w:pPr>
        <w:rPr>
          <w:noProof/>
        </w:rPr>
      </w:pPr>
      <w:r w:rsidRPr="00075E79">
        <w:rPr>
          <w:noProof/>
        </w:rPr>
        <w:t>Prévenez immédiatement votre médecin si vous constatez, ou si quelqu’un constate chez vous, les symptômes suivants: brusque engourdissement ou faiblesse des membres (surtout d’un côté du corps), confusion soudaine, difficultés à parler ou à comprendre les paroles, perte de vision, difficultés à marcher, perte d’équilibre ou manque de coordination, brusque céphalée intense sans raison connue. Ces signes et symptômes peuvent indiquer une attaque.</w:t>
      </w:r>
    </w:p>
    <w:p w14:paraId="548AB0C0" w14:textId="77777777" w:rsidR="00F1486B" w:rsidRPr="00075E79" w:rsidRDefault="00F1486B">
      <w:pPr>
        <w:rPr>
          <w:noProof/>
        </w:rPr>
      </w:pPr>
    </w:p>
    <w:p w14:paraId="67AB91D6" w14:textId="77777777" w:rsidR="00F1486B" w:rsidRPr="00075E79" w:rsidRDefault="00EF7729">
      <w:pPr>
        <w:rPr>
          <w:noProof/>
          <w:snapToGrid/>
        </w:rPr>
      </w:pPr>
      <w:bookmarkStart w:id="86" w:name="_Hlk43028591"/>
      <w:r w:rsidRPr="00075E79">
        <w:rPr>
          <w:noProof/>
          <w:snapToGrid/>
          <w:szCs w:val="22"/>
        </w:rPr>
        <w:t>Prévenez immédiatement votre médecin si vous développez une douleur dans la partie supérieure gauche du ventre (abdominale), une douleur en dessous du côté gauche de la cage thoracique ou à la pointe de votre épaule gauche (ces symptômes pourraient être ceux d’une rupture de la rate) après avoir arrêté IMBRUVICA.</w:t>
      </w:r>
    </w:p>
    <w:p w14:paraId="3C06A1A6" w14:textId="77777777" w:rsidR="00F1486B" w:rsidRPr="00075E79" w:rsidRDefault="00F1486B">
      <w:pPr>
        <w:tabs>
          <w:tab w:val="clear" w:pos="567"/>
        </w:tabs>
        <w:autoSpaceDE w:val="0"/>
        <w:autoSpaceDN w:val="0"/>
        <w:adjustRightInd w:val="0"/>
        <w:rPr>
          <w:noProof/>
          <w:snapToGrid/>
        </w:rPr>
      </w:pPr>
    </w:p>
    <w:p w14:paraId="65742E26" w14:textId="77777777" w:rsidR="00F1486B" w:rsidRPr="00075E79" w:rsidRDefault="00EF7729">
      <w:pPr>
        <w:keepNext/>
        <w:tabs>
          <w:tab w:val="clear" w:pos="567"/>
        </w:tabs>
        <w:autoSpaceDE w:val="0"/>
        <w:autoSpaceDN w:val="0"/>
        <w:adjustRightInd w:val="0"/>
        <w:rPr>
          <w:noProof/>
          <w:snapToGrid/>
          <w:u w:val="single"/>
        </w:rPr>
      </w:pPr>
      <w:r w:rsidRPr="00075E79">
        <w:rPr>
          <w:noProof/>
          <w:snapToGrid/>
          <w:u w:val="single"/>
        </w:rPr>
        <w:t>Effets sur le cœur</w:t>
      </w:r>
    </w:p>
    <w:p w14:paraId="351B67A2" w14:textId="77777777" w:rsidR="00F1486B" w:rsidRPr="00075E79" w:rsidRDefault="00EF7729">
      <w:pPr>
        <w:tabs>
          <w:tab w:val="clear" w:pos="567"/>
        </w:tabs>
        <w:autoSpaceDE w:val="0"/>
        <w:autoSpaceDN w:val="0"/>
        <w:adjustRightInd w:val="0"/>
        <w:rPr>
          <w:noProof/>
          <w:snapToGrid/>
        </w:rPr>
      </w:pPr>
      <w:r w:rsidRPr="00075E79">
        <w:rPr>
          <w:noProof/>
          <w:snapToGrid/>
        </w:rPr>
        <w:t xml:space="preserve">Le traitement par IMBRUVICA peut affecter le cœur, en particulier si vous avez déjà des maladies cardiaques, telles que des troubles du rythme cardiaque, une insuffisance cardiaque, une hypertension artérielle, si vous êtes diabétique, ou si vous êtes âgé. Les effets peuvent être sévères et pourraient entraîner la mort, y compris parfois une mort soudaine. Votre fonction cardiaque sera contrôlée avant et pendant le traitement par IMBRUVICA. </w:t>
      </w:r>
      <w:r w:rsidRPr="00075E79">
        <w:rPr>
          <w:noProof/>
          <w:snapToGrid/>
          <w:szCs w:val="22"/>
        </w:rPr>
        <w:t xml:space="preserve">Prévenez immédiatement votre médecin si vous vous sentez essouflé, si vous avez des difficultés respiratoires en position couchée, un gonflement des pieds, </w:t>
      </w:r>
      <w:r w:rsidRPr="00075E79">
        <w:rPr>
          <w:noProof/>
          <w:snapToGrid/>
          <w:szCs w:val="22"/>
        </w:rPr>
        <w:lastRenderedPageBreak/>
        <w:t>des chevilles ou des jambes et une faiblesse/fatigue pendant le traitement par IMBRUVICA – ceux-ci peuvent être des signes d’insuffisance cardiaque.</w:t>
      </w:r>
    </w:p>
    <w:p w14:paraId="7763870B" w14:textId="77777777" w:rsidR="00F1486B" w:rsidRPr="00075E79" w:rsidRDefault="00F1486B">
      <w:pPr>
        <w:tabs>
          <w:tab w:val="clear" w:pos="567"/>
        </w:tabs>
        <w:autoSpaceDE w:val="0"/>
        <w:autoSpaceDN w:val="0"/>
        <w:adjustRightInd w:val="0"/>
        <w:rPr>
          <w:noProof/>
          <w:snapToGrid/>
        </w:rPr>
      </w:pPr>
    </w:p>
    <w:p w14:paraId="40409EFE" w14:textId="77777777" w:rsidR="00F1486B" w:rsidRPr="00075E79" w:rsidRDefault="00EF7729">
      <w:pPr>
        <w:autoSpaceDE w:val="0"/>
        <w:autoSpaceDN w:val="0"/>
        <w:rPr>
          <w:u w:val="single"/>
        </w:rPr>
      </w:pPr>
      <w:r w:rsidRPr="00075E79">
        <w:rPr>
          <w:noProof/>
          <w:color w:val="auto"/>
          <w:szCs w:val="22"/>
          <w:u w:val="single"/>
        </w:rPr>
        <w:t>Infections</w:t>
      </w:r>
    </w:p>
    <w:p w14:paraId="0A2042A1" w14:textId="77777777" w:rsidR="00F1486B" w:rsidRPr="00075E79" w:rsidRDefault="00EF7729">
      <w:pPr>
        <w:tabs>
          <w:tab w:val="clear" w:pos="567"/>
        </w:tabs>
        <w:autoSpaceDE w:val="0"/>
        <w:autoSpaceDN w:val="0"/>
        <w:adjustRightInd w:val="0"/>
        <w:rPr>
          <w:noProof/>
          <w:snapToGrid/>
        </w:rPr>
      </w:pPr>
      <w:r w:rsidRPr="00075E79">
        <w:rPr>
          <w:noProof/>
          <w:snapToGrid/>
        </w:rPr>
        <w:t>Vous pouvez être victime d’infections virales, bactériennes ou fongiques pendant le traitement par IMBRUVICA. Contactez votre médecin en cas de fièvre, frissons, faiblesse, confusion, courbatures, symptôme de rhume ou de grippe, si vous vous sentez fatigué ou essoufflé, si votre peau ou vos yeux jaunissent (jaunisse). Il pourrait s’agir des signes d’une infection.</w:t>
      </w:r>
    </w:p>
    <w:p w14:paraId="12A8D17D" w14:textId="77777777" w:rsidR="00F1486B" w:rsidRPr="00075E79" w:rsidRDefault="00F1486B">
      <w:pPr>
        <w:tabs>
          <w:tab w:val="clear" w:pos="567"/>
        </w:tabs>
        <w:autoSpaceDE w:val="0"/>
        <w:autoSpaceDN w:val="0"/>
        <w:adjustRightInd w:val="0"/>
        <w:rPr>
          <w:noProof/>
          <w:snapToGrid/>
        </w:rPr>
      </w:pPr>
    </w:p>
    <w:p w14:paraId="71796852" w14:textId="77777777" w:rsidR="00F1486B" w:rsidRPr="00075E79" w:rsidRDefault="00EF7729">
      <w:pPr>
        <w:keepNext/>
        <w:rPr>
          <w:noProof/>
          <w:snapToGrid/>
          <w:u w:val="single"/>
        </w:rPr>
      </w:pPr>
      <w:r w:rsidRPr="00075E79">
        <w:rPr>
          <w:noProof/>
          <w:snapToGrid/>
          <w:szCs w:val="22"/>
          <w:u w:val="single"/>
        </w:rPr>
        <w:t>Lymphohistiocytose hémophagocytaire</w:t>
      </w:r>
    </w:p>
    <w:p w14:paraId="59A40FAB" w14:textId="77777777" w:rsidR="00F1486B" w:rsidRPr="00075E79" w:rsidRDefault="00EF7729">
      <w:pPr>
        <w:rPr>
          <w:noProof/>
          <w:snapToGrid/>
        </w:rPr>
      </w:pPr>
      <w:r w:rsidRPr="00075E79">
        <w:rPr>
          <w:noProof/>
          <w:snapToGrid/>
          <w:szCs w:val="22"/>
        </w:rPr>
        <w:t>De rares cas d’activation excessive des globules blancs associée à une inflammation (lymphohistiocytose hémophagocytaire), qui peut être d’issue fatale si elle n’est pas diagnostiquée et traitée de façon précoce, ont été rapportés. Si vous présentez plusieurs symptômes tels que fièvre, ganglions gonflés, bleus, ou éruption cutanée, contactez immédiatement votre médecin.</w:t>
      </w:r>
    </w:p>
    <w:bookmarkEnd w:id="86"/>
    <w:p w14:paraId="05F9F2F5" w14:textId="77777777" w:rsidR="00F1486B" w:rsidRPr="00075E79" w:rsidRDefault="00F1486B">
      <w:pPr>
        <w:rPr>
          <w:noProof/>
        </w:rPr>
      </w:pPr>
    </w:p>
    <w:p w14:paraId="60EA60B1" w14:textId="77777777" w:rsidR="00F1486B" w:rsidRPr="00075E79" w:rsidRDefault="00EF7729">
      <w:pPr>
        <w:keepNext/>
        <w:rPr>
          <w:b/>
          <w:noProof/>
        </w:rPr>
      </w:pPr>
      <w:r w:rsidRPr="00075E79">
        <w:rPr>
          <w:b/>
          <w:noProof/>
        </w:rPr>
        <w:t>Examens et contrôles avant et pendant le traitement</w:t>
      </w:r>
    </w:p>
    <w:p w14:paraId="1A8C4F47" w14:textId="77777777" w:rsidR="00F1486B" w:rsidRPr="00075E79" w:rsidRDefault="00EF7729">
      <w:pPr>
        <w:rPr>
          <w:noProof/>
        </w:rPr>
      </w:pPr>
      <w:r w:rsidRPr="00075E79">
        <w:rPr>
          <w:noProof/>
        </w:rPr>
        <w:t>Syndrome de lyse tumorale (SLT) : des taux inhabituels de substances chimiques dans le sang provoqués par la dégradation rapide des cellules cancéreuses sont apparus pendant le traitement du cancer et parfois même sans le traitement. Ceci peut entrainer des modifications du fonctionnement du rein, un rythme cardiaque anormal ou des convulsions. Votre médecin ou tout autre professionnel de santé peut vous faire des examens sanguins pour contrôler l’apparition d’un SLT.</w:t>
      </w:r>
    </w:p>
    <w:p w14:paraId="13CA1CA1" w14:textId="77777777" w:rsidR="00F1486B" w:rsidRPr="00075E79" w:rsidRDefault="00F1486B">
      <w:pPr>
        <w:rPr>
          <w:noProof/>
        </w:rPr>
      </w:pPr>
    </w:p>
    <w:p w14:paraId="4BB90B0E" w14:textId="77777777" w:rsidR="00F1486B" w:rsidRPr="00075E79" w:rsidRDefault="00EF7729">
      <w:pPr>
        <w:rPr>
          <w:noProof/>
        </w:rPr>
      </w:pPr>
      <w:r w:rsidRPr="00075E79">
        <w:rPr>
          <w:noProof/>
        </w:rPr>
        <w:t>Lymphocytose : des examens biologiques peuvent montrer une augmentation des globules blancs (appelés « lymphocytes ») dans votre sang pendant les toutes premières semaines de traitement. Ceci est attendu et peut durer pendant quelques mois. Ceci ne signifie pas nécessairement que votre cancer du sang s’aggrave. Votre médecin surveillera votre bilan sanguin avant ou pendant le traitement et, dans de rares cas, il pourra vous prescrire un autre traitement. Demandez à votre médecin ce que signifient vos résultats d’examen.</w:t>
      </w:r>
    </w:p>
    <w:p w14:paraId="14E9E544" w14:textId="77777777" w:rsidR="00F1486B" w:rsidRPr="00075E79" w:rsidRDefault="00F1486B">
      <w:pPr>
        <w:rPr>
          <w:noProof/>
        </w:rPr>
      </w:pPr>
    </w:p>
    <w:p w14:paraId="6C0D18A0" w14:textId="77777777" w:rsidR="00F1486B" w:rsidRPr="00075E79" w:rsidRDefault="00EF7729">
      <w:pPr>
        <w:rPr>
          <w:noProof/>
        </w:rPr>
      </w:pPr>
      <w:r w:rsidRPr="00075E79">
        <w:rPr>
          <w:noProof/>
        </w:rPr>
        <w:t xml:space="preserve">Evènements relatifs au foie : Votre médecin effectuera des tests sanguins pour vérifier si votre foie fonctionne correctement ou si vous n’avez pas une infection hépatique, connue sous le nom d’hépatite virale, ou si vous n’avez pas de réactivation du virus de l’hépatite B, qui pourrait être fatale. </w:t>
      </w:r>
    </w:p>
    <w:p w14:paraId="4D76916F" w14:textId="77777777" w:rsidR="00F1486B" w:rsidRPr="00075E79" w:rsidRDefault="00F1486B">
      <w:pPr>
        <w:rPr>
          <w:noProof/>
        </w:rPr>
      </w:pPr>
    </w:p>
    <w:p w14:paraId="58B62AF6" w14:textId="77777777" w:rsidR="00F1486B" w:rsidRPr="00075E79" w:rsidRDefault="00EF7729">
      <w:pPr>
        <w:keepNext/>
        <w:rPr>
          <w:b/>
          <w:noProof/>
        </w:rPr>
      </w:pPr>
      <w:r w:rsidRPr="00075E79">
        <w:rPr>
          <w:b/>
          <w:noProof/>
        </w:rPr>
        <w:t>Enfants et adolescents</w:t>
      </w:r>
    </w:p>
    <w:p w14:paraId="5F9AFED3" w14:textId="77777777" w:rsidR="00F1486B" w:rsidRPr="00075E79" w:rsidRDefault="00EF7729">
      <w:pPr>
        <w:rPr>
          <w:noProof/>
        </w:rPr>
      </w:pPr>
      <w:r w:rsidRPr="00075E79">
        <w:rPr>
          <w:noProof/>
        </w:rPr>
        <w:t>IMBRUVICA ne doit pas être utilisé chez les enfants et les adolescents.</w:t>
      </w:r>
    </w:p>
    <w:p w14:paraId="582ECE3A" w14:textId="77777777" w:rsidR="00F1486B" w:rsidRPr="00075E79" w:rsidRDefault="00F1486B">
      <w:pPr>
        <w:rPr>
          <w:bCs/>
          <w:noProof/>
        </w:rPr>
      </w:pPr>
    </w:p>
    <w:p w14:paraId="16AA5E4A" w14:textId="77777777" w:rsidR="00F1486B" w:rsidRPr="00075E79" w:rsidRDefault="00EF7729">
      <w:pPr>
        <w:keepNext/>
        <w:rPr>
          <w:b/>
          <w:noProof/>
          <w:szCs w:val="22"/>
        </w:rPr>
      </w:pPr>
      <w:r w:rsidRPr="00075E79">
        <w:rPr>
          <w:b/>
          <w:noProof/>
        </w:rPr>
        <w:t>Autres</w:t>
      </w:r>
      <w:r w:rsidRPr="00075E79">
        <w:rPr>
          <w:b/>
          <w:noProof/>
          <w:szCs w:val="22"/>
        </w:rPr>
        <w:t xml:space="preserve"> médicaments</w:t>
      </w:r>
      <w:r w:rsidRPr="00075E79">
        <w:rPr>
          <w:b/>
          <w:noProof/>
        </w:rPr>
        <w:t xml:space="preserve"> et IMBRUVICA</w:t>
      </w:r>
    </w:p>
    <w:p w14:paraId="20F000D8" w14:textId="77777777" w:rsidR="00F1486B" w:rsidRPr="00075E79" w:rsidRDefault="00EF7729">
      <w:pPr>
        <w:rPr>
          <w:noProof/>
        </w:rPr>
      </w:pPr>
      <w:r w:rsidRPr="00075E79">
        <w:rPr>
          <w:noProof/>
        </w:rPr>
        <w:t>Informez votre médecin ou pharmacien si vous prenez, avez récemment pris ou pourriez prendre tout autre médicament. Cela inclut les médicaments obtenus sans ordonnance, les plantes médicinales et les compléments. Ceci car IMBRUVICA peut avoir un effet sur la façon dont agissent certains autres médicaments. Inversement, certains autres médicaments peuvent avoir un effet sur la façon dont agit IMBRUVICA.</w:t>
      </w:r>
    </w:p>
    <w:p w14:paraId="325D2EA5" w14:textId="77777777" w:rsidR="00F1486B" w:rsidRPr="00075E79" w:rsidRDefault="00F1486B">
      <w:pPr>
        <w:rPr>
          <w:noProof/>
        </w:rPr>
      </w:pPr>
    </w:p>
    <w:p w14:paraId="3BD3310E" w14:textId="77777777" w:rsidR="00F1486B" w:rsidRPr="00075E79" w:rsidRDefault="00EF7729">
      <w:pPr>
        <w:keepNext/>
        <w:autoSpaceDE w:val="0"/>
        <w:autoSpaceDN w:val="0"/>
        <w:adjustRightInd w:val="0"/>
        <w:rPr>
          <w:noProof/>
        </w:rPr>
      </w:pPr>
      <w:r w:rsidRPr="00075E79">
        <w:rPr>
          <w:b/>
          <w:noProof/>
          <w:szCs w:val="22"/>
        </w:rPr>
        <w:t xml:space="preserve">IMBRUVICA peut vous faire saigner plus facilement. </w:t>
      </w:r>
      <w:r w:rsidRPr="00075E79">
        <w:rPr>
          <w:noProof/>
        </w:rPr>
        <w:t>Vous devez ainsi dire à votre médecin si vous prenez d’autres médicaments qui augmentent votre risque de saignement. Ceci inclut :</w:t>
      </w:r>
    </w:p>
    <w:p w14:paraId="300DBA02" w14:textId="77777777" w:rsidR="00F1486B" w:rsidRPr="00075E79" w:rsidRDefault="00EF7729">
      <w:pPr>
        <w:numPr>
          <w:ilvl w:val="0"/>
          <w:numId w:val="5"/>
        </w:numPr>
        <w:ind w:left="567" w:hanging="567"/>
        <w:rPr>
          <w:noProof/>
        </w:rPr>
      </w:pPr>
      <w:r w:rsidRPr="00075E79">
        <w:rPr>
          <w:noProof/>
        </w:rPr>
        <w:t>l’acide acétyle salicylique et les anti-inflammatoires non stéroïdiens (AINS) tels que l’ibuprofène ou le naproxène</w:t>
      </w:r>
    </w:p>
    <w:p w14:paraId="19A5A2FD" w14:textId="77777777" w:rsidR="00F1486B" w:rsidRPr="00075E79" w:rsidRDefault="00EF7729">
      <w:pPr>
        <w:numPr>
          <w:ilvl w:val="0"/>
          <w:numId w:val="5"/>
        </w:numPr>
        <w:ind w:left="567" w:hanging="567"/>
        <w:rPr>
          <w:noProof/>
        </w:rPr>
      </w:pPr>
      <w:r w:rsidRPr="00075E79">
        <w:rPr>
          <w:noProof/>
        </w:rPr>
        <w:t>les anticoagulants tels que la warfarine, l’héparine ou d’autres médicaments pour les caillots sanguins</w:t>
      </w:r>
    </w:p>
    <w:p w14:paraId="026A8999" w14:textId="77777777" w:rsidR="00F1486B" w:rsidRPr="00075E79" w:rsidRDefault="00EF7729">
      <w:pPr>
        <w:numPr>
          <w:ilvl w:val="0"/>
          <w:numId w:val="5"/>
        </w:numPr>
        <w:ind w:left="567" w:hanging="567"/>
        <w:rPr>
          <w:noProof/>
        </w:rPr>
      </w:pPr>
      <w:r w:rsidRPr="00075E79">
        <w:rPr>
          <w:noProof/>
        </w:rPr>
        <w:t>les compléments pouvant augmenter votre risque de saignement tels que l’huile de poisson, la vitamine E ou les graines de lin.</w:t>
      </w:r>
    </w:p>
    <w:p w14:paraId="4C2D6336" w14:textId="77777777" w:rsidR="00F1486B" w:rsidRPr="00075E79" w:rsidRDefault="00EF7729">
      <w:pPr>
        <w:rPr>
          <w:noProof/>
        </w:rPr>
      </w:pPr>
      <w:r w:rsidRPr="00075E79">
        <w:rPr>
          <w:noProof/>
        </w:rPr>
        <w:t>Si l’un des cas ci-dessus s’applique à vous (ou si vous n’êtes pas sûr), adressez-vous à votre médecin, votre pharmacien ou votre infirmier/ère avant de prendre IMBRUVICA.</w:t>
      </w:r>
    </w:p>
    <w:p w14:paraId="0443E40B" w14:textId="77777777" w:rsidR="00F1486B" w:rsidRPr="00075E79" w:rsidRDefault="00F1486B">
      <w:pPr>
        <w:rPr>
          <w:noProof/>
        </w:rPr>
      </w:pPr>
    </w:p>
    <w:p w14:paraId="3B9020CF" w14:textId="77777777" w:rsidR="00F1486B" w:rsidRPr="00075E79" w:rsidRDefault="00EF7729">
      <w:pPr>
        <w:keepNext/>
        <w:autoSpaceDE w:val="0"/>
        <w:autoSpaceDN w:val="0"/>
        <w:adjustRightInd w:val="0"/>
        <w:rPr>
          <w:noProof/>
        </w:rPr>
      </w:pPr>
      <w:r w:rsidRPr="00075E79">
        <w:rPr>
          <w:b/>
          <w:noProof/>
          <w:szCs w:val="22"/>
        </w:rPr>
        <w:lastRenderedPageBreak/>
        <w:t>Informez également votre médecin si vous prenez l’un des médicaments suivants.</w:t>
      </w:r>
      <w:r w:rsidRPr="00075E79">
        <w:rPr>
          <w:noProof/>
        </w:rPr>
        <w:t xml:space="preserve"> Les effets d’IMBRUVICA ou d’autres médicaments peuvent être modifiés si vous prenez IMBRUVICA avec l’un des médicaments suivants :</w:t>
      </w:r>
    </w:p>
    <w:p w14:paraId="2347827D"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appelés antibiotiques pour traiter les infections bactériennes : clarithromycine, télithromycine, ciprofloxacine, érythromycine ou rifampicine.</w:t>
      </w:r>
    </w:p>
    <w:p w14:paraId="0965AE5C"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pour les infections fongiques : posaconazole, kétoconazole, itraconazole, fluconazole ou voriconazole.</w:t>
      </w:r>
    </w:p>
    <w:p w14:paraId="1CDEB4B3"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pour l’infection au VIH : ritonavir, cobicistat, indinavir, nelfinavir, saquinavir, amprénavir, atazanavir ou fosamprénavir.</w:t>
      </w:r>
    </w:p>
    <w:p w14:paraId="26C6F020"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pour prévenir les nausées et les vomissements associés à une chimiothérapie : aprépitant.</w:t>
      </w:r>
    </w:p>
    <w:p w14:paraId="38F6BED6" w14:textId="77777777" w:rsidR="00F1486B" w:rsidRPr="00075E79" w:rsidRDefault="00EF7729">
      <w:pPr>
        <w:numPr>
          <w:ilvl w:val="0"/>
          <w:numId w:val="14"/>
        </w:numPr>
        <w:autoSpaceDE w:val="0"/>
        <w:autoSpaceDN w:val="0"/>
        <w:adjustRightInd w:val="0"/>
        <w:ind w:left="567" w:hanging="567"/>
        <w:rPr>
          <w:noProof/>
        </w:rPr>
      </w:pPr>
      <w:r w:rsidRPr="00075E79">
        <w:rPr>
          <w:noProof/>
        </w:rPr>
        <w:t>médicaments pour la dépression : néfazodone.</w:t>
      </w:r>
    </w:p>
    <w:p w14:paraId="6D03EEF5"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appelés inhibiteurs de kinase pour le traitement d’autres cancers : crizotinib ou imatinib.</w:t>
      </w:r>
    </w:p>
    <w:p w14:paraId="4AF31754"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appelés inhibiteurs des canaux calciques utilisés pour une pression sanguine élevée ou une douleur de la poitrine: diltiazem ou vérapamil.</w:t>
      </w:r>
    </w:p>
    <w:p w14:paraId="6AD2C1C3"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appelés statines pour traiter un taux de cholestérol élevé : rosuvastatine</w:t>
      </w:r>
    </w:p>
    <w:p w14:paraId="32604449"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pour le cœur/antiarythmiques : amiodarone ou dronédarone.</w:t>
      </w:r>
    </w:p>
    <w:p w14:paraId="32287478" w14:textId="77777777" w:rsidR="00F1486B" w:rsidRPr="00075E79" w:rsidRDefault="00EF7729">
      <w:pPr>
        <w:numPr>
          <w:ilvl w:val="0"/>
          <w:numId w:val="6"/>
        </w:numPr>
        <w:autoSpaceDE w:val="0"/>
        <w:autoSpaceDN w:val="0"/>
        <w:adjustRightInd w:val="0"/>
        <w:ind w:left="567" w:hanging="567"/>
        <w:rPr>
          <w:noProof/>
        </w:rPr>
      </w:pPr>
      <w:r w:rsidRPr="00075E79">
        <w:rPr>
          <w:noProof/>
        </w:rPr>
        <w:t>médicaments pour empêcher les convulsions ou pour traiter l’épilepsie, ou médicaments pour traiter une maladie douloureuse du visage appelée névralgie du trijumeau : carbamazépine ou phénytoïne.</w:t>
      </w:r>
    </w:p>
    <w:p w14:paraId="5508F22A" w14:textId="77777777" w:rsidR="00F1486B" w:rsidRPr="00075E79" w:rsidRDefault="00EF7729">
      <w:pPr>
        <w:rPr>
          <w:noProof/>
        </w:rPr>
      </w:pPr>
      <w:r w:rsidRPr="00075E79">
        <w:rPr>
          <w:noProof/>
        </w:rPr>
        <w:t>Si l’un des cas ci-dessus s’applique à vous (ou si vous n’êtes pas sûr), adressez-vous à votre médecin, votre pharmacien ou votre infirmier/ère avant de prendre IMBRUVICA.</w:t>
      </w:r>
    </w:p>
    <w:p w14:paraId="533F158A" w14:textId="77777777" w:rsidR="00F1486B" w:rsidRPr="00075E79" w:rsidRDefault="00F1486B">
      <w:pPr>
        <w:rPr>
          <w:noProof/>
        </w:rPr>
      </w:pPr>
    </w:p>
    <w:p w14:paraId="362A38A2" w14:textId="77777777" w:rsidR="00F1486B" w:rsidRPr="00075E79" w:rsidRDefault="00EF7729">
      <w:pPr>
        <w:rPr>
          <w:noProof/>
        </w:rPr>
      </w:pPr>
      <w:r w:rsidRPr="00075E79">
        <w:rPr>
          <w:noProof/>
        </w:rPr>
        <w:t>Si vous prenez de la digoxine, un médicament utilisé pour les problèmes cardiaques, ou du méthotrexate, un médicament utilisé pour traiter d’autres cancers et pour réduire l’activité du système immunitaire (par exemple, dans la polyarthrite rhumatoïde ou le psoriasis), celui-ci doit être pris au moins 6 heures avant ou après IMBRUVICA.</w:t>
      </w:r>
    </w:p>
    <w:p w14:paraId="0CCB6F1A" w14:textId="77777777" w:rsidR="00F1486B" w:rsidRPr="00075E79" w:rsidRDefault="00F1486B">
      <w:pPr>
        <w:rPr>
          <w:noProof/>
        </w:rPr>
      </w:pPr>
    </w:p>
    <w:p w14:paraId="73720086" w14:textId="77777777" w:rsidR="00F1486B" w:rsidRPr="00075E79" w:rsidRDefault="00EF7729">
      <w:pPr>
        <w:keepNext/>
        <w:rPr>
          <w:b/>
          <w:noProof/>
        </w:rPr>
      </w:pPr>
      <w:r w:rsidRPr="00075E79">
        <w:rPr>
          <w:b/>
          <w:noProof/>
        </w:rPr>
        <w:t>IMBRUVICA avec des aliments</w:t>
      </w:r>
    </w:p>
    <w:p w14:paraId="778B0AD7" w14:textId="77777777" w:rsidR="00F1486B" w:rsidRPr="00075E79" w:rsidRDefault="00EF7729">
      <w:pPr>
        <w:rPr>
          <w:noProof/>
        </w:rPr>
      </w:pPr>
      <w:r w:rsidRPr="00075E79">
        <w:rPr>
          <w:b/>
          <w:noProof/>
          <w:szCs w:val="22"/>
        </w:rPr>
        <w:t>Ne prenez pas IMBRUVICA avec du pamplemousse ou des oranges de Séville (oranges amères)</w:t>
      </w:r>
      <w:r w:rsidRPr="00075E79">
        <w:rPr>
          <w:noProof/>
        </w:rPr>
        <w:t>, c’est-à-dire n’en mangez pas, n’en buvez pas le jus ou ne prenez pas de complément qui pourrait en contenir. Ceci car ces aliments peuvent augmenter la quantité d’IMBRUVICA dans votre sang.</w:t>
      </w:r>
    </w:p>
    <w:p w14:paraId="2C2BC52E" w14:textId="77777777" w:rsidR="00F1486B" w:rsidRPr="00075E79" w:rsidRDefault="00F1486B">
      <w:pPr>
        <w:rPr>
          <w:noProof/>
        </w:rPr>
      </w:pPr>
    </w:p>
    <w:p w14:paraId="26383EEB" w14:textId="77777777" w:rsidR="00F1486B" w:rsidRPr="00075E79" w:rsidRDefault="00EF7729">
      <w:pPr>
        <w:keepNext/>
        <w:rPr>
          <w:b/>
          <w:noProof/>
        </w:rPr>
      </w:pPr>
      <w:r w:rsidRPr="00075E79">
        <w:rPr>
          <w:b/>
          <w:noProof/>
          <w:szCs w:val="22"/>
        </w:rPr>
        <w:t>Grossesse</w:t>
      </w:r>
      <w:r w:rsidRPr="00075E79">
        <w:rPr>
          <w:b/>
          <w:noProof/>
        </w:rPr>
        <w:t xml:space="preserve"> et </w:t>
      </w:r>
      <w:r w:rsidRPr="00075E79">
        <w:rPr>
          <w:b/>
          <w:noProof/>
          <w:szCs w:val="22"/>
        </w:rPr>
        <w:t>allaitement</w:t>
      </w:r>
      <w:r w:rsidRPr="00075E79">
        <w:rPr>
          <w:b/>
          <w:noProof/>
        </w:rPr>
        <w:t xml:space="preserve"> </w:t>
      </w:r>
    </w:p>
    <w:p w14:paraId="56D2829B" w14:textId="77777777" w:rsidR="00F1486B" w:rsidRPr="00075E79" w:rsidRDefault="00EF7729">
      <w:pPr>
        <w:rPr>
          <w:noProof/>
        </w:rPr>
      </w:pPr>
      <w:r w:rsidRPr="00075E79">
        <w:rPr>
          <w:noProof/>
        </w:rPr>
        <w:t xml:space="preserve">Ne tombez pas enceinte lorsque vous prenez ce médicament. </w:t>
      </w:r>
    </w:p>
    <w:p w14:paraId="64E947DA" w14:textId="77777777" w:rsidR="00F1486B" w:rsidRPr="00075E79" w:rsidRDefault="00EF7729">
      <w:pPr>
        <w:rPr>
          <w:noProof/>
        </w:rPr>
      </w:pPr>
      <w:r w:rsidRPr="00075E79">
        <w:rPr>
          <w:noProof/>
        </w:rPr>
        <w:t>IMBRUVICA ne doit pas être utilisé pendant la grossesse. Aucune donnée sur la sécurité d’emploi d’IMBRUVICA chez les femmes enceintes n’est disponible.</w:t>
      </w:r>
    </w:p>
    <w:p w14:paraId="64766457" w14:textId="77777777" w:rsidR="00F1486B" w:rsidRPr="00075E79" w:rsidRDefault="00F1486B">
      <w:pPr>
        <w:rPr>
          <w:noProof/>
        </w:rPr>
      </w:pPr>
    </w:p>
    <w:p w14:paraId="2CF437E5" w14:textId="77777777" w:rsidR="00F1486B" w:rsidRPr="00075E79" w:rsidRDefault="00EF7729">
      <w:pPr>
        <w:rPr>
          <w:noProof/>
        </w:rPr>
      </w:pPr>
      <w:r w:rsidRPr="00075E79">
        <w:rPr>
          <w:noProof/>
        </w:rPr>
        <w:t>Les femmes en âge de procréer doivent utiliser une méthode de contraception hautement efficace pendant et jusqu’à trois mois après avoir reçu IMBRUVICA pour éviter de tomber enceinte lorsqu’elles sont traitées par IMBRUVICA.</w:t>
      </w:r>
    </w:p>
    <w:p w14:paraId="30112150" w14:textId="77777777" w:rsidR="00F1486B" w:rsidRPr="00075E79" w:rsidRDefault="00F1486B">
      <w:pPr>
        <w:rPr>
          <w:noProof/>
        </w:rPr>
      </w:pPr>
    </w:p>
    <w:p w14:paraId="1C37BABA" w14:textId="77777777" w:rsidR="00F1486B" w:rsidRPr="00075E79" w:rsidRDefault="00EF7729">
      <w:pPr>
        <w:numPr>
          <w:ilvl w:val="0"/>
          <w:numId w:val="7"/>
        </w:numPr>
        <w:ind w:left="567" w:hanging="567"/>
        <w:rPr>
          <w:noProof/>
        </w:rPr>
      </w:pPr>
      <w:r w:rsidRPr="00075E79">
        <w:rPr>
          <w:noProof/>
        </w:rPr>
        <w:t>Informez immédiatement votre médecin si vous tombez enceinte.</w:t>
      </w:r>
    </w:p>
    <w:p w14:paraId="2103420C" w14:textId="77777777" w:rsidR="00F1486B" w:rsidRPr="00075E79" w:rsidRDefault="00EF7729">
      <w:pPr>
        <w:numPr>
          <w:ilvl w:val="0"/>
          <w:numId w:val="7"/>
        </w:numPr>
        <w:ind w:left="567" w:hanging="567"/>
        <w:rPr>
          <w:noProof/>
        </w:rPr>
      </w:pPr>
      <w:r w:rsidRPr="00075E79">
        <w:rPr>
          <w:noProof/>
        </w:rPr>
        <w:t>N’allaitez pas lorsque vous prenez ce médicament.</w:t>
      </w:r>
    </w:p>
    <w:p w14:paraId="15097CFC" w14:textId="77777777" w:rsidR="00F1486B" w:rsidRPr="00075E79" w:rsidRDefault="00F1486B">
      <w:pPr>
        <w:rPr>
          <w:noProof/>
        </w:rPr>
      </w:pPr>
    </w:p>
    <w:p w14:paraId="280C92FC" w14:textId="77777777" w:rsidR="00F1486B" w:rsidRPr="00075E79" w:rsidRDefault="00EF7729">
      <w:pPr>
        <w:keepNext/>
        <w:rPr>
          <w:b/>
          <w:noProof/>
          <w:szCs w:val="22"/>
        </w:rPr>
      </w:pPr>
      <w:r w:rsidRPr="00075E79">
        <w:rPr>
          <w:b/>
          <w:noProof/>
          <w:szCs w:val="22"/>
        </w:rPr>
        <w:t>Conduite de véhicules et utilisation de machines</w:t>
      </w:r>
    </w:p>
    <w:p w14:paraId="056F934F" w14:textId="77777777" w:rsidR="00F1486B" w:rsidRPr="00075E79" w:rsidRDefault="00EF7729">
      <w:pPr>
        <w:rPr>
          <w:noProof/>
        </w:rPr>
      </w:pPr>
      <w:r w:rsidRPr="00075E79">
        <w:rPr>
          <w:noProof/>
        </w:rPr>
        <w:t>Vous pouvez vous sentir fatigué ou avoir un état vertigineux après avoir pris IMBRUVICA, ce qui peut affecter votre capacité à conduire ou à utiliser des outils ou des machines.</w:t>
      </w:r>
    </w:p>
    <w:p w14:paraId="2472F54C" w14:textId="77777777" w:rsidR="00F1486B" w:rsidRPr="00075E79" w:rsidRDefault="00F1486B">
      <w:pPr>
        <w:rPr>
          <w:noProof/>
        </w:rPr>
      </w:pPr>
    </w:p>
    <w:p w14:paraId="693935E8" w14:textId="77777777" w:rsidR="00F1486B" w:rsidRPr="00075E79" w:rsidRDefault="00EF7729">
      <w:pPr>
        <w:keepNext/>
        <w:rPr>
          <w:b/>
          <w:noProof/>
          <w:szCs w:val="22"/>
        </w:rPr>
      </w:pPr>
      <w:r w:rsidRPr="00075E79">
        <w:rPr>
          <w:b/>
          <w:noProof/>
        </w:rPr>
        <w:t>IMBRUVICA</w:t>
      </w:r>
      <w:r w:rsidRPr="00075E79">
        <w:rPr>
          <w:b/>
          <w:noProof/>
          <w:szCs w:val="22"/>
        </w:rPr>
        <w:t xml:space="preserve"> contient du sodium</w:t>
      </w:r>
    </w:p>
    <w:p w14:paraId="52D5E231" w14:textId="77777777" w:rsidR="00F1486B" w:rsidRPr="00075E79" w:rsidRDefault="00EF7729">
      <w:pPr>
        <w:rPr>
          <w:noProof/>
        </w:rPr>
      </w:pPr>
      <w:r w:rsidRPr="00075E79">
        <w:rPr>
          <w:noProof/>
        </w:rPr>
        <w:t>IMBRUVICA contient moins de 1 mmol (23 mg) de sodium par dose, c’est-à-dire qu’il est essentiellement « sans sodium ».</w:t>
      </w:r>
    </w:p>
    <w:p w14:paraId="725354A1" w14:textId="77777777" w:rsidR="00F1486B" w:rsidRPr="00075E79" w:rsidRDefault="00F1486B">
      <w:pPr>
        <w:rPr>
          <w:noProof/>
        </w:rPr>
      </w:pPr>
    </w:p>
    <w:p w14:paraId="01E294BC" w14:textId="77777777" w:rsidR="00F1486B" w:rsidRPr="00075E79" w:rsidRDefault="00F1486B">
      <w:pPr>
        <w:rPr>
          <w:noProof/>
        </w:rPr>
      </w:pPr>
    </w:p>
    <w:p w14:paraId="6C70A7AB" w14:textId="77777777" w:rsidR="00F1486B" w:rsidRPr="00075E79" w:rsidRDefault="00EF7729">
      <w:pPr>
        <w:keepNext/>
        <w:ind w:left="567" w:hanging="567"/>
        <w:outlineLvl w:val="2"/>
        <w:rPr>
          <w:b/>
          <w:noProof/>
          <w:szCs w:val="22"/>
        </w:rPr>
      </w:pPr>
      <w:r w:rsidRPr="00075E79">
        <w:rPr>
          <w:b/>
          <w:noProof/>
          <w:szCs w:val="22"/>
        </w:rPr>
        <w:lastRenderedPageBreak/>
        <w:t>3.</w:t>
      </w:r>
      <w:r w:rsidRPr="00075E79">
        <w:rPr>
          <w:b/>
          <w:noProof/>
          <w:szCs w:val="22"/>
        </w:rPr>
        <w:tab/>
      </w:r>
      <w:r w:rsidRPr="00075E79">
        <w:rPr>
          <w:b/>
          <w:noProof/>
        </w:rPr>
        <w:t>Comment prendre IMBRUVICA</w:t>
      </w:r>
      <w:r w:rsidRPr="00075E79">
        <w:rPr>
          <w:b/>
          <w:noProof/>
          <w:szCs w:val="22"/>
        </w:rPr>
        <w:t> ?</w:t>
      </w:r>
    </w:p>
    <w:p w14:paraId="38DD2DE1" w14:textId="77777777" w:rsidR="00F1486B" w:rsidRPr="00075E79" w:rsidRDefault="00F1486B">
      <w:pPr>
        <w:keepNext/>
        <w:rPr>
          <w:noProof/>
        </w:rPr>
      </w:pPr>
    </w:p>
    <w:p w14:paraId="1835EABB" w14:textId="77777777" w:rsidR="00F1486B" w:rsidRPr="00075E79" w:rsidRDefault="00EF7729">
      <w:pPr>
        <w:rPr>
          <w:noProof/>
        </w:rPr>
      </w:pPr>
      <w:r w:rsidRPr="00075E79">
        <w:rPr>
          <w:noProof/>
        </w:rPr>
        <w:t>Veillez à toujours prendre ce médicament en suivant exactement les indications de votre médecin, votre pharmacien ou votre infirmier/ère. Vérifiez auprès de votre médecin, votre pharmacien ou votre infirmier/ère en cas de doute.</w:t>
      </w:r>
    </w:p>
    <w:p w14:paraId="677AC12D" w14:textId="77777777" w:rsidR="00F1486B" w:rsidRPr="00075E79" w:rsidRDefault="00F1486B">
      <w:pPr>
        <w:rPr>
          <w:noProof/>
        </w:rPr>
      </w:pPr>
    </w:p>
    <w:p w14:paraId="6B51D2DB" w14:textId="77777777" w:rsidR="00F1486B" w:rsidRPr="00075E79" w:rsidRDefault="00EF7729">
      <w:pPr>
        <w:keepNext/>
        <w:rPr>
          <w:b/>
          <w:noProof/>
          <w:szCs w:val="22"/>
        </w:rPr>
      </w:pPr>
      <w:r w:rsidRPr="00075E79">
        <w:rPr>
          <w:b/>
          <w:noProof/>
          <w:szCs w:val="22"/>
        </w:rPr>
        <w:t>Combien en prendre ?</w:t>
      </w:r>
    </w:p>
    <w:p w14:paraId="3D1310E6" w14:textId="77777777" w:rsidR="00F1486B" w:rsidRPr="00075E79" w:rsidRDefault="00EF7729">
      <w:pPr>
        <w:keepNext/>
        <w:ind w:left="567"/>
        <w:rPr>
          <w:b/>
          <w:noProof/>
          <w:szCs w:val="22"/>
        </w:rPr>
      </w:pPr>
      <w:r w:rsidRPr="00075E79">
        <w:rPr>
          <w:b/>
          <w:noProof/>
          <w:szCs w:val="22"/>
        </w:rPr>
        <w:t>Lymphome à Cellules du Manteau (LCM)</w:t>
      </w:r>
    </w:p>
    <w:p w14:paraId="1F7C0C6B" w14:textId="77777777" w:rsidR="00F1486B" w:rsidRPr="00075E79" w:rsidRDefault="00EF7729">
      <w:pPr>
        <w:ind w:left="567"/>
        <w:rPr>
          <w:noProof/>
          <w:szCs w:val="22"/>
        </w:rPr>
      </w:pPr>
      <w:r w:rsidRPr="00075E79">
        <w:rPr>
          <w:noProof/>
          <w:szCs w:val="22"/>
        </w:rPr>
        <w:t>La dose d’IMBRUVICA recommandée est de quatre gélules (560 mg) une fois par jour.</w:t>
      </w:r>
    </w:p>
    <w:p w14:paraId="74F51592" w14:textId="77777777" w:rsidR="00F1486B" w:rsidRPr="00075E79" w:rsidRDefault="00F1486B">
      <w:pPr>
        <w:rPr>
          <w:noProof/>
        </w:rPr>
      </w:pPr>
    </w:p>
    <w:p w14:paraId="794984C9" w14:textId="77777777" w:rsidR="00F1486B" w:rsidRPr="00075E79" w:rsidRDefault="00EF7729">
      <w:pPr>
        <w:keepNext/>
        <w:ind w:left="567"/>
        <w:rPr>
          <w:b/>
          <w:noProof/>
          <w:szCs w:val="22"/>
        </w:rPr>
      </w:pPr>
      <w:r w:rsidRPr="00075E79">
        <w:rPr>
          <w:b/>
          <w:noProof/>
          <w:szCs w:val="22"/>
        </w:rPr>
        <w:t>Leucémie Lymphoïde Chronique (LLC)/macroglobulinémie de Waldenström (MW)</w:t>
      </w:r>
    </w:p>
    <w:p w14:paraId="147811E0" w14:textId="77777777" w:rsidR="00F1486B" w:rsidRPr="00075E79" w:rsidRDefault="00EF7729">
      <w:pPr>
        <w:ind w:left="567"/>
        <w:rPr>
          <w:noProof/>
          <w:szCs w:val="22"/>
        </w:rPr>
      </w:pPr>
      <w:r w:rsidRPr="00075E79">
        <w:rPr>
          <w:noProof/>
          <w:szCs w:val="22"/>
        </w:rPr>
        <w:t>La dose d’IMBRUVICA recommandée est de trois gélules (420 mg) une fois par jour.</w:t>
      </w:r>
    </w:p>
    <w:p w14:paraId="5D5285C8" w14:textId="77777777" w:rsidR="00F1486B" w:rsidRPr="00075E79" w:rsidRDefault="00F1486B">
      <w:pPr>
        <w:rPr>
          <w:noProof/>
        </w:rPr>
      </w:pPr>
    </w:p>
    <w:p w14:paraId="41E32777" w14:textId="77777777" w:rsidR="00F1486B" w:rsidRPr="00075E79" w:rsidRDefault="00EF7729">
      <w:pPr>
        <w:ind w:left="567"/>
        <w:rPr>
          <w:noProof/>
        </w:rPr>
      </w:pPr>
      <w:r w:rsidRPr="00075E79">
        <w:rPr>
          <w:noProof/>
        </w:rPr>
        <w:t>Votre médecin pourra adapter votre dose.</w:t>
      </w:r>
    </w:p>
    <w:p w14:paraId="426DE9F4" w14:textId="77777777" w:rsidR="00F1486B" w:rsidRPr="00075E79" w:rsidRDefault="00F1486B">
      <w:pPr>
        <w:rPr>
          <w:noProof/>
        </w:rPr>
      </w:pPr>
    </w:p>
    <w:p w14:paraId="0DB51ACC" w14:textId="77777777" w:rsidR="00F1486B" w:rsidRPr="00075E79" w:rsidRDefault="00EF7729">
      <w:pPr>
        <w:keepNext/>
        <w:rPr>
          <w:b/>
          <w:bCs/>
          <w:noProof/>
          <w:szCs w:val="22"/>
        </w:rPr>
      </w:pPr>
      <w:r w:rsidRPr="00075E79">
        <w:rPr>
          <w:b/>
          <w:bCs/>
          <w:noProof/>
          <w:szCs w:val="22"/>
        </w:rPr>
        <w:t>Prendre ce médicament</w:t>
      </w:r>
    </w:p>
    <w:p w14:paraId="77D1BFD3" w14:textId="77777777" w:rsidR="00F1486B" w:rsidRPr="00075E79" w:rsidRDefault="00EF7729">
      <w:pPr>
        <w:numPr>
          <w:ilvl w:val="0"/>
          <w:numId w:val="9"/>
        </w:numPr>
        <w:ind w:left="567" w:hanging="567"/>
        <w:rPr>
          <w:noProof/>
        </w:rPr>
      </w:pPr>
      <w:r w:rsidRPr="00075E79">
        <w:rPr>
          <w:noProof/>
        </w:rPr>
        <w:t>Prenez les gélules par voie orale (par la bouche) avec un verre d’eau.</w:t>
      </w:r>
    </w:p>
    <w:p w14:paraId="44B8F8F0" w14:textId="77777777" w:rsidR="00F1486B" w:rsidRPr="00075E79" w:rsidRDefault="00EF7729">
      <w:pPr>
        <w:numPr>
          <w:ilvl w:val="0"/>
          <w:numId w:val="9"/>
        </w:numPr>
        <w:ind w:left="567" w:hanging="567"/>
        <w:rPr>
          <w:noProof/>
        </w:rPr>
      </w:pPr>
      <w:r w:rsidRPr="00075E79">
        <w:rPr>
          <w:noProof/>
        </w:rPr>
        <w:t>Prenez les gélules environ à la même heure chaque jour.</w:t>
      </w:r>
    </w:p>
    <w:p w14:paraId="0732EFA0" w14:textId="77777777" w:rsidR="00F1486B" w:rsidRPr="00075E79" w:rsidRDefault="00EF7729">
      <w:pPr>
        <w:numPr>
          <w:ilvl w:val="0"/>
          <w:numId w:val="9"/>
        </w:numPr>
        <w:ind w:left="567" w:hanging="567"/>
        <w:rPr>
          <w:noProof/>
        </w:rPr>
      </w:pPr>
      <w:r w:rsidRPr="00075E79">
        <w:rPr>
          <w:noProof/>
        </w:rPr>
        <w:t>Avalez les gélules entières. Ne les ouvrez pas, ne les cassez pas et ne les mâchez pas.</w:t>
      </w:r>
    </w:p>
    <w:p w14:paraId="481F77D5" w14:textId="77777777" w:rsidR="00F1486B" w:rsidRPr="00075E79" w:rsidRDefault="00F1486B">
      <w:pPr>
        <w:rPr>
          <w:noProof/>
        </w:rPr>
      </w:pPr>
    </w:p>
    <w:p w14:paraId="7A4514BF" w14:textId="77777777" w:rsidR="00F1486B" w:rsidRPr="00075E79" w:rsidRDefault="00EF7729">
      <w:pPr>
        <w:keepNext/>
        <w:rPr>
          <w:b/>
          <w:noProof/>
        </w:rPr>
      </w:pPr>
      <w:r w:rsidRPr="00075E79">
        <w:rPr>
          <w:b/>
          <w:noProof/>
          <w:szCs w:val="22"/>
        </w:rPr>
        <w:t>Si vous avez pris plus d’IMBRUVICA que vous n’auriez dû</w:t>
      </w:r>
    </w:p>
    <w:p w14:paraId="4739D295" w14:textId="77777777" w:rsidR="00F1486B" w:rsidRPr="00075E79" w:rsidRDefault="00EF7729">
      <w:pPr>
        <w:rPr>
          <w:noProof/>
        </w:rPr>
      </w:pPr>
      <w:r w:rsidRPr="00075E79">
        <w:rPr>
          <w:noProof/>
        </w:rPr>
        <w:t>Si vous avez pris plus d’IMBRUVICA que vous n’auriez dû, contactez immédiatement votre médecin ou allez à l’hôpital immédiatement. Prenez avec vous les gélules et cette notice.</w:t>
      </w:r>
    </w:p>
    <w:p w14:paraId="105066E3" w14:textId="77777777" w:rsidR="00F1486B" w:rsidRPr="00075E79" w:rsidRDefault="00F1486B">
      <w:pPr>
        <w:rPr>
          <w:noProof/>
        </w:rPr>
      </w:pPr>
    </w:p>
    <w:p w14:paraId="7787D440" w14:textId="77777777" w:rsidR="00F1486B" w:rsidRPr="00075E79" w:rsidRDefault="00EF7729">
      <w:pPr>
        <w:keepNext/>
        <w:rPr>
          <w:b/>
          <w:noProof/>
          <w:szCs w:val="22"/>
        </w:rPr>
      </w:pPr>
      <w:r w:rsidRPr="00075E79">
        <w:rPr>
          <w:b/>
          <w:noProof/>
          <w:szCs w:val="22"/>
        </w:rPr>
        <w:t>Si vous oubliez de prendre IMBRUVICA</w:t>
      </w:r>
    </w:p>
    <w:p w14:paraId="30E68786" w14:textId="77777777" w:rsidR="00F1486B" w:rsidRPr="00075E79" w:rsidRDefault="00EF7729">
      <w:pPr>
        <w:numPr>
          <w:ilvl w:val="0"/>
          <w:numId w:val="10"/>
        </w:numPr>
        <w:ind w:left="567" w:hanging="567"/>
        <w:rPr>
          <w:noProof/>
        </w:rPr>
      </w:pPr>
      <w:r w:rsidRPr="00075E79">
        <w:rPr>
          <w:noProof/>
        </w:rPr>
        <w:t>Si vous oubliez une dose, celle-ci peut être prise dès que possible le jour même, avec un retour à l’heure habituelle le jour suivant.</w:t>
      </w:r>
    </w:p>
    <w:p w14:paraId="16E9E54A" w14:textId="77777777" w:rsidR="00F1486B" w:rsidRPr="00075E79" w:rsidRDefault="00EF7729">
      <w:pPr>
        <w:numPr>
          <w:ilvl w:val="0"/>
          <w:numId w:val="14"/>
        </w:numPr>
        <w:ind w:left="567" w:hanging="567"/>
        <w:rPr>
          <w:noProof/>
        </w:rPr>
      </w:pPr>
      <w:r w:rsidRPr="00075E79">
        <w:rPr>
          <w:noProof/>
        </w:rPr>
        <w:t>Ne prenez pas de double dose pour compenser la dose que vous avez oubliée de prendre.</w:t>
      </w:r>
    </w:p>
    <w:p w14:paraId="260E17E8" w14:textId="77777777" w:rsidR="00F1486B" w:rsidRPr="00075E79" w:rsidRDefault="00EF7729">
      <w:pPr>
        <w:numPr>
          <w:ilvl w:val="0"/>
          <w:numId w:val="10"/>
        </w:numPr>
        <w:ind w:left="567" w:hanging="567"/>
        <w:rPr>
          <w:noProof/>
        </w:rPr>
      </w:pPr>
      <w:r w:rsidRPr="00075E79">
        <w:rPr>
          <w:noProof/>
        </w:rPr>
        <w:t>En cas de doute, parlez-en à votre médecin, votre pharmacien ou votre infirmier/ère pour savoir quand prendre votre prochaine dose.</w:t>
      </w:r>
    </w:p>
    <w:p w14:paraId="05B7F8D3" w14:textId="77777777" w:rsidR="00F1486B" w:rsidRPr="00075E79" w:rsidRDefault="00F1486B">
      <w:pPr>
        <w:rPr>
          <w:noProof/>
        </w:rPr>
      </w:pPr>
    </w:p>
    <w:p w14:paraId="7DD16C73" w14:textId="77777777" w:rsidR="00F1486B" w:rsidRPr="00075E79" w:rsidRDefault="00EF7729">
      <w:pPr>
        <w:keepNext/>
        <w:rPr>
          <w:b/>
          <w:noProof/>
          <w:szCs w:val="22"/>
        </w:rPr>
      </w:pPr>
      <w:r w:rsidRPr="00075E79">
        <w:rPr>
          <w:b/>
          <w:noProof/>
          <w:szCs w:val="22"/>
        </w:rPr>
        <w:t>Si vous arrêtez de prendre IMBRUVICA</w:t>
      </w:r>
    </w:p>
    <w:p w14:paraId="663A61A6" w14:textId="77777777" w:rsidR="00F1486B" w:rsidRPr="00075E79" w:rsidRDefault="00EF7729">
      <w:pPr>
        <w:rPr>
          <w:noProof/>
        </w:rPr>
      </w:pPr>
      <w:r w:rsidRPr="00075E79">
        <w:rPr>
          <w:noProof/>
        </w:rPr>
        <w:t>N’arrêtez pas de prendre ce médicament à moins que votre médecin ne vous l’ait dit.</w:t>
      </w:r>
    </w:p>
    <w:p w14:paraId="68C11078" w14:textId="77777777" w:rsidR="00F1486B" w:rsidRPr="00075E79" w:rsidRDefault="00EF7729">
      <w:pPr>
        <w:rPr>
          <w:noProof/>
        </w:rPr>
      </w:pPr>
      <w:r w:rsidRPr="00075E79">
        <w:rPr>
          <w:noProof/>
        </w:rPr>
        <w:t>Si vous avez d’autres questions sur l’utilisation de ce médicament, demandez plus d’informations à votre médecin, votre pharmacien ou votre infirmier/ère.</w:t>
      </w:r>
    </w:p>
    <w:p w14:paraId="51A1AC66" w14:textId="77777777" w:rsidR="00F1486B" w:rsidRPr="00075E79" w:rsidRDefault="00F1486B">
      <w:pPr>
        <w:rPr>
          <w:noProof/>
        </w:rPr>
      </w:pPr>
    </w:p>
    <w:p w14:paraId="425FB8F8" w14:textId="77777777" w:rsidR="00F1486B" w:rsidRPr="00075E79" w:rsidRDefault="00F1486B">
      <w:pPr>
        <w:rPr>
          <w:noProof/>
        </w:rPr>
      </w:pPr>
    </w:p>
    <w:p w14:paraId="6D47DBDB" w14:textId="77777777" w:rsidR="00F1486B" w:rsidRPr="00075E79" w:rsidRDefault="00EF7729">
      <w:pPr>
        <w:keepNext/>
        <w:ind w:left="567" w:hanging="567"/>
        <w:outlineLvl w:val="2"/>
        <w:rPr>
          <w:b/>
          <w:bCs/>
          <w:noProof/>
        </w:rPr>
      </w:pPr>
      <w:r w:rsidRPr="00075E79">
        <w:rPr>
          <w:b/>
          <w:bCs/>
          <w:noProof/>
        </w:rPr>
        <w:t>4.</w:t>
      </w:r>
      <w:r w:rsidRPr="00075E79">
        <w:rPr>
          <w:b/>
          <w:bCs/>
          <w:noProof/>
        </w:rPr>
        <w:tab/>
      </w:r>
      <w:r w:rsidRPr="00075E79">
        <w:rPr>
          <w:b/>
          <w:bCs/>
          <w:noProof/>
          <w:szCs w:val="22"/>
        </w:rPr>
        <w:t>Quels sont les effets indésirables éventuels ?</w:t>
      </w:r>
    </w:p>
    <w:p w14:paraId="78CA519F" w14:textId="77777777" w:rsidR="00F1486B" w:rsidRPr="00075E79" w:rsidRDefault="00F1486B">
      <w:pPr>
        <w:keepNext/>
        <w:numPr>
          <w:ilvl w:val="12"/>
          <w:numId w:val="0"/>
        </w:numPr>
        <w:tabs>
          <w:tab w:val="clear" w:pos="567"/>
        </w:tabs>
        <w:rPr>
          <w:noProof/>
        </w:rPr>
      </w:pPr>
    </w:p>
    <w:p w14:paraId="04AA44B7" w14:textId="77777777" w:rsidR="00F1486B" w:rsidRPr="00075E79" w:rsidRDefault="00EF7729">
      <w:pPr>
        <w:rPr>
          <w:noProof/>
        </w:rPr>
      </w:pPr>
      <w:r w:rsidRPr="00075E79">
        <w:rPr>
          <w:noProof/>
        </w:rPr>
        <w:t>Comme tous les médicaments, ce médicament peut provoquer des effets indésirables, mais ils ne surviennent pas systématiquement chez tout le monde.</w:t>
      </w:r>
    </w:p>
    <w:p w14:paraId="131ACF04" w14:textId="77777777" w:rsidR="00F1486B" w:rsidRPr="00075E79" w:rsidRDefault="00EF7729">
      <w:pPr>
        <w:rPr>
          <w:noProof/>
        </w:rPr>
      </w:pPr>
      <w:r w:rsidRPr="00075E79">
        <w:rPr>
          <w:noProof/>
        </w:rPr>
        <w:t>Les effets indésirables suivants peuvent survenir avec ce médicament :</w:t>
      </w:r>
    </w:p>
    <w:p w14:paraId="06847837" w14:textId="77777777" w:rsidR="00F1486B" w:rsidRPr="00075E79" w:rsidRDefault="00F1486B">
      <w:pPr>
        <w:rPr>
          <w:noProof/>
        </w:rPr>
      </w:pPr>
    </w:p>
    <w:p w14:paraId="23048C75" w14:textId="77777777" w:rsidR="00F1486B" w:rsidRPr="00075E79" w:rsidRDefault="00EF7729">
      <w:pPr>
        <w:keepNext/>
        <w:rPr>
          <w:b/>
          <w:noProof/>
          <w:szCs w:val="22"/>
        </w:rPr>
      </w:pPr>
      <w:r w:rsidRPr="00075E79">
        <w:rPr>
          <w:b/>
          <w:noProof/>
          <w:szCs w:val="22"/>
        </w:rPr>
        <w:t>Arrêtez de prendre IMBRUVICA et prévenez immédiatement votre médecin si vous remarquez l’un des effets indésirables suivants :</w:t>
      </w:r>
    </w:p>
    <w:p w14:paraId="008D1A02" w14:textId="77777777" w:rsidR="00F1486B" w:rsidRPr="00075E79" w:rsidRDefault="00EF7729">
      <w:pPr>
        <w:rPr>
          <w:noProof/>
        </w:rPr>
      </w:pPr>
      <w:r w:rsidRPr="00075E79">
        <w:rPr>
          <w:noProof/>
        </w:rPr>
        <w:t>éruption cutanée accompagnée de démangeaisons et de gonflement de la peau, difficulté à respirer, gonflement du visage, des lèvres, de la langue ou de la gorge : vous pouvez avoir une réaction allergique au médicament.</w:t>
      </w:r>
    </w:p>
    <w:p w14:paraId="402B665D" w14:textId="77777777" w:rsidR="00F1486B" w:rsidRPr="00075E79" w:rsidRDefault="00F1486B">
      <w:pPr>
        <w:rPr>
          <w:noProof/>
        </w:rPr>
      </w:pPr>
    </w:p>
    <w:p w14:paraId="5C02DAFF" w14:textId="77777777" w:rsidR="00F1486B" w:rsidRPr="00075E79" w:rsidRDefault="00EF7729">
      <w:pPr>
        <w:keepNext/>
        <w:rPr>
          <w:b/>
          <w:noProof/>
          <w:szCs w:val="22"/>
        </w:rPr>
      </w:pPr>
      <w:r w:rsidRPr="00075E79">
        <w:rPr>
          <w:b/>
          <w:noProof/>
          <w:szCs w:val="22"/>
        </w:rPr>
        <w:t>Prévenez immédiatement votre médecin si vous remarquez l’un des effets indésirables suivants :</w:t>
      </w:r>
    </w:p>
    <w:p w14:paraId="74984C70" w14:textId="77777777" w:rsidR="00F1486B" w:rsidRPr="00075E79" w:rsidRDefault="00F1486B">
      <w:pPr>
        <w:keepNext/>
        <w:tabs>
          <w:tab w:val="clear" w:pos="567"/>
        </w:tabs>
        <w:rPr>
          <w:b/>
          <w:szCs w:val="22"/>
        </w:rPr>
      </w:pPr>
    </w:p>
    <w:p w14:paraId="11B962CC" w14:textId="685534FD" w:rsidR="00F1486B" w:rsidRPr="00075E79" w:rsidRDefault="00EF7729">
      <w:pPr>
        <w:keepNext/>
        <w:tabs>
          <w:tab w:val="clear" w:pos="567"/>
        </w:tabs>
        <w:rPr>
          <w:b/>
          <w:szCs w:val="22"/>
        </w:rPr>
      </w:pPr>
      <w:r w:rsidRPr="00075E79">
        <w:rPr>
          <w:b/>
          <w:bCs/>
          <w:noProof/>
          <w:color w:val="auto"/>
          <w:szCs w:val="22"/>
        </w:rPr>
        <w:t xml:space="preserve">Patients traités par IMBRUVICA pour des </w:t>
      </w:r>
      <w:r w:rsidR="00B315EF">
        <w:rPr>
          <w:b/>
          <w:bCs/>
          <w:noProof/>
          <w:color w:val="auto"/>
          <w:szCs w:val="22"/>
        </w:rPr>
        <w:t>hémopathies</w:t>
      </w:r>
      <w:r w:rsidRPr="00075E79">
        <w:rPr>
          <w:b/>
          <w:bCs/>
          <w:noProof/>
          <w:color w:val="auto"/>
          <w:szCs w:val="22"/>
        </w:rPr>
        <w:t xml:space="preserve"> malignes à cellules B :</w:t>
      </w:r>
    </w:p>
    <w:p w14:paraId="100FD433" w14:textId="77777777" w:rsidR="00F1486B" w:rsidRPr="00075E79" w:rsidRDefault="00F1486B">
      <w:pPr>
        <w:keepNext/>
        <w:rPr>
          <w:bCs/>
          <w:noProof/>
          <w:szCs w:val="22"/>
        </w:rPr>
      </w:pPr>
    </w:p>
    <w:p w14:paraId="4A4C62D2" w14:textId="77777777" w:rsidR="00F1486B" w:rsidRPr="00075E79" w:rsidRDefault="00EF7729">
      <w:pPr>
        <w:keepNext/>
        <w:rPr>
          <w:noProof/>
        </w:rPr>
      </w:pPr>
      <w:r w:rsidRPr="00075E79">
        <w:rPr>
          <w:b/>
          <w:noProof/>
          <w:szCs w:val="22"/>
        </w:rPr>
        <w:t xml:space="preserve">Très fréquent </w:t>
      </w:r>
      <w:r w:rsidRPr="00075E79">
        <w:rPr>
          <w:noProof/>
        </w:rPr>
        <w:t>(pouvant affecter plus de 1 personne sur 10)</w:t>
      </w:r>
    </w:p>
    <w:p w14:paraId="6F77F844" w14:textId="77777777" w:rsidR="00F1486B" w:rsidRPr="00075E79" w:rsidRDefault="00EF7729">
      <w:pPr>
        <w:numPr>
          <w:ilvl w:val="0"/>
          <w:numId w:val="12"/>
        </w:numPr>
        <w:ind w:left="567" w:hanging="567"/>
        <w:rPr>
          <w:noProof/>
        </w:rPr>
      </w:pPr>
      <w:r w:rsidRPr="00075E79">
        <w:rPr>
          <w:noProof/>
        </w:rPr>
        <w:t xml:space="preserve">fièvre, frissons, courbatures, sensation de fatigue, rhume ou symptômes grippaux, essoufflement : cela peut être les signes d’une infection (virale, bactérienne ou fongique). Cela </w:t>
      </w:r>
      <w:r w:rsidRPr="00075E79">
        <w:rPr>
          <w:noProof/>
        </w:rPr>
        <w:lastRenderedPageBreak/>
        <w:t>peut inclure infections du nez, des sinus ou de la gorge (infection des voies respiratoires supérieures), ou des poumons, ou de la peau</w:t>
      </w:r>
    </w:p>
    <w:p w14:paraId="687C2AB5" w14:textId="577CF8F0" w:rsidR="00F1486B" w:rsidRPr="00075E79" w:rsidRDefault="00EF7729" w:rsidP="00A74849">
      <w:pPr>
        <w:numPr>
          <w:ilvl w:val="0"/>
          <w:numId w:val="12"/>
        </w:numPr>
        <w:ind w:left="540" w:hanging="540"/>
      </w:pPr>
      <w:r w:rsidRPr="00075E79">
        <w:rPr>
          <w:noProof/>
          <w:color w:val="auto"/>
          <w:szCs w:val="22"/>
        </w:rPr>
        <w:t>sang dans l’estomac, l</w:t>
      </w:r>
      <w:r w:rsidR="00FA4A0B" w:rsidRPr="00075E79">
        <w:rPr>
          <w:noProof/>
          <w:color w:val="auto"/>
          <w:szCs w:val="22"/>
        </w:rPr>
        <w:t>’</w:t>
      </w:r>
      <w:r w:rsidRPr="00075E79">
        <w:rPr>
          <w:noProof/>
          <w:color w:val="auto"/>
          <w:szCs w:val="22"/>
        </w:rPr>
        <w:t>intestin, les selles ou urine</w:t>
      </w:r>
      <w:r w:rsidR="00FA4A0B" w:rsidRPr="00075E79">
        <w:rPr>
          <w:noProof/>
          <w:color w:val="auto"/>
          <w:szCs w:val="22"/>
        </w:rPr>
        <w:t>s</w:t>
      </w:r>
      <w:r w:rsidRPr="00075E79">
        <w:rPr>
          <w:noProof/>
          <w:color w:val="auto"/>
          <w:szCs w:val="22"/>
        </w:rPr>
        <w:t xml:space="preserve">, règles abondantes ou saignement </w:t>
      </w:r>
      <w:r w:rsidR="00FA4A0B" w:rsidRPr="00075E79">
        <w:rPr>
          <w:noProof/>
          <w:color w:val="auto"/>
          <w:szCs w:val="22"/>
        </w:rPr>
        <w:t>d’un</w:t>
      </w:r>
      <w:r w:rsidR="00F80EE6">
        <w:rPr>
          <w:noProof/>
          <w:color w:val="auto"/>
          <w:szCs w:val="22"/>
        </w:rPr>
        <w:t>e</w:t>
      </w:r>
      <w:r w:rsidR="00FA4A0B" w:rsidRPr="00075E79">
        <w:rPr>
          <w:noProof/>
          <w:color w:val="auto"/>
          <w:szCs w:val="22"/>
        </w:rPr>
        <w:t xml:space="preserve"> blessure </w:t>
      </w:r>
      <w:r w:rsidRPr="00075E79">
        <w:rPr>
          <w:noProof/>
          <w:color w:val="auto"/>
          <w:szCs w:val="22"/>
        </w:rPr>
        <w:t xml:space="preserve">que vous </w:t>
      </w:r>
      <w:r w:rsidR="00FA4A0B" w:rsidRPr="00075E79">
        <w:rPr>
          <w:noProof/>
          <w:color w:val="auto"/>
          <w:szCs w:val="22"/>
        </w:rPr>
        <w:t>n’arrivez pas à arrêter</w:t>
      </w:r>
    </w:p>
    <w:p w14:paraId="7E7F5211" w14:textId="77777777" w:rsidR="00F1486B" w:rsidRPr="00075E79" w:rsidRDefault="00EF7729">
      <w:pPr>
        <w:numPr>
          <w:ilvl w:val="0"/>
          <w:numId w:val="13"/>
        </w:numPr>
        <w:ind w:left="567" w:hanging="567"/>
        <w:rPr>
          <w:noProof/>
        </w:rPr>
      </w:pPr>
      <w:r w:rsidRPr="00075E79">
        <w:rPr>
          <w:noProof/>
        </w:rPr>
        <w:t>bleus ou tendance augmentée aux bleus</w:t>
      </w:r>
    </w:p>
    <w:p w14:paraId="757C6117" w14:textId="77777777" w:rsidR="00F1486B" w:rsidRPr="00075E79" w:rsidRDefault="00EF7729">
      <w:pPr>
        <w:numPr>
          <w:ilvl w:val="0"/>
          <w:numId w:val="13"/>
        </w:numPr>
        <w:ind w:left="567" w:hanging="567"/>
        <w:rPr>
          <w:noProof/>
        </w:rPr>
      </w:pPr>
      <w:r w:rsidRPr="00075E79">
        <w:rPr>
          <w:noProof/>
        </w:rPr>
        <w:t>plaies dans la bouche</w:t>
      </w:r>
    </w:p>
    <w:p w14:paraId="3FA5A691" w14:textId="77777777" w:rsidR="00F1486B" w:rsidRPr="00075E79" w:rsidRDefault="00EF7729">
      <w:pPr>
        <w:numPr>
          <w:ilvl w:val="0"/>
          <w:numId w:val="13"/>
        </w:numPr>
        <w:ind w:left="567" w:hanging="567"/>
        <w:rPr>
          <w:noProof/>
        </w:rPr>
      </w:pPr>
      <w:r w:rsidRPr="00075E79">
        <w:rPr>
          <w:noProof/>
        </w:rPr>
        <w:t>sensation de vertige</w:t>
      </w:r>
    </w:p>
    <w:p w14:paraId="50F3E237" w14:textId="77777777" w:rsidR="00F1486B" w:rsidRPr="00075E79" w:rsidRDefault="00EF7729">
      <w:pPr>
        <w:numPr>
          <w:ilvl w:val="0"/>
          <w:numId w:val="13"/>
        </w:numPr>
        <w:ind w:left="567" w:hanging="567"/>
        <w:rPr>
          <w:noProof/>
        </w:rPr>
      </w:pPr>
      <w:r w:rsidRPr="00075E79">
        <w:rPr>
          <w:noProof/>
        </w:rPr>
        <w:t>maux de tête</w:t>
      </w:r>
    </w:p>
    <w:p w14:paraId="373A3425" w14:textId="77777777" w:rsidR="00F1486B" w:rsidRPr="00075E79" w:rsidRDefault="00EF7729">
      <w:pPr>
        <w:numPr>
          <w:ilvl w:val="0"/>
          <w:numId w:val="13"/>
        </w:numPr>
        <w:ind w:left="567" w:hanging="567"/>
        <w:rPr>
          <w:noProof/>
        </w:rPr>
      </w:pPr>
      <w:r w:rsidRPr="00075E79">
        <w:rPr>
          <w:noProof/>
        </w:rPr>
        <w:t>constipation</w:t>
      </w:r>
    </w:p>
    <w:p w14:paraId="4EEF32F4" w14:textId="77777777" w:rsidR="00F1486B" w:rsidRPr="00075E79" w:rsidRDefault="00EF7729">
      <w:pPr>
        <w:numPr>
          <w:ilvl w:val="0"/>
          <w:numId w:val="13"/>
        </w:numPr>
        <w:ind w:left="567" w:hanging="567"/>
        <w:rPr>
          <w:noProof/>
        </w:rPr>
      </w:pPr>
      <w:r w:rsidRPr="00075E79">
        <w:rPr>
          <w:noProof/>
        </w:rPr>
        <w:t>se sentir ou être malade (nausées ou vomissements)</w:t>
      </w:r>
    </w:p>
    <w:p w14:paraId="4982875E" w14:textId="77777777" w:rsidR="00F1486B" w:rsidRPr="00075E79" w:rsidRDefault="00EF7729">
      <w:pPr>
        <w:numPr>
          <w:ilvl w:val="0"/>
          <w:numId w:val="13"/>
        </w:numPr>
        <w:ind w:left="567" w:hanging="567"/>
        <w:rPr>
          <w:noProof/>
        </w:rPr>
      </w:pPr>
      <w:r w:rsidRPr="00075E79">
        <w:rPr>
          <w:noProof/>
        </w:rPr>
        <w:t>indigestion</w:t>
      </w:r>
    </w:p>
    <w:p w14:paraId="2F8FFAFD" w14:textId="2A015FBB" w:rsidR="00F1486B" w:rsidRPr="00075E79" w:rsidRDefault="00EF7729">
      <w:pPr>
        <w:numPr>
          <w:ilvl w:val="0"/>
          <w:numId w:val="13"/>
        </w:numPr>
        <w:ind w:left="567" w:hanging="567"/>
        <w:rPr>
          <w:noProof/>
        </w:rPr>
      </w:pPr>
      <w:r w:rsidRPr="00075E79">
        <w:rPr>
          <w:noProof/>
        </w:rPr>
        <w:t>diarrhée, votre médecin peut vous prescrire un substitu</w:t>
      </w:r>
      <w:r w:rsidR="0068414E">
        <w:rPr>
          <w:noProof/>
        </w:rPr>
        <w:t>t</w:t>
      </w:r>
      <w:r w:rsidRPr="00075E79">
        <w:rPr>
          <w:noProof/>
        </w:rPr>
        <w:t xml:space="preserve"> hydro-électrolytique ou un autre médicament</w:t>
      </w:r>
    </w:p>
    <w:p w14:paraId="419C8D95" w14:textId="77777777" w:rsidR="00F1486B" w:rsidRPr="00075E79" w:rsidRDefault="00EF7729">
      <w:pPr>
        <w:numPr>
          <w:ilvl w:val="0"/>
          <w:numId w:val="13"/>
        </w:numPr>
        <w:ind w:left="567" w:hanging="567"/>
        <w:rPr>
          <w:noProof/>
        </w:rPr>
      </w:pPr>
      <w:r w:rsidRPr="00075E79">
        <w:rPr>
          <w:noProof/>
        </w:rPr>
        <w:t>éruption cutanée</w:t>
      </w:r>
    </w:p>
    <w:p w14:paraId="2DF06685" w14:textId="77777777" w:rsidR="00F1486B" w:rsidRPr="00075E79" w:rsidRDefault="00EF7729">
      <w:pPr>
        <w:numPr>
          <w:ilvl w:val="0"/>
          <w:numId w:val="13"/>
        </w:numPr>
        <w:ind w:left="567" w:hanging="567"/>
        <w:rPr>
          <w:noProof/>
        </w:rPr>
      </w:pPr>
      <w:r w:rsidRPr="00075E79">
        <w:rPr>
          <w:noProof/>
        </w:rPr>
        <w:t>bras ou jambes douloureux</w:t>
      </w:r>
    </w:p>
    <w:p w14:paraId="7A99CA8A" w14:textId="77777777" w:rsidR="00F1486B" w:rsidRPr="00075E79" w:rsidRDefault="00EF7729">
      <w:pPr>
        <w:numPr>
          <w:ilvl w:val="0"/>
          <w:numId w:val="13"/>
        </w:numPr>
        <w:ind w:left="567" w:hanging="567"/>
        <w:rPr>
          <w:noProof/>
        </w:rPr>
      </w:pPr>
      <w:r w:rsidRPr="00075E79">
        <w:rPr>
          <w:noProof/>
        </w:rPr>
        <w:t>douleur dans le dos ou dans les articulations</w:t>
      </w:r>
    </w:p>
    <w:p w14:paraId="78FC023F" w14:textId="77777777" w:rsidR="00F1486B" w:rsidRPr="00075E79" w:rsidRDefault="00EF7729">
      <w:pPr>
        <w:numPr>
          <w:ilvl w:val="0"/>
          <w:numId w:val="13"/>
        </w:numPr>
        <w:ind w:left="567" w:hanging="567"/>
        <w:rPr>
          <w:noProof/>
        </w:rPr>
      </w:pPr>
      <w:r w:rsidRPr="00075E79">
        <w:rPr>
          <w:noProof/>
        </w:rPr>
        <w:t>crampes, douleurs ou contractures musculaires</w:t>
      </w:r>
    </w:p>
    <w:p w14:paraId="76EF1D4D" w14:textId="77777777" w:rsidR="00F1486B" w:rsidRPr="00075E79" w:rsidRDefault="00EF7729" w:rsidP="00A74849">
      <w:pPr>
        <w:numPr>
          <w:ilvl w:val="0"/>
          <w:numId w:val="13"/>
        </w:numPr>
        <w:ind w:hanging="720"/>
      </w:pPr>
      <w:r w:rsidRPr="00075E79">
        <w:rPr>
          <w:noProof/>
          <w:color w:val="auto"/>
          <w:szCs w:val="22"/>
        </w:rPr>
        <w:t>fièvre</w:t>
      </w:r>
    </w:p>
    <w:p w14:paraId="4E43FAE6" w14:textId="77777777" w:rsidR="00F1486B" w:rsidRPr="00075E79" w:rsidRDefault="00EF7729">
      <w:pPr>
        <w:numPr>
          <w:ilvl w:val="0"/>
          <w:numId w:val="13"/>
        </w:numPr>
        <w:ind w:left="567" w:hanging="567"/>
        <w:rPr>
          <w:noProof/>
        </w:rPr>
      </w:pPr>
      <w:r w:rsidRPr="00075E79">
        <w:rPr>
          <w:noProof/>
        </w:rPr>
        <w:t>faible nombre des cellules aidant à la coagulation sanguine (plaquettes), très faible nombre de globules blancs, mis en évidence par des examens sanguins</w:t>
      </w:r>
    </w:p>
    <w:p w14:paraId="20FD2100" w14:textId="77777777" w:rsidR="00F1486B" w:rsidRPr="00075E79" w:rsidRDefault="00EF7729">
      <w:pPr>
        <w:numPr>
          <w:ilvl w:val="0"/>
          <w:numId w:val="13"/>
        </w:numPr>
        <w:ind w:left="567" w:hanging="567"/>
        <w:rPr>
          <w:noProof/>
        </w:rPr>
      </w:pPr>
      <w:r w:rsidRPr="00075E79">
        <w:rPr>
          <w:noProof/>
        </w:rPr>
        <w:t>augmentation du nombre ou de la proportion de globules blancs mise en évidence par des examens sanguins</w:t>
      </w:r>
    </w:p>
    <w:p w14:paraId="29E7AF81" w14:textId="77777777" w:rsidR="00F1486B" w:rsidRPr="00075E79" w:rsidRDefault="00F1486B">
      <w:pPr>
        <w:numPr>
          <w:ilvl w:val="0"/>
          <w:numId w:val="13"/>
        </w:numPr>
        <w:ind w:left="567" w:hanging="567"/>
        <w:rPr>
          <w:noProof/>
        </w:rPr>
      </w:pPr>
    </w:p>
    <w:p w14:paraId="3844ABAD" w14:textId="77777777" w:rsidR="00F1486B" w:rsidRPr="00075E79" w:rsidRDefault="00EF7729">
      <w:pPr>
        <w:numPr>
          <w:ilvl w:val="0"/>
          <w:numId w:val="13"/>
        </w:numPr>
        <w:ind w:left="567" w:hanging="567"/>
        <w:rPr>
          <w:noProof/>
        </w:rPr>
      </w:pPr>
      <w:r w:rsidRPr="00075E79">
        <w:rPr>
          <w:noProof/>
        </w:rPr>
        <w:t>gonflement des mains, des chevilles ou des pieds</w:t>
      </w:r>
    </w:p>
    <w:p w14:paraId="3D7ACE16" w14:textId="77777777" w:rsidR="00F1486B" w:rsidRPr="00075E79" w:rsidRDefault="00EF7729">
      <w:pPr>
        <w:numPr>
          <w:ilvl w:val="0"/>
          <w:numId w:val="13"/>
        </w:numPr>
        <w:ind w:left="567" w:hanging="567"/>
        <w:rPr>
          <w:noProof/>
        </w:rPr>
      </w:pPr>
      <w:r w:rsidRPr="00075E79">
        <w:rPr>
          <w:noProof/>
        </w:rPr>
        <w:t>pression artérielle élevée</w:t>
      </w:r>
    </w:p>
    <w:p w14:paraId="2B40EB59" w14:textId="77777777" w:rsidR="00F1486B" w:rsidRPr="00075E79" w:rsidRDefault="00EF7729">
      <w:pPr>
        <w:numPr>
          <w:ilvl w:val="0"/>
          <w:numId w:val="13"/>
        </w:numPr>
        <w:ind w:left="567" w:hanging="567"/>
        <w:rPr>
          <w:noProof/>
        </w:rPr>
      </w:pPr>
      <w:r w:rsidRPr="00075E79">
        <w:rPr>
          <w:noProof/>
        </w:rPr>
        <w:t>taux élevé de ‘créatinine’ dans le sang.</w:t>
      </w:r>
    </w:p>
    <w:p w14:paraId="74918880" w14:textId="77777777" w:rsidR="00F1486B" w:rsidRPr="00075E79" w:rsidRDefault="00F1486B">
      <w:pPr>
        <w:rPr>
          <w:noProof/>
        </w:rPr>
      </w:pPr>
    </w:p>
    <w:p w14:paraId="0E2E882B" w14:textId="77777777" w:rsidR="00F1486B" w:rsidRPr="00075E79" w:rsidRDefault="00EF7729">
      <w:pPr>
        <w:keepNext/>
        <w:rPr>
          <w:b/>
          <w:noProof/>
          <w:szCs w:val="22"/>
        </w:rPr>
      </w:pPr>
      <w:r w:rsidRPr="00075E79">
        <w:rPr>
          <w:b/>
          <w:noProof/>
          <w:szCs w:val="22"/>
        </w:rPr>
        <w:t xml:space="preserve">Fréquent </w:t>
      </w:r>
      <w:r w:rsidRPr="00075E79">
        <w:rPr>
          <w:noProof/>
        </w:rPr>
        <w:t>(pouvant affecter jusqu’à 1 personne sur 10)</w:t>
      </w:r>
    </w:p>
    <w:p w14:paraId="2A2AA23A" w14:textId="66A2FEEE" w:rsidR="00F1486B" w:rsidRPr="00075E79" w:rsidRDefault="00EF7729">
      <w:pPr>
        <w:numPr>
          <w:ilvl w:val="0"/>
          <w:numId w:val="11"/>
        </w:numPr>
        <w:ind w:left="567" w:hanging="567"/>
        <w:rPr>
          <w:noProof/>
        </w:rPr>
      </w:pPr>
      <w:r w:rsidRPr="00075E79">
        <w:rPr>
          <w:noProof/>
        </w:rPr>
        <w:t>infections sévères généralisées (</w:t>
      </w:r>
      <w:r w:rsidR="00731829">
        <w:rPr>
          <w:noProof/>
        </w:rPr>
        <w:t>sep</w:t>
      </w:r>
      <w:r w:rsidR="00F33D54">
        <w:rPr>
          <w:noProof/>
        </w:rPr>
        <w:t>sis</w:t>
      </w:r>
      <w:r w:rsidRPr="00075E79">
        <w:rPr>
          <w:noProof/>
        </w:rPr>
        <w:t>)</w:t>
      </w:r>
    </w:p>
    <w:p w14:paraId="409E6549" w14:textId="77777777" w:rsidR="00F1486B" w:rsidRPr="00075E79" w:rsidRDefault="00EF7729">
      <w:pPr>
        <w:numPr>
          <w:ilvl w:val="0"/>
          <w:numId w:val="11"/>
        </w:numPr>
        <w:ind w:left="567" w:hanging="567"/>
        <w:rPr>
          <w:noProof/>
        </w:rPr>
      </w:pPr>
      <w:r w:rsidRPr="00075E79">
        <w:rPr>
          <w:noProof/>
        </w:rPr>
        <w:t>infections des voies urinaires</w:t>
      </w:r>
    </w:p>
    <w:p w14:paraId="17A06FAC" w14:textId="77777777" w:rsidR="00F1486B" w:rsidRPr="00075E79" w:rsidRDefault="00EF7729">
      <w:pPr>
        <w:numPr>
          <w:ilvl w:val="0"/>
          <w:numId w:val="11"/>
        </w:numPr>
        <w:ind w:left="567" w:hanging="567"/>
        <w:rPr>
          <w:noProof/>
        </w:rPr>
      </w:pPr>
      <w:r w:rsidRPr="00075E79">
        <w:rPr>
          <w:noProof/>
        </w:rPr>
        <w:t>saignements de nez, petits points rouges ou violets provoqués par un saignement sous la peau</w:t>
      </w:r>
    </w:p>
    <w:p w14:paraId="00A3CD2B" w14:textId="77777777" w:rsidR="00F1486B" w:rsidRPr="00075E79" w:rsidRDefault="00EF7729">
      <w:pPr>
        <w:numPr>
          <w:ilvl w:val="0"/>
          <w:numId w:val="11"/>
        </w:numPr>
        <w:ind w:left="567" w:hanging="567"/>
        <w:rPr>
          <w:noProof/>
        </w:rPr>
      </w:pPr>
      <w:r w:rsidRPr="00075E79">
        <w:rPr>
          <w:noProof/>
          <w:szCs w:val="22"/>
        </w:rPr>
        <w:t>insuffisance cardiaque</w:t>
      </w:r>
    </w:p>
    <w:p w14:paraId="2702A4C5" w14:textId="02829A45" w:rsidR="00F1486B" w:rsidRPr="00075E79" w:rsidRDefault="00EF7729">
      <w:pPr>
        <w:numPr>
          <w:ilvl w:val="0"/>
          <w:numId w:val="11"/>
        </w:numPr>
        <w:ind w:left="567" w:hanging="567"/>
        <w:rPr>
          <w:noProof/>
        </w:rPr>
      </w:pPr>
      <w:r w:rsidRPr="00075E79">
        <w:rPr>
          <w:noProof/>
        </w:rPr>
        <w:t xml:space="preserve">battement du cœur irrégulier, pouls faible ou irrégulier étourdissements, essoufflement, gêne thoracique (symptômes de </w:t>
      </w:r>
      <w:r w:rsidR="003C1D76">
        <w:rPr>
          <w:noProof/>
        </w:rPr>
        <w:t>troubles</w:t>
      </w:r>
      <w:r w:rsidRPr="00075E79">
        <w:rPr>
          <w:noProof/>
        </w:rPr>
        <w:t xml:space="preserve"> du rythme cardiaque)</w:t>
      </w:r>
    </w:p>
    <w:p w14:paraId="2B77D6BF" w14:textId="77777777" w:rsidR="00F1486B" w:rsidRPr="00075E79" w:rsidRDefault="00EF7729">
      <w:pPr>
        <w:numPr>
          <w:ilvl w:val="0"/>
          <w:numId w:val="11"/>
        </w:numPr>
        <w:ind w:left="567" w:hanging="567"/>
        <w:rPr>
          <w:noProof/>
        </w:rPr>
      </w:pPr>
      <w:r w:rsidRPr="00075E79">
        <w:rPr>
          <w:noProof/>
        </w:rPr>
        <w:t>faible nombre de globules blancs avec de la fièvre (neutropénie fébrile)</w:t>
      </w:r>
    </w:p>
    <w:p w14:paraId="2F7618EB" w14:textId="77777777" w:rsidR="00F1486B" w:rsidRPr="00075E79" w:rsidRDefault="00EF7729">
      <w:pPr>
        <w:numPr>
          <w:ilvl w:val="0"/>
          <w:numId w:val="11"/>
        </w:numPr>
        <w:ind w:left="567" w:hanging="567"/>
        <w:rPr>
          <w:noProof/>
        </w:rPr>
      </w:pPr>
      <w:r w:rsidRPr="00075E79">
        <w:rPr>
          <w:noProof/>
        </w:rPr>
        <w:t>cancer de la peau non mélanomateux, le plus fréquemment cancer épidermoïde et carcinome basocellulaire</w:t>
      </w:r>
    </w:p>
    <w:p w14:paraId="60A6C20E" w14:textId="77777777" w:rsidR="00F1486B" w:rsidRPr="00075E79" w:rsidRDefault="00EF7729">
      <w:pPr>
        <w:numPr>
          <w:ilvl w:val="0"/>
          <w:numId w:val="11"/>
        </w:numPr>
        <w:ind w:left="567" w:hanging="567"/>
        <w:rPr>
          <w:noProof/>
        </w:rPr>
      </w:pPr>
      <w:r w:rsidRPr="00075E79">
        <w:rPr>
          <w:noProof/>
        </w:rPr>
        <w:t>vision trouble</w:t>
      </w:r>
    </w:p>
    <w:p w14:paraId="786F6AA3" w14:textId="77777777" w:rsidR="00F1486B" w:rsidRPr="00075E79" w:rsidRDefault="00EF7729">
      <w:pPr>
        <w:numPr>
          <w:ilvl w:val="0"/>
          <w:numId w:val="11"/>
        </w:numPr>
        <w:ind w:left="567" w:hanging="567"/>
        <w:rPr>
          <w:noProof/>
        </w:rPr>
      </w:pPr>
      <w:r w:rsidRPr="00075E79">
        <w:rPr>
          <w:noProof/>
        </w:rPr>
        <w:t>rougeur de la peau</w:t>
      </w:r>
    </w:p>
    <w:p w14:paraId="6B2CDE60" w14:textId="77777777" w:rsidR="00F1486B" w:rsidRPr="00075E79" w:rsidRDefault="00EF7729">
      <w:pPr>
        <w:numPr>
          <w:ilvl w:val="0"/>
          <w:numId w:val="11"/>
        </w:numPr>
        <w:ind w:left="567" w:hanging="567"/>
        <w:rPr>
          <w:noProof/>
        </w:rPr>
      </w:pPr>
      <w:r w:rsidRPr="00075E79">
        <w:rPr>
          <w:noProof/>
        </w:rPr>
        <w:t>inflammation des poumons qui peut entraîner une lésion permanente</w:t>
      </w:r>
    </w:p>
    <w:p w14:paraId="335BEABC" w14:textId="77777777" w:rsidR="00F1486B" w:rsidRPr="00075E79" w:rsidRDefault="00EF7729">
      <w:pPr>
        <w:numPr>
          <w:ilvl w:val="0"/>
          <w:numId w:val="11"/>
        </w:numPr>
        <w:ind w:left="567" w:hanging="567"/>
        <w:rPr>
          <w:noProof/>
        </w:rPr>
      </w:pPr>
      <w:r w:rsidRPr="00075E79">
        <w:rPr>
          <w:noProof/>
        </w:rPr>
        <w:t>taux élevé ‘d’acide urique’ dans le sang (mis en évidence par des examens sanguins) qui peut entraîner de la goutte</w:t>
      </w:r>
    </w:p>
    <w:p w14:paraId="6848EA76" w14:textId="77777777" w:rsidR="00F1486B" w:rsidRDefault="00EF7729">
      <w:pPr>
        <w:numPr>
          <w:ilvl w:val="0"/>
          <w:numId w:val="11"/>
        </w:numPr>
        <w:ind w:left="567" w:hanging="567"/>
        <w:rPr>
          <w:noProof/>
        </w:rPr>
      </w:pPr>
      <w:r w:rsidRPr="00075E79">
        <w:rPr>
          <w:noProof/>
        </w:rPr>
        <w:t>cassure des ongles</w:t>
      </w:r>
    </w:p>
    <w:p w14:paraId="29D35D4B" w14:textId="77777777" w:rsidR="001C343F" w:rsidRPr="00075E79" w:rsidRDefault="001C343F" w:rsidP="001C343F">
      <w:pPr>
        <w:numPr>
          <w:ilvl w:val="0"/>
          <w:numId w:val="11"/>
        </w:numPr>
        <w:ind w:hanging="720"/>
      </w:pPr>
      <w:r w:rsidRPr="00075E79">
        <w:rPr>
          <w:noProof/>
          <w:color w:val="auto"/>
          <w:szCs w:val="22"/>
        </w:rPr>
        <w:t>urticaire</w:t>
      </w:r>
    </w:p>
    <w:p w14:paraId="5057AB99" w14:textId="77777777" w:rsidR="00F1486B" w:rsidRPr="00075E79" w:rsidRDefault="00EF7729">
      <w:pPr>
        <w:numPr>
          <w:ilvl w:val="0"/>
          <w:numId w:val="11"/>
        </w:numPr>
        <w:ind w:left="567" w:hanging="567"/>
        <w:rPr>
          <w:noProof/>
        </w:rPr>
      </w:pPr>
      <w:r w:rsidRPr="00075E79">
        <w:rPr>
          <w:noProof/>
        </w:rPr>
        <w:t>lésion rénale soudaine</w:t>
      </w:r>
    </w:p>
    <w:p w14:paraId="4E5EFAA7" w14:textId="77777777" w:rsidR="00F1486B" w:rsidRPr="00075E79" w:rsidRDefault="00EF7729">
      <w:pPr>
        <w:numPr>
          <w:ilvl w:val="0"/>
          <w:numId w:val="11"/>
        </w:numPr>
        <w:ind w:left="567" w:hanging="567"/>
        <w:rPr>
          <w:noProof/>
        </w:rPr>
      </w:pPr>
      <w:r w:rsidRPr="00075E79">
        <w:rPr>
          <w:noProof/>
        </w:rPr>
        <w:t>faiblesse, engourdissement, picotements ou douleurs dans les mains ou les pieds ou une autre partie du corps (neuropathie périphérique).</w:t>
      </w:r>
    </w:p>
    <w:p w14:paraId="2CC2ABFD" w14:textId="77777777" w:rsidR="00F1486B" w:rsidRPr="00075E79" w:rsidRDefault="00F1486B">
      <w:pPr>
        <w:rPr>
          <w:noProof/>
        </w:rPr>
      </w:pPr>
    </w:p>
    <w:p w14:paraId="434CE226" w14:textId="77777777" w:rsidR="00F1486B" w:rsidRPr="00075E79" w:rsidRDefault="00EF7729">
      <w:pPr>
        <w:keepNext/>
        <w:rPr>
          <w:noProof/>
        </w:rPr>
      </w:pPr>
      <w:r w:rsidRPr="00075E79">
        <w:rPr>
          <w:b/>
          <w:noProof/>
        </w:rPr>
        <w:t>Peu fréquent</w:t>
      </w:r>
      <w:r w:rsidRPr="00075E79">
        <w:rPr>
          <w:noProof/>
        </w:rPr>
        <w:t xml:space="preserve"> (pouvant affecter jusqu’à 1 personne sur 100)</w:t>
      </w:r>
    </w:p>
    <w:p w14:paraId="778CB274" w14:textId="77777777" w:rsidR="00F1486B" w:rsidRPr="00075E79" w:rsidRDefault="00EF7729">
      <w:pPr>
        <w:numPr>
          <w:ilvl w:val="0"/>
          <w:numId w:val="15"/>
        </w:numPr>
        <w:ind w:left="567" w:hanging="567"/>
        <w:rPr>
          <w:noProof/>
        </w:rPr>
      </w:pPr>
      <w:r w:rsidRPr="00075E79">
        <w:rPr>
          <w:noProof/>
        </w:rPr>
        <w:t>insuffisance hépatique, incluant des événements avec une issue fatale</w:t>
      </w:r>
    </w:p>
    <w:p w14:paraId="6BA7067F" w14:textId="77777777" w:rsidR="00F1486B" w:rsidRPr="00075E79" w:rsidRDefault="00EF7729">
      <w:pPr>
        <w:numPr>
          <w:ilvl w:val="0"/>
          <w:numId w:val="15"/>
        </w:numPr>
        <w:ind w:left="567" w:hanging="567"/>
        <w:rPr>
          <w:noProof/>
        </w:rPr>
      </w:pPr>
      <w:r w:rsidRPr="00075E79">
        <w:rPr>
          <w:noProof/>
        </w:rPr>
        <w:t>infections fongiques sévères</w:t>
      </w:r>
    </w:p>
    <w:p w14:paraId="01B127CF" w14:textId="77777777" w:rsidR="00F1486B" w:rsidRPr="00075E79" w:rsidRDefault="00EF7729" w:rsidP="00EF7729">
      <w:pPr>
        <w:numPr>
          <w:ilvl w:val="0"/>
          <w:numId w:val="15"/>
        </w:numPr>
        <w:tabs>
          <w:tab w:val="clear" w:pos="567"/>
        </w:tabs>
        <w:ind w:left="567" w:hanging="567"/>
      </w:pPr>
      <w:r w:rsidRPr="00075E79">
        <w:rPr>
          <w:noProof/>
          <w:color w:val="auto"/>
          <w:szCs w:val="22"/>
        </w:rPr>
        <w:t>« réactivation » de l'hépatite B (si vous avez déjà eu l'hépatite B, elle pourrait revenir)</w:t>
      </w:r>
    </w:p>
    <w:p w14:paraId="0450D272" w14:textId="15CD57A8" w:rsidR="00F1486B" w:rsidRPr="00075E79" w:rsidRDefault="00FA4A0B" w:rsidP="00A74849">
      <w:pPr>
        <w:numPr>
          <w:ilvl w:val="0"/>
          <w:numId w:val="15"/>
        </w:numPr>
        <w:ind w:hanging="720"/>
      </w:pPr>
      <w:r w:rsidRPr="00075E79">
        <w:rPr>
          <w:noProof/>
          <w:color w:val="auto"/>
          <w:szCs w:val="22"/>
        </w:rPr>
        <w:t xml:space="preserve">saignement </w:t>
      </w:r>
      <w:r w:rsidR="00EF7729" w:rsidRPr="00075E79">
        <w:rPr>
          <w:noProof/>
          <w:color w:val="auto"/>
          <w:szCs w:val="22"/>
        </w:rPr>
        <w:t>à la surface du cerveau</w:t>
      </w:r>
      <w:r w:rsidR="002B0AFA">
        <w:rPr>
          <w:noProof/>
          <w:color w:val="auto"/>
          <w:szCs w:val="22"/>
        </w:rPr>
        <w:t>, sous le crâne</w:t>
      </w:r>
    </w:p>
    <w:p w14:paraId="2BA61345" w14:textId="77777777" w:rsidR="00F1486B" w:rsidRPr="00075E79" w:rsidRDefault="00EF7729">
      <w:pPr>
        <w:numPr>
          <w:ilvl w:val="0"/>
          <w:numId w:val="15"/>
        </w:numPr>
        <w:ind w:left="567" w:hanging="567"/>
        <w:rPr>
          <w:noProof/>
        </w:rPr>
      </w:pPr>
      <w:r w:rsidRPr="00075E79">
        <w:rPr>
          <w:noProof/>
        </w:rPr>
        <w:t>confusion, maux de tête avec des troubles de la parole ou sensation d’évanouissement : cela peut être les signes d’un saignement interne grave de votre cerveau</w:t>
      </w:r>
    </w:p>
    <w:p w14:paraId="1D3DFCD9" w14:textId="77777777" w:rsidR="00F1486B" w:rsidRPr="00075E79" w:rsidRDefault="00EF7729">
      <w:pPr>
        <w:numPr>
          <w:ilvl w:val="0"/>
          <w:numId w:val="15"/>
        </w:numPr>
        <w:ind w:left="567" w:hanging="567"/>
        <w:rPr>
          <w:noProof/>
        </w:rPr>
      </w:pPr>
      <w:r w:rsidRPr="00075E79">
        <w:rPr>
          <w:noProof/>
        </w:rPr>
        <w:lastRenderedPageBreak/>
        <w:t>taux inhabituels de substances chimiques dans le sang, provoqués par la dégradation rapide des cellules cancéreuses, survenant pendant le traitement du cancer et parfois même sans le traitement (syndrome de lyse tumorale)</w:t>
      </w:r>
    </w:p>
    <w:p w14:paraId="6E19E3AA" w14:textId="77777777" w:rsidR="00F1486B" w:rsidRPr="00075E79" w:rsidRDefault="00EF7729">
      <w:pPr>
        <w:numPr>
          <w:ilvl w:val="0"/>
          <w:numId w:val="15"/>
        </w:numPr>
        <w:ind w:left="567" w:hanging="567"/>
        <w:rPr>
          <w:noProof/>
        </w:rPr>
      </w:pPr>
      <w:r w:rsidRPr="00075E79">
        <w:rPr>
          <w:noProof/>
        </w:rPr>
        <w:t>réaction allergique, parfois sévère, pouvant entrainer un gonflement du visage, des lèvres, de la bouche, de la langue ou de la gorge, une difficulté à avaler ou à respirer, une éruption cutanée avec démangeaisons (urticaire)</w:t>
      </w:r>
    </w:p>
    <w:p w14:paraId="723FD63F" w14:textId="77777777" w:rsidR="00F1486B" w:rsidRPr="00075E79" w:rsidRDefault="00EF7729">
      <w:pPr>
        <w:numPr>
          <w:ilvl w:val="0"/>
          <w:numId w:val="15"/>
        </w:numPr>
        <w:ind w:left="567" w:hanging="567"/>
        <w:rPr>
          <w:noProof/>
        </w:rPr>
      </w:pPr>
      <w:r w:rsidRPr="00075E79">
        <w:rPr>
          <w:noProof/>
        </w:rPr>
        <w:t>inflammation du tissu graisseux sous la peau</w:t>
      </w:r>
    </w:p>
    <w:p w14:paraId="160B1D42" w14:textId="77777777" w:rsidR="00F1486B" w:rsidRPr="00075E79" w:rsidRDefault="00EF7729">
      <w:pPr>
        <w:numPr>
          <w:ilvl w:val="0"/>
          <w:numId w:val="15"/>
        </w:numPr>
        <w:ind w:left="567" w:hanging="567"/>
        <w:rPr>
          <w:noProof/>
        </w:rPr>
      </w:pPr>
      <w:r w:rsidRPr="00075E79">
        <w:rPr>
          <w:noProof/>
        </w:rPr>
        <w:t>épisode temporaire de réduction de la fonction cérébrale ou nerveuse causé par une perte de circulation sanguine, attaque</w:t>
      </w:r>
    </w:p>
    <w:p w14:paraId="436E35E2" w14:textId="77777777" w:rsidR="00F1486B" w:rsidRDefault="00EF7729">
      <w:pPr>
        <w:numPr>
          <w:ilvl w:val="0"/>
          <w:numId w:val="15"/>
        </w:numPr>
        <w:ind w:left="567" w:hanging="567"/>
        <w:rPr>
          <w:ins w:id="87" w:author="French LOC" w:date="2025-09-15T11:56:00Z" w16du:dateUtc="2025-09-15T09:56:00Z"/>
          <w:noProof/>
        </w:rPr>
      </w:pPr>
      <w:r w:rsidRPr="00075E79">
        <w:rPr>
          <w:noProof/>
        </w:rPr>
        <w:t>hémorragie oculaire (associée à une perte de vision dans certains cas)</w:t>
      </w:r>
    </w:p>
    <w:p w14:paraId="46E44991" w14:textId="09A1B3C7" w:rsidR="00935EFE" w:rsidRPr="00075E79" w:rsidRDefault="00935EFE">
      <w:pPr>
        <w:numPr>
          <w:ilvl w:val="0"/>
          <w:numId w:val="15"/>
        </w:numPr>
        <w:ind w:left="567" w:hanging="567"/>
        <w:rPr>
          <w:noProof/>
        </w:rPr>
      </w:pPr>
      <w:ins w:id="88" w:author="French LOC" w:date="2025-09-15T11:57:00Z" w16du:dateUtc="2025-09-15T09:57:00Z">
        <w:r>
          <w:rPr>
            <w:noProof/>
          </w:rPr>
          <w:t>inflammation à l’intérieur de l’œil pouvant affecter la vision (</w:t>
        </w:r>
      </w:ins>
      <w:ins w:id="89" w:author="French LOC" w:date="2025-09-15T17:50:00Z" w16du:dateUtc="2025-09-15T15:50:00Z">
        <w:r w:rsidR="00CD5375">
          <w:rPr>
            <w:noProof/>
          </w:rPr>
          <w:t>uvéite</w:t>
        </w:r>
      </w:ins>
      <w:ins w:id="90" w:author="French LOC" w:date="2025-09-15T11:57:00Z" w16du:dateUtc="2025-09-15T09:57:00Z">
        <w:r>
          <w:rPr>
            <w:noProof/>
          </w:rPr>
          <w:t>)</w:t>
        </w:r>
      </w:ins>
    </w:p>
    <w:p w14:paraId="7615EED3" w14:textId="77777777" w:rsidR="00F1486B" w:rsidRPr="00075E79" w:rsidRDefault="00EF7729">
      <w:pPr>
        <w:numPr>
          <w:ilvl w:val="0"/>
          <w:numId w:val="15"/>
        </w:numPr>
        <w:ind w:left="567" w:hanging="567"/>
        <w:rPr>
          <w:noProof/>
        </w:rPr>
      </w:pPr>
      <w:r w:rsidRPr="00075E79">
        <w:rPr>
          <w:noProof/>
        </w:rPr>
        <w:t>arrêt cardiaque (le cœur s’arrête de battre)</w:t>
      </w:r>
    </w:p>
    <w:p w14:paraId="4277F8AF" w14:textId="77777777" w:rsidR="00F1486B" w:rsidRPr="00075E79" w:rsidRDefault="00EF7729">
      <w:pPr>
        <w:numPr>
          <w:ilvl w:val="0"/>
          <w:numId w:val="15"/>
        </w:numPr>
        <w:ind w:left="567" w:hanging="567"/>
        <w:rPr>
          <w:noProof/>
        </w:rPr>
      </w:pPr>
      <w:r w:rsidRPr="00075E79">
        <w:rPr>
          <w:noProof/>
        </w:rPr>
        <w:t>rythme cardiaque anormalement rapide</w:t>
      </w:r>
    </w:p>
    <w:p w14:paraId="0F8C17EF" w14:textId="77777777" w:rsidR="00F1486B" w:rsidRPr="00075E79" w:rsidRDefault="00EF7729">
      <w:pPr>
        <w:numPr>
          <w:ilvl w:val="0"/>
          <w:numId w:val="15"/>
        </w:numPr>
        <w:tabs>
          <w:tab w:val="clear" w:pos="567"/>
        </w:tabs>
        <w:ind w:left="567" w:hanging="567"/>
        <w:rPr>
          <w:noProof/>
        </w:rPr>
      </w:pPr>
      <w:bookmarkStart w:id="91" w:name="_Hlk43028648"/>
      <w:r w:rsidRPr="00075E79">
        <w:rPr>
          <w:noProof/>
          <w:szCs w:val="22"/>
        </w:rPr>
        <w:t>ulcération cutanée douloureuse (pyoderma gangrenosum) ou plaques rouges douloureuses et gonflées sur la peau, fièvre et une augmentation des globules blancs (pouvant être des signes de dermatose aiguë fébrile neutrophilique ou syndrome de Sweet)</w:t>
      </w:r>
    </w:p>
    <w:p w14:paraId="0C7EF4CF" w14:textId="77777777" w:rsidR="00F1486B" w:rsidRPr="00075E79" w:rsidRDefault="00EF7729">
      <w:pPr>
        <w:numPr>
          <w:ilvl w:val="0"/>
          <w:numId w:val="15"/>
        </w:numPr>
        <w:tabs>
          <w:tab w:val="clear" w:pos="567"/>
        </w:tabs>
        <w:ind w:left="567" w:hanging="567"/>
        <w:rPr>
          <w:noProof/>
        </w:rPr>
      </w:pPr>
      <w:r w:rsidRPr="00075E79">
        <w:rPr>
          <w:noProof/>
        </w:rPr>
        <w:t>petite boule rouge sur la peau qui peut saigner facilement (botryomycome)</w:t>
      </w:r>
    </w:p>
    <w:p w14:paraId="7D825986" w14:textId="77777777" w:rsidR="00F1486B" w:rsidRPr="00075E79" w:rsidRDefault="00EF7729">
      <w:pPr>
        <w:numPr>
          <w:ilvl w:val="0"/>
          <w:numId w:val="15"/>
        </w:numPr>
        <w:tabs>
          <w:tab w:val="clear" w:pos="567"/>
        </w:tabs>
        <w:ind w:left="567" w:hanging="567"/>
        <w:rPr>
          <w:noProof/>
        </w:rPr>
      </w:pPr>
      <w:r w:rsidRPr="00075E79">
        <w:rPr>
          <w:noProof/>
          <w:szCs w:val="22"/>
        </w:rPr>
        <w:t>inflammation des vaisseaux sanguins de la peau, pouvant entraîner un rash (vascularite cutanée).</w:t>
      </w:r>
    </w:p>
    <w:bookmarkEnd w:id="91"/>
    <w:p w14:paraId="0CB16FF4" w14:textId="77777777" w:rsidR="00F1486B" w:rsidRPr="00075E79" w:rsidRDefault="00F1486B">
      <w:pPr>
        <w:rPr>
          <w:noProof/>
        </w:rPr>
      </w:pPr>
    </w:p>
    <w:p w14:paraId="0E20AA4D" w14:textId="77777777" w:rsidR="00F1486B" w:rsidRPr="00075E79" w:rsidRDefault="00EF7729">
      <w:pPr>
        <w:keepNext/>
        <w:rPr>
          <w:noProof/>
        </w:rPr>
      </w:pPr>
      <w:r w:rsidRPr="00075E79">
        <w:rPr>
          <w:b/>
          <w:noProof/>
        </w:rPr>
        <w:t>Rare</w:t>
      </w:r>
      <w:r w:rsidRPr="00075E79">
        <w:rPr>
          <w:noProof/>
        </w:rPr>
        <w:t xml:space="preserve"> (pouvant affecter jusqu’à 1 personne sur 1 000)</w:t>
      </w:r>
    </w:p>
    <w:p w14:paraId="16320A77" w14:textId="77777777" w:rsidR="00F1486B" w:rsidRPr="00075E79" w:rsidRDefault="00EF7729">
      <w:pPr>
        <w:numPr>
          <w:ilvl w:val="0"/>
          <w:numId w:val="15"/>
        </w:numPr>
        <w:ind w:left="567" w:hanging="567"/>
        <w:rPr>
          <w:noProof/>
        </w:rPr>
      </w:pPr>
      <w:r w:rsidRPr="00075E79">
        <w:rPr>
          <w:noProof/>
        </w:rPr>
        <w:t>augmentation très importante du nombre de globules blancs pouvant causer une agglutination des cellules.</w:t>
      </w:r>
    </w:p>
    <w:p w14:paraId="18C83D71" w14:textId="77777777" w:rsidR="00F1486B" w:rsidRPr="00075E79" w:rsidRDefault="00EF7729">
      <w:pPr>
        <w:numPr>
          <w:ilvl w:val="0"/>
          <w:numId w:val="13"/>
        </w:numPr>
        <w:ind w:left="567" w:hanging="567"/>
        <w:rPr>
          <w:noProof/>
        </w:rPr>
      </w:pPr>
      <w:r w:rsidRPr="00075E79">
        <w:rPr>
          <w:noProof/>
        </w:rPr>
        <w:t>éruption cutanée sévère accompagnée de cloques et d’une desquamation de la peau, en particulier autour de la bouche, du nez, des yeux et des parties génitales (syndrome de Stevens-Johnson).</w:t>
      </w:r>
    </w:p>
    <w:p w14:paraId="54E9D318" w14:textId="77777777" w:rsidR="00F1486B" w:rsidRPr="00075E79" w:rsidRDefault="00F1486B">
      <w:pPr>
        <w:tabs>
          <w:tab w:val="clear" w:pos="567"/>
        </w:tabs>
      </w:pPr>
    </w:p>
    <w:p w14:paraId="29541EA8" w14:textId="767AFFFE" w:rsidR="00F1486B" w:rsidRPr="00075E79" w:rsidRDefault="00EF7729">
      <w:pPr>
        <w:tabs>
          <w:tab w:val="clear" w:pos="567"/>
        </w:tabs>
        <w:rPr>
          <w:b/>
          <w:szCs w:val="22"/>
        </w:rPr>
      </w:pPr>
      <w:r w:rsidRPr="00075E79">
        <w:rPr>
          <w:b/>
          <w:bCs/>
          <w:noProof/>
          <w:color w:val="auto"/>
          <w:szCs w:val="22"/>
        </w:rPr>
        <w:t xml:space="preserve">Patients traités par IMBRUVICA pour un LCM non </w:t>
      </w:r>
      <w:r w:rsidR="00F80EE6">
        <w:rPr>
          <w:b/>
          <w:bCs/>
          <w:noProof/>
          <w:color w:val="auto"/>
          <w:szCs w:val="22"/>
        </w:rPr>
        <w:t>précédemment</w:t>
      </w:r>
      <w:r w:rsidRPr="00075E79">
        <w:rPr>
          <w:b/>
          <w:bCs/>
          <w:noProof/>
          <w:color w:val="auto"/>
          <w:szCs w:val="22"/>
        </w:rPr>
        <w:t xml:space="preserve"> traité</w:t>
      </w:r>
    </w:p>
    <w:p w14:paraId="1B28CBD4" w14:textId="77777777" w:rsidR="00F1486B" w:rsidRPr="00075E79" w:rsidRDefault="00F1486B">
      <w:pPr>
        <w:tabs>
          <w:tab w:val="clear" w:pos="567"/>
        </w:tabs>
      </w:pPr>
    </w:p>
    <w:p w14:paraId="072051B8" w14:textId="06C84348" w:rsidR="00F1486B" w:rsidRPr="00075E79" w:rsidRDefault="00EF7729">
      <w:pPr>
        <w:keepNext/>
        <w:tabs>
          <w:tab w:val="clear" w:pos="567"/>
        </w:tabs>
        <w:rPr>
          <w:szCs w:val="22"/>
        </w:rPr>
      </w:pPr>
      <w:r w:rsidRPr="00075E79">
        <w:rPr>
          <w:b/>
          <w:bCs/>
          <w:noProof/>
          <w:color w:val="auto"/>
          <w:szCs w:val="22"/>
        </w:rPr>
        <w:t xml:space="preserve">Très fréquent </w:t>
      </w:r>
      <w:r w:rsidRPr="00075E79">
        <w:rPr>
          <w:noProof/>
          <w:color w:val="auto"/>
          <w:szCs w:val="22"/>
        </w:rPr>
        <w:t>(pouvant affecter plus de 1 personne sur 10) :</w:t>
      </w:r>
    </w:p>
    <w:p w14:paraId="7DEBC12E" w14:textId="1CAC2219" w:rsidR="00F1486B" w:rsidRPr="00075E79" w:rsidRDefault="00FA4A0B" w:rsidP="2F611939">
      <w:pPr>
        <w:pStyle w:val="ListParagraph"/>
        <w:numPr>
          <w:ilvl w:val="0"/>
          <w:numId w:val="41"/>
        </w:numPr>
        <w:tabs>
          <w:tab w:val="clear" w:pos="567"/>
        </w:tabs>
        <w:ind w:left="567" w:hanging="567"/>
        <w:rPr>
          <w:color w:val="000000"/>
        </w:rPr>
      </w:pPr>
      <w:r w:rsidRPr="2F611939">
        <w:rPr>
          <w:noProof/>
        </w:rPr>
        <w:t xml:space="preserve">faible </w:t>
      </w:r>
      <w:r w:rsidR="00EF7729" w:rsidRPr="2F611939">
        <w:rPr>
          <w:noProof/>
        </w:rPr>
        <w:t xml:space="preserve">nombre de cellules </w:t>
      </w:r>
      <w:r w:rsidR="007932CB" w:rsidRPr="2F611939">
        <w:rPr>
          <w:noProof/>
        </w:rPr>
        <w:t>aidant à la coagulation sanguine</w:t>
      </w:r>
      <w:r w:rsidR="003F74DC" w:rsidRPr="2F611939">
        <w:rPr>
          <w:noProof/>
        </w:rPr>
        <w:t xml:space="preserve"> (plaquettes)</w:t>
      </w:r>
      <w:r w:rsidR="007932CB" w:rsidRPr="2F611939">
        <w:rPr>
          <w:noProof/>
        </w:rPr>
        <w:t xml:space="preserve">, </w:t>
      </w:r>
      <w:r w:rsidR="00EF7729" w:rsidRPr="2F611939">
        <w:rPr>
          <w:noProof/>
        </w:rPr>
        <w:t xml:space="preserve">très faible nombre de globules blancs – </w:t>
      </w:r>
      <w:r w:rsidR="00600C18" w:rsidRPr="2F611939">
        <w:rPr>
          <w:noProof/>
        </w:rPr>
        <w:t>mis en évi</w:t>
      </w:r>
      <w:r w:rsidR="002B6DE0" w:rsidRPr="2F611939">
        <w:rPr>
          <w:noProof/>
        </w:rPr>
        <w:t>d</w:t>
      </w:r>
      <w:r w:rsidR="00600C18" w:rsidRPr="2F611939">
        <w:rPr>
          <w:noProof/>
        </w:rPr>
        <w:t>ence par des examens sanguins</w:t>
      </w:r>
    </w:p>
    <w:p w14:paraId="585EEA89" w14:textId="1D50487D"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faible </w:t>
      </w:r>
      <w:r w:rsidR="00EF7729" w:rsidRPr="00075E79">
        <w:rPr>
          <w:noProof/>
          <w:color w:val="000000"/>
          <w:szCs w:val="22"/>
        </w:rPr>
        <w:t xml:space="preserve">nombre de globules blancs avec </w:t>
      </w:r>
      <w:r w:rsidR="008E3EC8">
        <w:rPr>
          <w:noProof/>
          <w:color w:val="000000"/>
          <w:szCs w:val="22"/>
        </w:rPr>
        <w:t xml:space="preserve">de la </w:t>
      </w:r>
      <w:r w:rsidR="00EF7729" w:rsidRPr="00075E79">
        <w:rPr>
          <w:noProof/>
          <w:color w:val="000000"/>
          <w:szCs w:val="22"/>
        </w:rPr>
        <w:t>fièvre (neutropénie fébrile)</w:t>
      </w:r>
    </w:p>
    <w:p w14:paraId="4C58681B" w14:textId="0AE30474"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naus</w:t>
      </w:r>
      <w:r w:rsidR="008E3EC8">
        <w:rPr>
          <w:noProof/>
          <w:color w:val="000000"/>
          <w:szCs w:val="22"/>
        </w:rPr>
        <w:t>é</w:t>
      </w:r>
      <w:r w:rsidRPr="00075E79">
        <w:rPr>
          <w:noProof/>
          <w:color w:val="000000"/>
          <w:szCs w:val="22"/>
        </w:rPr>
        <w:t xml:space="preserve">es </w:t>
      </w:r>
      <w:r w:rsidR="00EF7729" w:rsidRPr="00075E79">
        <w:rPr>
          <w:noProof/>
          <w:color w:val="000000"/>
          <w:szCs w:val="22"/>
        </w:rPr>
        <w:t>ou vomissements</w:t>
      </w:r>
    </w:p>
    <w:p w14:paraId="769EA195" w14:textId="47DB0142"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diarrh</w:t>
      </w:r>
      <w:r w:rsidR="00F04ACF">
        <w:rPr>
          <w:noProof/>
          <w:color w:val="000000"/>
          <w:szCs w:val="22"/>
        </w:rPr>
        <w:t>é</w:t>
      </w:r>
      <w:r w:rsidRPr="00075E79">
        <w:rPr>
          <w:noProof/>
          <w:color w:val="000000"/>
          <w:szCs w:val="22"/>
        </w:rPr>
        <w:t>e</w:t>
      </w:r>
      <w:r w:rsidR="00EF7729" w:rsidRPr="00075E79">
        <w:rPr>
          <w:noProof/>
          <w:color w:val="000000"/>
          <w:szCs w:val="22"/>
        </w:rPr>
        <w:t xml:space="preserve">, </w:t>
      </w:r>
      <w:r w:rsidR="000E2A8E" w:rsidRPr="000E2A8E">
        <w:rPr>
          <w:noProof/>
          <w:color w:val="000000"/>
          <w:szCs w:val="22"/>
        </w:rPr>
        <w:t>votre médecin peut vous prescrire un substitut hydro-électrolytique ou un autre médicament</w:t>
      </w:r>
    </w:p>
    <w:p w14:paraId="56DA7699" w14:textId="58D1D311" w:rsidR="00EF1236" w:rsidRPr="00075E79" w:rsidRDefault="00EF1236" w:rsidP="00EF7729">
      <w:pPr>
        <w:pStyle w:val="ListParagraph"/>
        <w:numPr>
          <w:ilvl w:val="0"/>
          <w:numId w:val="41"/>
        </w:numPr>
        <w:tabs>
          <w:tab w:val="clear" w:pos="567"/>
        </w:tabs>
        <w:ind w:left="567" w:hanging="567"/>
        <w:rPr>
          <w:color w:val="000000"/>
          <w:szCs w:val="22"/>
        </w:rPr>
      </w:pPr>
      <w:r w:rsidRPr="00EF1236">
        <w:rPr>
          <w:noProof/>
          <w:color w:val="000000"/>
          <w:szCs w:val="22"/>
        </w:rPr>
        <w:t>plaies dans la bouche</w:t>
      </w:r>
    </w:p>
    <w:p w14:paraId="112FD9E4" w14:textId="168DC6BC"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constipation</w:t>
      </w:r>
    </w:p>
    <w:p w14:paraId="73C6BF11" w14:textId="44384A29"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fi</w:t>
      </w:r>
      <w:r w:rsidR="00075E79">
        <w:rPr>
          <w:noProof/>
          <w:color w:val="000000"/>
          <w:szCs w:val="22"/>
        </w:rPr>
        <w:t>è</w:t>
      </w:r>
      <w:r w:rsidRPr="00075E79">
        <w:rPr>
          <w:noProof/>
          <w:color w:val="000000"/>
          <w:szCs w:val="22"/>
        </w:rPr>
        <w:t xml:space="preserve">vre </w:t>
      </w:r>
    </w:p>
    <w:p w14:paraId="2A9CD4B5" w14:textId="075D6C72"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fi</w:t>
      </w:r>
      <w:r w:rsidR="00075E79">
        <w:rPr>
          <w:noProof/>
          <w:color w:val="000000"/>
          <w:szCs w:val="22"/>
        </w:rPr>
        <w:t>è</w:t>
      </w:r>
      <w:r w:rsidRPr="00075E79">
        <w:rPr>
          <w:noProof/>
          <w:color w:val="000000"/>
          <w:szCs w:val="22"/>
        </w:rPr>
        <w:t>vre</w:t>
      </w:r>
      <w:r w:rsidR="00EF7729" w:rsidRPr="00075E79">
        <w:rPr>
          <w:noProof/>
          <w:color w:val="000000"/>
          <w:szCs w:val="22"/>
        </w:rPr>
        <w:t xml:space="preserve">, frissons, courbatures, sensation de fatigue, </w:t>
      </w:r>
      <w:r w:rsidR="006E2FAF" w:rsidRPr="00075E79">
        <w:rPr>
          <w:noProof/>
        </w:rPr>
        <w:t>rhume ou symptômes grippaux</w:t>
      </w:r>
      <w:r w:rsidR="00EF7729" w:rsidRPr="00075E79">
        <w:rPr>
          <w:noProof/>
          <w:color w:val="000000"/>
          <w:szCs w:val="22"/>
        </w:rPr>
        <w:t>, essoufflement</w:t>
      </w:r>
      <w:r w:rsidR="006E2FAF" w:rsidRPr="00075E79">
        <w:rPr>
          <w:noProof/>
          <w:color w:val="000000"/>
          <w:szCs w:val="22"/>
        </w:rPr>
        <w:t> :</w:t>
      </w:r>
      <w:r w:rsidR="00EF7729" w:rsidRPr="00075E79">
        <w:rPr>
          <w:noProof/>
          <w:color w:val="000000"/>
          <w:szCs w:val="22"/>
        </w:rPr>
        <w:t xml:space="preserve"> </w:t>
      </w:r>
      <w:r w:rsidR="006E2FAF" w:rsidRPr="00075E79">
        <w:rPr>
          <w:noProof/>
        </w:rPr>
        <w:t>cela peut être les</w:t>
      </w:r>
      <w:r w:rsidR="00EF7729" w:rsidRPr="00075E79">
        <w:rPr>
          <w:noProof/>
          <w:color w:val="000000"/>
          <w:szCs w:val="22"/>
        </w:rPr>
        <w:t xml:space="preserve"> signes d’</w:t>
      </w:r>
      <w:r w:rsidR="006E2FAF" w:rsidRPr="00075E79">
        <w:rPr>
          <w:noProof/>
          <w:color w:val="000000"/>
          <w:szCs w:val="22"/>
        </w:rPr>
        <w:t xml:space="preserve">une </w:t>
      </w:r>
      <w:r w:rsidR="00EF7729" w:rsidRPr="00075E79">
        <w:rPr>
          <w:noProof/>
          <w:color w:val="000000"/>
          <w:szCs w:val="22"/>
        </w:rPr>
        <w:t xml:space="preserve">infection (virale, bactérienne ou fongique). </w:t>
      </w:r>
      <w:r w:rsidR="006E2FAF" w:rsidRPr="00075E79">
        <w:rPr>
          <w:noProof/>
        </w:rPr>
        <w:t>Cela peut</w:t>
      </w:r>
      <w:r w:rsidR="00EF7729" w:rsidRPr="00075E79">
        <w:rPr>
          <w:noProof/>
          <w:color w:val="000000"/>
          <w:szCs w:val="22"/>
        </w:rPr>
        <w:t xml:space="preserve"> inclure </w:t>
      </w:r>
      <w:r w:rsidR="004749E7">
        <w:rPr>
          <w:noProof/>
          <w:color w:val="000000"/>
          <w:szCs w:val="22"/>
        </w:rPr>
        <w:t xml:space="preserve">des </w:t>
      </w:r>
      <w:r w:rsidR="00EF7729" w:rsidRPr="00075E79">
        <w:rPr>
          <w:noProof/>
          <w:color w:val="000000"/>
          <w:szCs w:val="22"/>
        </w:rPr>
        <w:t>infections</w:t>
      </w:r>
      <w:r w:rsidR="000A1716">
        <w:rPr>
          <w:noProof/>
          <w:color w:val="000000"/>
          <w:szCs w:val="22"/>
        </w:rPr>
        <w:t xml:space="preserve"> </w:t>
      </w:r>
      <w:r w:rsidR="00EF7729" w:rsidRPr="00075E79">
        <w:rPr>
          <w:noProof/>
          <w:color w:val="000000"/>
          <w:szCs w:val="22"/>
        </w:rPr>
        <w:t>des poumons</w:t>
      </w:r>
      <w:r w:rsidR="006E2FAF" w:rsidRPr="00075E79">
        <w:rPr>
          <w:noProof/>
          <w:color w:val="000000"/>
          <w:szCs w:val="22"/>
        </w:rPr>
        <w:t>,</w:t>
      </w:r>
      <w:r w:rsidR="00EF7729" w:rsidRPr="00075E79">
        <w:rPr>
          <w:noProof/>
          <w:color w:val="000000"/>
          <w:szCs w:val="22"/>
        </w:rPr>
        <w:t xml:space="preserve"> ou de la peau</w:t>
      </w:r>
    </w:p>
    <w:p w14:paraId="5D98DC06" w14:textId="097D4DEF" w:rsidR="00F1486B" w:rsidRPr="00075E79" w:rsidRDefault="004F08BD" w:rsidP="00EF7729">
      <w:pPr>
        <w:pStyle w:val="ListParagraph"/>
        <w:numPr>
          <w:ilvl w:val="0"/>
          <w:numId w:val="41"/>
        </w:numPr>
        <w:tabs>
          <w:tab w:val="clear" w:pos="567"/>
        </w:tabs>
        <w:ind w:left="567" w:hanging="567"/>
        <w:rPr>
          <w:color w:val="000000"/>
          <w:szCs w:val="22"/>
        </w:rPr>
      </w:pPr>
      <w:r>
        <w:rPr>
          <w:noProof/>
          <w:color w:val="000000"/>
          <w:szCs w:val="22"/>
        </w:rPr>
        <w:t xml:space="preserve">augmentation du </w:t>
      </w:r>
      <w:r w:rsidR="00EF7729" w:rsidRPr="00075E79">
        <w:rPr>
          <w:noProof/>
          <w:color w:val="000000"/>
          <w:szCs w:val="22"/>
        </w:rPr>
        <w:t>taux de « créatinine » dans le sang</w:t>
      </w:r>
    </w:p>
    <w:p w14:paraId="02720851" w14:textId="61267D55" w:rsidR="00A07A31" w:rsidRPr="00075E79" w:rsidRDefault="00A07A31" w:rsidP="00EF7729">
      <w:pPr>
        <w:pStyle w:val="ListParagraph"/>
        <w:numPr>
          <w:ilvl w:val="0"/>
          <w:numId w:val="41"/>
        </w:numPr>
        <w:tabs>
          <w:tab w:val="clear" w:pos="567"/>
        </w:tabs>
        <w:ind w:left="567" w:hanging="567"/>
        <w:rPr>
          <w:color w:val="000000"/>
          <w:szCs w:val="22"/>
        </w:rPr>
      </w:pPr>
      <w:r w:rsidRPr="00A07A31">
        <w:rPr>
          <w:noProof/>
          <w:color w:val="000000"/>
          <w:szCs w:val="22"/>
        </w:rPr>
        <w:t>bras ou jambes douloureux</w:t>
      </w:r>
    </w:p>
    <w:p w14:paraId="775B9233" w14:textId="2CDDB3DD"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faiblesse</w:t>
      </w:r>
      <w:r w:rsidR="00EF7729" w:rsidRPr="00075E79">
        <w:rPr>
          <w:noProof/>
          <w:color w:val="000000"/>
          <w:szCs w:val="22"/>
        </w:rPr>
        <w:t xml:space="preserve">, engourdissement, picotements ou douleur dans les mains ou les pieds ou </w:t>
      </w:r>
      <w:r w:rsidR="00823E2D">
        <w:rPr>
          <w:noProof/>
          <w:color w:val="000000"/>
          <w:szCs w:val="22"/>
        </w:rPr>
        <w:t xml:space="preserve">une </w:t>
      </w:r>
      <w:r w:rsidR="00EF7729" w:rsidRPr="00075E79">
        <w:rPr>
          <w:noProof/>
          <w:color w:val="000000"/>
          <w:szCs w:val="22"/>
        </w:rPr>
        <w:t>autre partie du corps (neuropathie périphérique).</w:t>
      </w:r>
    </w:p>
    <w:p w14:paraId="33979E3A" w14:textId="2E300D04" w:rsidR="00727056" w:rsidRPr="00075E79" w:rsidRDefault="00727056" w:rsidP="00EF7729">
      <w:pPr>
        <w:pStyle w:val="ListParagraph"/>
        <w:numPr>
          <w:ilvl w:val="0"/>
          <w:numId w:val="41"/>
        </w:numPr>
        <w:tabs>
          <w:tab w:val="clear" w:pos="567"/>
        </w:tabs>
        <w:ind w:left="567" w:hanging="567"/>
        <w:rPr>
          <w:color w:val="000000"/>
          <w:szCs w:val="22"/>
        </w:rPr>
      </w:pPr>
      <w:r w:rsidRPr="00727056">
        <w:rPr>
          <w:noProof/>
          <w:color w:val="000000"/>
          <w:szCs w:val="22"/>
        </w:rPr>
        <w:t>maux de tête</w:t>
      </w:r>
    </w:p>
    <w:p w14:paraId="3DCA9A7B" w14:textId="580D15BF"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l</w:t>
      </w:r>
      <w:r w:rsidR="00075E79">
        <w:rPr>
          <w:noProof/>
          <w:color w:val="000000"/>
          <w:szCs w:val="22"/>
        </w:rPr>
        <w:t>é</w:t>
      </w:r>
      <w:r w:rsidRPr="00075E79">
        <w:rPr>
          <w:noProof/>
          <w:color w:val="000000"/>
          <w:szCs w:val="22"/>
        </w:rPr>
        <w:t xml:space="preserve">sion </w:t>
      </w:r>
      <w:r w:rsidR="00EF7729" w:rsidRPr="00075E79">
        <w:rPr>
          <w:noProof/>
          <w:color w:val="000000"/>
          <w:szCs w:val="22"/>
        </w:rPr>
        <w:t>rénale soudaine</w:t>
      </w:r>
    </w:p>
    <w:p w14:paraId="209544A4" w14:textId="16F62776"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éruption </w:t>
      </w:r>
      <w:r w:rsidR="00EF7729" w:rsidRPr="00075E79">
        <w:rPr>
          <w:noProof/>
          <w:color w:val="000000"/>
          <w:szCs w:val="22"/>
        </w:rPr>
        <w:t>cutanée</w:t>
      </w:r>
    </w:p>
    <w:p w14:paraId="31C8FFCB" w14:textId="577C3BE8" w:rsidR="006E2FAF" w:rsidRPr="00075E79" w:rsidRDefault="006E2FAF" w:rsidP="000E2857">
      <w:pPr>
        <w:numPr>
          <w:ilvl w:val="0"/>
          <w:numId w:val="41"/>
        </w:numPr>
        <w:tabs>
          <w:tab w:val="clear" w:pos="567"/>
        </w:tabs>
        <w:ind w:left="567" w:hanging="567"/>
      </w:pPr>
      <w:r w:rsidRPr="00075E79">
        <w:rPr>
          <w:noProof/>
          <w:color w:val="auto"/>
          <w:szCs w:val="22"/>
        </w:rPr>
        <w:t>sang dans l’estomac, l’intestin, les selles ou urines, règles abondantes ou saignement d’un</w:t>
      </w:r>
      <w:r w:rsidR="005226FA">
        <w:rPr>
          <w:noProof/>
          <w:color w:val="auto"/>
          <w:szCs w:val="22"/>
        </w:rPr>
        <w:t>e</w:t>
      </w:r>
      <w:r w:rsidRPr="00075E79">
        <w:rPr>
          <w:noProof/>
          <w:color w:val="auto"/>
          <w:szCs w:val="22"/>
        </w:rPr>
        <w:t xml:space="preserve"> blessure que vous n’arrivez pas à arrêter</w:t>
      </w:r>
    </w:p>
    <w:p w14:paraId="06504554" w14:textId="6FF6EF09" w:rsidR="00F1486B" w:rsidRPr="00075E79" w:rsidRDefault="000E2857" w:rsidP="00EF7729">
      <w:pPr>
        <w:pStyle w:val="ListParagraph"/>
        <w:numPr>
          <w:ilvl w:val="0"/>
          <w:numId w:val="41"/>
        </w:numPr>
        <w:tabs>
          <w:tab w:val="clear" w:pos="567"/>
        </w:tabs>
        <w:ind w:left="567" w:hanging="567"/>
        <w:rPr>
          <w:color w:val="000000"/>
          <w:szCs w:val="22"/>
        </w:rPr>
      </w:pPr>
      <w:r w:rsidRPr="00075E79">
        <w:rPr>
          <w:noProof/>
          <w:color w:val="000000"/>
          <w:szCs w:val="22"/>
        </w:rPr>
        <w:t>pression</w:t>
      </w:r>
      <w:r w:rsidR="00FA4A0B" w:rsidRPr="00075E79">
        <w:rPr>
          <w:noProof/>
          <w:color w:val="000000"/>
          <w:szCs w:val="22"/>
        </w:rPr>
        <w:t xml:space="preserve"> </w:t>
      </w:r>
      <w:r w:rsidR="00EF7729" w:rsidRPr="00075E79">
        <w:rPr>
          <w:noProof/>
          <w:color w:val="000000"/>
          <w:szCs w:val="22"/>
        </w:rPr>
        <w:t>artérielle élevée</w:t>
      </w:r>
    </w:p>
    <w:p w14:paraId="50805B97" w14:textId="77777777" w:rsidR="00F1486B" w:rsidRPr="00075E79" w:rsidRDefault="00F1486B">
      <w:pPr>
        <w:keepNext/>
        <w:tabs>
          <w:tab w:val="clear" w:pos="567"/>
        </w:tabs>
        <w:rPr>
          <w:szCs w:val="22"/>
        </w:rPr>
      </w:pPr>
    </w:p>
    <w:p w14:paraId="674692E9" w14:textId="59858EE0" w:rsidR="00F1486B" w:rsidRPr="00075E79" w:rsidRDefault="00EF7729">
      <w:pPr>
        <w:keepNext/>
      </w:pPr>
      <w:r w:rsidRPr="00075E79">
        <w:rPr>
          <w:b/>
          <w:bCs/>
          <w:noProof/>
          <w:color w:val="auto"/>
          <w:szCs w:val="22"/>
        </w:rPr>
        <w:t xml:space="preserve">Fréquent </w:t>
      </w:r>
      <w:r w:rsidRPr="00075E79">
        <w:rPr>
          <w:noProof/>
          <w:color w:val="auto"/>
          <w:szCs w:val="22"/>
        </w:rPr>
        <w:t>(pouvant affecter jusqu’à 1 personne sur 10) :</w:t>
      </w:r>
    </w:p>
    <w:p w14:paraId="197ED36E" w14:textId="6C7892CA" w:rsidR="00F1486B"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augmentation </w:t>
      </w:r>
      <w:r w:rsidR="00EF7729" w:rsidRPr="00075E79">
        <w:rPr>
          <w:noProof/>
          <w:color w:val="000000"/>
          <w:szCs w:val="22"/>
        </w:rPr>
        <w:t xml:space="preserve">du nombre des globules blancs </w:t>
      </w:r>
    </w:p>
    <w:p w14:paraId="42C3808C" w14:textId="1C0ED06A" w:rsidR="00C03CC8" w:rsidRPr="00075E79" w:rsidRDefault="006945E3" w:rsidP="00EF7729">
      <w:pPr>
        <w:pStyle w:val="ListParagraph"/>
        <w:numPr>
          <w:ilvl w:val="0"/>
          <w:numId w:val="41"/>
        </w:numPr>
        <w:tabs>
          <w:tab w:val="clear" w:pos="567"/>
        </w:tabs>
        <w:ind w:left="567" w:hanging="567"/>
        <w:rPr>
          <w:color w:val="000000"/>
          <w:szCs w:val="22"/>
        </w:rPr>
      </w:pPr>
      <w:r>
        <w:rPr>
          <w:color w:val="000000"/>
          <w:szCs w:val="22"/>
        </w:rPr>
        <w:t>I</w:t>
      </w:r>
      <w:r w:rsidRPr="006945E3">
        <w:rPr>
          <w:color w:val="000000"/>
          <w:szCs w:val="22"/>
        </w:rPr>
        <w:t xml:space="preserve">nfections </w:t>
      </w:r>
      <w:r>
        <w:rPr>
          <w:color w:val="000000"/>
          <w:szCs w:val="22"/>
        </w:rPr>
        <w:t xml:space="preserve">du nez, </w:t>
      </w:r>
      <w:r w:rsidRPr="006945E3">
        <w:rPr>
          <w:color w:val="000000"/>
          <w:szCs w:val="22"/>
        </w:rPr>
        <w:t>des sinus ou de la gorge (infection des voies respiratoires supérieures)</w:t>
      </w:r>
    </w:p>
    <w:p w14:paraId="3181F42F" w14:textId="169AEB93"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lastRenderedPageBreak/>
        <w:t xml:space="preserve">battement </w:t>
      </w:r>
      <w:r w:rsidR="00AC2763" w:rsidRPr="00075E79">
        <w:rPr>
          <w:noProof/>
        </w:rPr>
        <w:t>du cœur irrégulier, pouls faible ou irrégulier</w:t>
      </w:r>
      <w:r w:rsidR="00124CC4">
        <w:rPr>
          <w:noProof/>
        </w:rPr>
        <w:t>,</w:t>
      </w:r>
      <w:r w:rsidR="00AC2763" w:rsidRPr="00075E79">
        <w:rPr>
          <w:noProof/>
        </w:rPr>
        <w:t xml:space="preserve"> étourdissements, essoufflement, gêne thoracique (symptômes de </w:t>
      </w:r>
      <w:r w:rsidR="003C1D76">
        <w:rPr>
          <w:noProof/>
        </w:rPr>
        <w:t>troubles</w:t>
      </w:r>
      <w:r w:rsidR="00AC2763" w:rsidRPr="00075E79">
        <w:rPr>
          <w:noProof/>
        </w:rPr>
        <w:t xml:space="preserve"> du rythme cardiaque</w:t>
      </w:r>
      <w:r w:rsidR="00EF7729" w:rsidRPr="00075E79">
        <w:rPr>
          <w:noProof/>
          <w:color w:val="000000"/>
          <w:szCs w:val="22"/>
        </w:rPr>
        <w:t>)</w:t>
      </w:r>
    </w:p>
    <w:p w14:paraId="61818504" w14:textId="565E9BF5"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insuffisance </w:t>
      </w:r>
      <w:r w:rsidR="00EF7729" w:rsidRPr="00075E79">
        <w:rPr>
          <w:noProof/>
          <w:color w:val="000000"/>
          <w:szCs w:val="22"/>
        </w:rPr>
        <w:t>cardiaque</w:t>
      </w:r>
    </w:p>
    <w:p w14:paraId="40D8D168" w14:textId="4C398694"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indigestion</w:t>
      </w:r>
    </w:p>
    <w:p w14:paraId="53381FE7" w14:textId="0E11DCB7" w:rsidR="003A2B2E" w:rsidRPr="00075E79" w:rsidRDefault="003A2B2E" w:rsidP="00EF7729">
      <w:pPr>
        <w:pStyle w:val="ListParagraph"/>
        <w:numPr>
          <w:ilvl w:val="0"/>
          <w:numId w:val="41"/>
        </w:numPr>
        <w:tabs>
          <w:tab w:val="clear" w:pos="567"/>
        </w:tabs>
        <w:ind w:left="567" w:hanging="567"/>
        <w:rPr>
          <w:color w:val="000000"/>
          <w:szCs w:val="22"/>
        </w:rPr>
      </w:pPr>
      <w:r w:rsidRPr="003A2B2E">
        <w:rPr>
          <w:noProof/>
          <w:color w:val="000000"/>
          <w:szCs w:val="22"/>
        </w:rPr>
        <w:t>gonflement des mains, des chevilles ou des pieds</w:t>
      </w:r>
    </w:p>
    <w:p w14:paraId="16096DA1" w14:textId="5F5B5B89"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inflammation </w:t>
      </w:r>
      <w:r w:rsidR="00EF7729" w:rsidRPr="00075E79">
        <w:rPr>
          <w:noProof/>
          <w:color w:val="000000"/>
          <w:szCs w:val="22"/>
        </w:rPr>
        <w:t xml:space="preserve">des poumons </w:t>
      </w:r>
      <w:r w:rsidR="004F5721" w:rsidRPr="004F5721">
        <w:rPr>
          <w:noProof/>
          <w:color w:val="000000"/>
          <w:szCs w:val="22"/>
        </w:rPr>
        <w:t>qui peut entraîner</w:t>
      </w:r>
      <w:r w:rsidR="00EF7729" w:rsidRPr="00075E79">
        <w:rPr>
          <w:noProof/>
          <w:color w:val="000000"/>
          <w:szCs w:val="22"/>
        </w:rPr>
        <w:t xml:space="preserve"> une lésion permanente</w:t>
      </w:r>
    </w:p>
    <w:p w14:paraId="02BF7C8E" w14:textId="1CC8E884"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infections </w:t>
      </w:r>
      <w:r w:rsidR="00EF7729" w:rsidRPr="00075E79">
        <w:rPr>
          <w:noProof/>
          <w:color w:val="000000"/>
          <w:szCs w:val="22"/>
        </w:rPr>
        <w:t xml:space="preserve">sévères </w:t>
      </w:r>
      <w:r w:rsidR="0029764F">
        <w:rPr>
          <w:noProof/>
          <w:color w:val="000000"/>
          <w:szCs w:val="22"/>
        </w:rPr>
        <w:t>généralisée</w:t>
      </w:r>
      <w:r w:rsidR="004928B8">
        <w:rPr>
          <w:noProof/>
          <w:color w:val="000000"/>
          <w:szCs w:val="22"/>
        </w:rPr>
        <w:t>s</w:t>
      </w:r>
      <w:r w:rsidR="0029764F">
        <w:rPr>
          <w:noProof/>
          <w:color w:val="000000"/>
          <w:szCs w:val="22"/>
        </w:rPr>
        <w:t xml:space="preserve"> </w:t>
      </w:r>
      <w:r w:rsidR="00EF7729" w:rsidRPr="00075E79">
        <w:rPr>
          <w:noProof/>
          <w:color w:val="000000"/>
          <w:szCs w:val="22"/>
        </w:rPr>
        <w:t>(</w:t>
      </w:r>
      <w:r w:rsidR="002B6DE0">
        <w:rPr>
          <w:noProof/>
          <w:color w:val="000000"/>
          <w:szCs w:val="22"/>
        </w:rPr>
        <w:t>sepsis</w:t>
      </w:r>
      <w:r w:rsidR="00EF7729" w:rsidRPr="00075E79">
        <w:rPr>
          <w:noProof/>
          <w:color w:val="000000"/>
          <w:szCs w:val="22"/>
        </w:rPr>
        <w:t>)</w:t>
      </w:r>
    </w:p>
    <w:p w14:paraId="0719F682" w14:textId="37BE3B40"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infections </w:t>
      </w:r>
      <w:r w:rsidR="00EF7729" w:rsidRPr="00075E79">
        <w:rPr>
          <w:noProof/>
          <w:color w:val="000000"/>
          <w:szCs w:val="22"/>
        </w:rPr>
        <w:t>des voies urinaires</w:t>
      </w:r>
    </w:p>
    <w:p w14:paraId="0A127F12" w14:textId="03D28DEA"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rPr>
        <w:t xml:space="preserve">taux élevé </w:t>
      </w:r>
      <w:r w:rsidR="0072005D">
        <w:rPr>
          <w:noProof/>
        </w:rPr>
        <w:t>« </w:t>
      </w:r>
      <w:r w:rsidRPr="00075E79">
        <w:rPr>
          <w:noProof/>
        </w:rPr>
        <w:t>d’acide urique</w:t>
      </w:r>
      <w:r w:rsidR="0072005D">
        <w:rPr>
          <w:noProof/>
        </w:rPr>
        <w:t> »</w:t>
      </w:r>
      <w:r w:rsidRPr="00075E79">
        <w:rPr>
          <w:noProof/>
        </w:rPr>
        <w:t xml:space="preserve"> dans le sang (mis en évidence par des examens sanguins) qui peut entraîner la goutte</w:t>
      </w:r>
      <w:r w:rsidRPr="00075E79" w:rsidDel="00873334">
        <w:rPr>
          <w:noProof/>
          <w:color w:val="000000"/>
          <w:szCs w:val="22"/>
        </w:rPr>
        <w:t xml:space="preserve"> </w:t>
      </w:r>
    </w:p>
    <w:p w14:paraId="02A19599" w14:textId="67A09130"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taux </w:t>
      </w:r>
      <w:r w:rsidR="00873334" w:rsidRPr="00075E79">
        <w:rPr>
          <w:noProof/>
        </w:rPr>
        <w:t>inhabituels de substances chimiques dans le sang, provoqués par la dégradation rapide des cellules cancéreuses, survenant pendant le traitement du cancer et parfois même sans le traitement (syndrome de lyse tumorale</w:t>
      </w:r>
      <w:r w:rsidR="00EF7729" w:rsidRPr="00075E79">
        <w:rPr>
          <w:noProof/>
          <w:color w:val="000000"/>
          <w:szCs w:val="22"/>
        </w:rPr>
        <w:t>).</w:t>
      </w:r>
    </w:p>
    <w:p w14:paraId="0BF4BE6B" w14:textId="65557006"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crampes</w:t>
      </w:r>
      <w:r w:rsidR="00EF7729" w:rsidRPr="00075E79">
        <w:rPr>
          <w:noProof/>
          <w:color w:val="000000"/>
          <w:szCs w:val="22"/>
        </w:rPr>
        <w:t xml:space="preserve">, </w:t>
      </w:r>
      <w:r w:rsidR="00EC60FF" w:rsidRPr="00EC60FF">
        <w:rPr>
          <w:noProof/>
          <w:color w:val="000000"/>
          <w:szCs w:val="22"/>
        </w:rPr>
        <w:t>douleurs ou contractures musculaires</w:t>
      </w:r>
    </w:p>
    <w:p w14:paraId="4739C569" w14:textId="7FD54FA7"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douleur </w:t>
      </w:r>
      <w:r w:rsidR="003C2DC3">
        <w:rPr>
          <w:noProof/>
          <w:color w:val="000000"/>
          <w:szCs w:val="22"/>
        </w:rPr>
        <w:t>dans le dos ou dans les articulations</w:t>
      </w:r>
    </w:p>
    <w:p w14:paraId="0E5737B7" w14:textId="5D7279F5" w:rsidR="00F1486B" w:rsidRPr="00075E79" w:rsidRDefault="00FA4A0B" w:rsidP="00843E5E">
      <w:pPr>
        <w:pStyle w:val="ListParagraph"/>
        <w:numPr>
          <w:ilvl w:val="0"/>
          <w:numId w:val="41"/>
        </w:numPr>
        <w:tabs>
          <w:tab w:val="clear" w:pos="567"/>
        </w:tabs>
        <w:ind w:left="567" w:hanging="567"/>
        <w:rPr>
          <w:color w:val="000000"/>
          <w:szCs w:val="22"/>
        </w:rPr>
      </w:pPr>
      <w:r w:rsidRPr="00075E79">
        <w:rPr>
          <w:noProof/>
          <w:color w:val="000000"/>
          <w:szCs w:val="22"/>
        </w:rPr>
        <w:t xml:space="preserve">cancer </w:t>
      </w:r>
      <w:r w:rsidR="00EF7729" w:rsidRPr="00075E79">
        <w:rPr>
          <w:noProof/>
          <w:color w:val="000000"/>
          <w:szCs w:val="22"/>
        </w:rPr>
        <w:t xml:space="preserve">de la peau non mélanomateux, y compris </w:t>
      </w:r>
      <w:r w:rsidR="00843E5E" w:rsidRPr="00843E5E">
        <w:rPr>
          <w:noProof/>
          <w:color w:val="000000"/>
          <w:szCs w:val="22"/>
        </w:rPr>
        <w:t>carcinome basocellulaire</w:t>
      </w:r>
    </w:p>
    <w:p w14:paraId="43011E54" w14:textId="2B8A5E7C" w:rsidR="00F1486B" w:rsidRPr="00075E79" w:rsidRDefault="00FA4A0B" w:rsidP="00843E5E">
      <w:pPr>
        <w:pStyle w:val="ListParagraph"/>
        <w:numPr>
          <w:ilvl w:val="0"/>
          <w:numId w:val="41"/>
        </w:numPr>
        <w:tabs>
          <w:tab w:val="clear" w:pos="567"/>
        </w:tabs>
        <w:ind w:left="567" w:hanging="567"/>
        <w:rPr>
          <w:color w:val="000000"/>
          <w:szCs w:val="22"/>
        </w:rPr>
      </w:pPr>
      <w:r w:rsidRPr="00075E79">
        <w:rPr>
          <w:noProof/>
          <w:color w:val="000000"/>
          <w:szCs w:val="22"/>
        </w:rPr>
        <w:t>étourdissements</w:t>
      </w:r>
    </w:p>
    <w:p w14:paraId="1CF554DC" w14:textId="6B8FCF26" w:rsidR="00F1486B" w:rsidRPr="00075E79" w:rsidRDefault="00FA4A0B" w:rsidP="009566EC">
      <w:pPr>
        <w:pStyle w:val="ListParagraph"/>
        <w:numPr>
          <w:ilvl w:val="0"/>
          <w:numId w:val="41"/>
        </w:numPr>
        <w:tabs>
          <w:tab w:val="clear" w:pos="567"/>
        </w:tabs>
        <w:ind w:left="567" w:hanging="567"/>
        <w:rPr>
          <w:color w:val="000000"/>
          <w:szCs w:val="22"/>
        </w:rPr>
      </w:pPr>
      <w:r w:rsidRPr="00075E79">
        <w:rPr>
          <w:noProof/>
          <w:color w:val="000000"/>
          <w:szCs w:val="22"/>
        </w:rPr>
        <w:t xml:space="preserve">rougeur </w:t>
      </w:r>
      <w:r w:rsidR="00873334" w:rsidRPr="00075E79">
        <w:rPr>
          <w:noProof/>
          <w:color w:val="000000"/>
          <w:szCs w:val="22"/>
        </w:rPr>
        <w:t>de la peau</w:t>
      </w:r>
    </w:p>
    <w:p w14:paraId="0AC53552" w14:textId="02E631D7" w:rsidR="00F1486B" w:rsidRPr="00075E79" w:rsidRDefault="007512BF" w:rsidP="00EF7729">
      <w:pPr>
        <w:pStyle w:val="ListParagraph"/>
        <w:numPr>
          <w:ilvl w:val="0"/>
          <w:numId w:val="41"/>
        </w:numPr>
        <w:tabs>
          <w:tab w:val="clear" w:pos="567"/>
        </w:tabs>
        <w:ind w:left="567" w:hanging="567"/>
        <w:rPr>
          <w:color w:val="000000"/>
          <w:szCs w:val="22"/>
        </w:rPr>
      </w:pPr>
      <w:r>
        <w:rPr>
          <w:noProof/>
          <w:color w:val="000000"/>
          <w:szCs w:val="22"/>
        </w:rPr>
        <w:t>cassure des ongles</w:t>
      </w:r>
    </w:p>
    <w:p w14:paraId="4A9B4382" w14:textId="78160206"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urticaire </w:t>
      </w:r>
    </w:p>
    <w:p w14:paraId="1AAE76CC" w14:textId="77777777" w:rsidR="00C72E45" w:rsidRDefault="00092754" w:rsidP="00EF7729">
      <w:pPr>
        <w:pStyle w:val="ListParagraph"/>
        <w:numPr>
          <w:ilvl w:val="0"/>
          <w:numId w:val="41"/>
        </w:numPr>
        <w:tabs>
          <w:tab w:val="clear" w:pos="567"/>
        </w:tabs>
        <w:ind w:left="567" w:hanging="567"/>
        <w:rPr>
          <w:color w:val="000000"/>
          <w:szCs w:val="22"/>
        </w:rPr>
      </w:pPr>
      <w:r w:rsidRPr="00092754">
        <w:rPr>
          <w:noProof/>
          <w:color w:val="000000"/>
          <w:szCs w:val="22"/>
        </w:rPr>
        <w:t xml:space="preserve">bleus ou tendance augmentée aux bleus </w:t>
      </w:r>
    </w:p>
    <w:p w14:paraId="76AD989C" w14:textId="235F50E0"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saignement </w:t>
      </w:r>
      <w:r w:rsidR="00EF7729" w:rsidRPr="00075E79">
        <w:rPr>
          <w:noProof/>
          <w:color w:val="000000"/>
          <w:szCs w:val="22"/>
        </w:rPr>
        <w:t>de nez, petits points rouges ou violets provoqués par un saignement sous la peau.</w:t>
      </w:r>
    </w:p>
    <w:p w14:paraId="7CC4811E" w14:textId="77777777" w:rsidR="00F1486B" w:rsidRPr="00075E79" w:rsidRDefault="00F1486B">
      <w:pPr>
        <w:keepNext/>
      </w:pPr>
    </w:p>
    <w:p w14:paraId="199A6432" w14:textId="13B215A4" w:rsidR="00F1486B" w:rsidRPr="00075E79" w:rsidRDefault="00EF7729">
      <w:pPr>
        <w:keepNext/>
        <w:tabs>
          <w:tab w:val="clear" w:pos="567"/>
          <w:tab w:val="left" w:pos="0"/>
        </w:tabs>
      </w:pPr>
      <w:r w:rsidRPr="00075E79">
        <w:rPr>
          <w:b/>
          <w:bCs/>
          <w:noProof/>
          <w:color w:val="auto"/>
          <w:szCs w:val="22"/>
        </w:rPr>
        <w:t xml:space="preserve">Peu fréquent </w:t>
      </w:r>
      <w:r w:rsidRPr="00075E79">
        <w:rPr>
          <w:noProof/>
          <w:color w:val="auto"/>
          <w:szCs w:val="22"/>
        </w:rPr>
        <w:t>(pouvant affecter jusqu’à 1 personne sur 100) :</w:t>
      </w:r>
    </w:p>
    <w:p w14:paraId="53029539" w14:textId="1619795B"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vision </w:t>
      </w:r>
      <w:r w:rsidR="00CE2C60">
        <w:rPr>
          <w:noProof/>
          <w:color w:val="000000"/>
          <w:szCs w:val="22"/>
        </w:rPr>
        <w:t>trouble</w:t>
      </w:r>
    </w:p>
    <w:p w14:paraId="25239B5A" w14:textId="28145BDF"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infections </w:t>
      </w:r>
      <w:r w:rsidR="00EF7729" w:rsidRPr="00075E79">
        <w:rPr>
          <w:noProof/>
          <w:color w:val="000000"/>
          <w:szCs w:val="22"/>
        </w:rPr>
        <w:t>fongiques sévères</w:t>
      </w:r>
    </w:p>
    <w:p w14:paraId="620B97E5" w14:textId="73E3AB8C"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saignements </w:t>
      </w:r>
      <w:r w:rsidR="00EF7729" w:rsidRPr="00075E79">
        <w:rPr>
          <w:noProof/>
          <w:color w:val="000000"/>
          <w:szCs w:val="22"/>
        </w:rPr>
        <w:t>dans les yeux</w:t>
      </w:r>
    </w:p>
    <w:p w14:paraId="71CF21FA" w14:textId="643E4BF1"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épisode </w:t>
      </w:r>
      <w:r w:rsidR="00EF7729" w:rsidRPr="00075E79">
        <w:rPr>
          <w:noProof/>
          <w:color w:val="000000"/>
          <w:szCs w:val="22"/>
        </w:rPr>
        <w:t xml:space="preserve">temporaire de </w:t>
      </w:r>
      <w:r w:rsidR="008225B3">
        <w:rPr>
          <w:noProof/>
          <w:color w:val="000000"/>
          <w:szCs w:val="22"/>
        </w:rPr>
        <w:t>réduction</w:t>
      </w:r>
      <w:r w:rsidR="00EF7729" w:rsidRPr="00075E79">
        <w:rPr>
          <w:noProof/>
          <w:color w:val="000000"/>
          <w:szCs w:val="22"/>
        </w:rPr>
        <w:t xml:space="preserve"> de la fonction cérébrale ou nerveuse causée par une perte de </w:t>
      </w:r>
      <w:r w:rsidR="00BF1563">
        <w:rPr>
          <w:noProof/>
          <w:color w:val="000000"/>
          <w:szCs w:val="22"/>
        </w:rPr>
        <w:t>circulation sanguine</w:t>
      </w:r>
      <w:r w:rsidR="00EF7729" w:rsidRPr="00075E79">
        <w:rPr>
          <w:noProof/>
          <w:color w:val="000000"/>
          <w:szCs w:val="22"/>
        </w:rPr>
        <w:t>, accident vasculaire cérébral</w:t>
      </w:r>
    </w:p>
    <w:p w14:paraId="32576257" w14:textId="6E315BC1"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r</w:t>
      </w:r>
      <w:r w:rsidR="00075E79">
        <w:rPr>
          <w:noProof/>
          <w:color w:val="000000"/>
          <w:szCs w:val="22"/>
        </w:rPr>
        <w:t>é</w:t>
      </w:r>
      <w:r w:rsidRPr="00075E79">
        <w:rPr>
          <w:noProof/>
          <w:color w:val="000000"/>
          <w:szCs w:val="22"/>
        </w:rPr>
        <w:t xml:space="preserve">action </w:t>
      </w:r>
      <w:r w:rsidR="00EF7729" w:rsidRPr="00075E79">
        <w:rPr>
          <w:noProof/>
          <w:color w:val="000000"/>
          <w:szCs w:val="22"/>
        </w:rPr>
        <w:t xml:space="preserve">allergique, parfois sévère, pouvant </w:t>
      </w:r>
      <w:r w:rsidR="00821168">
        <w:rPr>
          <w:noProof/>
          <w:color w:val="000000"/>
          <w:szCs w:val="22"/>
        </w:rPr>
        <w:t>entrainer</w:t>
      </w:r>
      <w:r w:rsidR="00EF7729" w:rsidRPr="00075E79">
        <w:rPr>
          <w:noProof/>
          <w:color w:val="000000"/>
          <w:szCs w:val="22"/>
        </w:rPr>
        <w:t xml:space="preserve"> un gonflement du visage, des lèvres, de la bouche, de la langue ou de la gorge, </w:t>
      </w:r>
      <w:r w:rsidR="002B6A28">
        <w:rPr>
          <w:noProof/>
          <w:color w:val="000000"/>
          <w:szCs w:val="22"/>
        </w:rPr>
        <w:t>une</w:t>
      </w:r>
      <w:r w:rsidR="00EF7729" w:rsidRPr="00075E79">
        <w:rPr>
          <w:noProof/>
          <w:color w:val="000000"/>
          <w:szCs w:val="22"/>
        </w:rPr>
        <w:t xml:space="preserve"> difficulté à avaler ou à respirer, </w:t>
      </w:r>
      <w:r w:rsidR="002B6A28">
        <w:rPr>
          <w:noProof/>
          <w:color w:val="000000"/>
          <w:szCs w:val="22"/>
        </w:rPr>
        <w:t xml:space="preserve">une </w:t>
      </w:r>
      <w:r w:rsidR="00EF7729" w:rsidRPr="00075E79">
        <w:rPr>
          <w:noProof/>
          <w:color w:val="000000"/>
          <w:szCs w:val="22"/>
        </w:rPr>
        <w:t>éruption cutanée avec démangeaisons (urticaire)</w:t>
      </w:r>
    </w:p>
    <w:p w14:paraId="5D647A72" w14:textId="182B5121"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inflammation </w:t>
      </w:r>
      <w:r w:rsidR="00EF7729" w:rsidRPr="00075E79">
        <w:rPr>
          <w:noProof/>
          <w:color w:val="000000"/>
          <w:szCs w:val="22"/>
        </w:rPr>
        <w:t xml:space="preserve">des vaisseaux sanguins de la peau, pouvant entraîner </w:t>
      </w:r>
      <w:r w:rsidR="0079484A">
        <w:rPr>
          <w:noProof/>
          <w:color w:val="000000"/>
          <w:szCs w:val="22"/>
        </w:rPr>
        <w:t xml:space="preserve">un rash </w:t>
      </w:r>
      <w:r w:rsidR="00EF7729" w:rsidRPr="00075E79">
        <w:rPr>
          <w:noProof/>
          <w:color w:val="000000"/>
          <w:szCs w:val="22"/>
        </w:rPr>
        <w:t>(vascularite cutanée)</w:t>
      </w:r>
    </w:p>
    <w:p w14:paraId="72BA5542" w14:textId="0A11B692" w:rsidR="00F1486B" w:rsidRPr="00075E79" w:rsidRDefault="00FA4A0B"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inflammation </w:t>
      </w:r>
      <w:r w:rsidR="00EF7729" w:rsidRPr="00075E79">
        <w:rPr>
          <w:noProof/>
          <w:color w:val="000000"/>
          <w:szCs w:val="22"/>
        </w:rPr>
        <w:t xml:space="preserve">des tissus </w:t>
      </w:r>
      <w:r w:rsidR="00FD660E">
        <w:rPr>
          <w:noProof/>
          <w:color w:val="000000"/>
          <w:szCs w:val="22"/>
        </w:rPr>
        <w:t>graisseux</w:t>
      </w:r>
      <w:r w:rsidR="00EF7729" w:rsidRPr="00075E79">
        <w:rPr>
          <w:noProof/>
          <w:color w:val="000000"/>
          <w:szCs w:val="22"/>
        </w:rPr>
        <w:t xml:space="preserve"> sous la peau.</w:t>
      </w:r>
    </w:p>
    <w:p w14:paraId="7165A9C1" w14:textId="77777777" w:rsidR="00F1486B" w:rsidRPr="00075E79" w:rsidRDefault="00F1486B" w:rsidP="00EF7729"/>
    <w:p w14:paraId="642E36CA" w14:textId="77777777" w:rsidR="00F1486B" w:rsidRPr="00075E79" w:rsidRDefault="00F1486B">
      <w:pPr>
        <w:rPr>
          <w:noProof/>
        </w:rPr>
      </w:pPr>
    </w:p>
    <w:p w14:paraId="5BF8CFF4" w14:textId="77777777" w:rsidR="00F1486B" w:rsidRPr="00075E79" w:rsidRDefault="00EF7729">
      <w:pPr>
        <w:keepNext/>
        <w:numPr>
          <w:ilvl w:val="12"/>
          <w:numId w:val="0"/>
        </w:numPr>
        <w:rPr>
          <w:b/>
          <w:noProof/>
          <w:szCs w:val="22"/>
        </w:rPr>
      </w:pPr>
      <w:r w:rsidRPr="00075E79">
        <w:rPr>
          <w:b/>
          <w:noProof/>
          <w:szCs w:val="22"/>
        </w:rPr>
        <w:t>Déclaration des effets secondaires</w:t>
      </w:r>
    </w:p>
    <w:p w14:paraId="734EA50B" w14:textId="77777777" w:rsidR="00F1486B" w:rsidRPr="00075E79" w:rsidRDefault="00EF7729">
      <w:pPr>
        <w:autoSpaceDE w:val="0"/>
        <w:autoSpaceDN w:val="0"/>
        <w:adjustRightInd w:val="0"/>
        <w:rPr>
          <w:noProof/>
        </w:rPr>
      </w:pPr>
      <w:r w:rsidRPr="00075E79">
        <w:rPr>
          <w:noProof/>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sidRPr="00075E79">
        <w:rPr>
          <w:noProof/>
          <w:snapToGrid/>
          <w:szCs w:val="22"/>
          <w:highlight w:val="lightGray"/>
        </w:rPr>
        <w:t xml:space="preserve">le système national de déclaration décrit en </w:t>
      </w:r>
      <w:hyperlink r:id="rId30" w:anchor="ema-inpage-item-9427" w:history="1">
        <w:r w:rsidRPr="00075E79">
          <w:rPr>
            <w:rStyle w:val="Hyperlink"/>
            <w:noProof/>
            <w:szCs w:val="22"/>
            <w:highlight w:val="lightGray"/>
          </w:rPr>
          <w:t>Annexe V</w:t>
        </w:r>
      </w:hyperlink>
      <w:r w:rsidRPr="00075E79">
        <w:rPr>
          <w:noProof/>
        </w:rPr>
        <w:t>. En signalant les effets indésirables, vous contribuez à fournir davantage d’informations sur la sécurité du médicament.</w:t>
      </w:r>
    </w:p>
    <w:p w14:paraId="2B1E9C4C" w14:textId="77777777" w:rsidR="00F1486B" w:rsidRPr="00075E79" w:rsidRDefault="00F1486B">
      <w:pPr>
        <w:autoSpaceDE w:val="0"/>
        <w:autoSpaceDN w:val="0"/>
        <w:adjustRightInd w:val="0"/>
        <w:rPr>
          <w:noProof/>
        </w:rPr>
      </w:pPr>
    </w:p>
    <w:p w14:paraId="505EC87B" w14:textId="77777777" w:rsidR="00F1486B" w:rsidRPr="00075E79" w:rsidRDefault="00F1486B">
      <w:pPr>
        <w:autoSpaceDE w:val="0"/>
        <w:autoSpaceDN w:val="0"/>
        <w:adjustRightInd w:val="0"/>
        <w:rPr>
          <w:noProof/>
        </w:rPr>
      </w:pPr>
    </w:p>
    <w:p w14:paraId="5F3DEB5A" w14:textId="77777777" w:rsidR="00F1486B" w:rsidRPr="00075E79" w:rsidRDefault="00EF7729">
      <w:pPr>
        <w:keepNext/>
        <w:ind w:left="567" w:hanging="567"/>
        <w:outlineLvl w:val="2"/>
        <w:rPr>
          <w:b/>
          <w:bCs/>
          <w:noProof/>
          <w:szCs w:val="22"/>
        </w:rPr>
      </w:pPr>
      <w:r w:rsidRPr="00075E79">
        <w:rPr>
          <w:b/>
          <w:bCs/>
          <w:noProof/>
          <w:szCs w:val="22"/>
        </w:rPr>
        <w:t>5.</w:t>
      </w:r>
      <w:r w:rsidRPr="00075E79">
        <w:rPr>
          <w:b/>
          <w:bCs/>
          <w:noProof/>
          <w:szCs w:val="22"/>
        </w:rPr>
        <w:tab/>
      </w:r>
      <w:r w:rsidRPr="00075E79">
        <w:rPr>
          <w:b/>
          <w:bCs/>
          <w:noProof/>
        </w:rPr>
        <w:t>Comment conserver</w:t>
      </w:r>
      <w:r w:rsidRPr="00075E79">
        <w:rPr>
          <w:b/>
          <w:bCs/>
          <w:noProof/>
          <w:szCs w:val="22"/>
        </w:rPr>
        <w:t xml:space="preserve"> IMBRUVICA ?</w:t>
      </w:r>
    </w:p>
    <w:p w14:paraId="657ABF46" w14:textId="77777777" w:rsidR="00F1486B" w:rsidRPr="00075E79" w:rsidRDefault="00F1486B">
      <w:pPr>
        <w:keepNext/>
        <w:rPr>
          <w:noProof/>
        </w:rPr>
      </w:pPr>
    </w:p>
    <w:p w14:paraId="3108C9A1" w14:textId="77777777" w:rsidR="00F1486B" w:rsidRPr="00075E79" w:rsidRDefault="00EF7729">
      <w:pPr>
        <w:rPr>
          <w:noProof/>
        </w:rPr>
      </w:pPr>
      <w:r w:rsidRPr="00075E79">
        <w:rPr>
          <w:noProof/>
        </w:rPr>
        <w:t>Tenir ce médicament hors de la vue et de la portée des enfants.</w:t>
      </w:r>
    </w:p>
    <w:p w14:paraId="392C003A" w14:textId="77777777" w:rsidR="00F1486B" w:rsidRPr="00075E79" w:rsidRDefault="00F1486B">
      <w:pPr>
        <w:rPr>
          <w:noProof/>
        </w:rPr>
      </w:pPr>
    </w:p>
    <w:p w14:paraId="681189A2" w14:textId="77777777" w:rsidR="00F1486B" w:rsidRPr="00075E79" w:rsidRDefault="00EF7729">
      <w:pPr>
        <w:tabs>
          <w:tab w:val="left" w:pos="8789"/>
        </w:tabs>
        <w:rPr>
          <w:noProof/>
        </w:rPr>
      </w:pPr>
      <w:r w:rsidRPr="00075E79">
        <w:rPr>
          <w:noProof/>
        </w:rPr>
        <w:t>N’utilisez pas ce médicament après la date de péremption indiquée sur l’emballage et l’étiquette du flacon après EXP. La date de péremption fait référence au dernier jour de ce mois.</w:t>
      </w:r>
    </w:p>
    <w:p w14:paraId="03DA0085" w14:textId="77777777" w:rsidR="00F1486B" w:rsidRPr="00075E79" w:rsidRDefault="00F1486B">
      <w:pPr>
        <w:rPr>
          <w:noProof/>
        </w:rPr>
      </w:pPr>
    </w:p>
    <w:p w14:paraId="5D529AAC" w14:textId="77777777" w:rsidR="00F1486B" w:rsidRPr="00075E79" w:rsidRDefault="00EF7729">
      <w:pPr>
        <w:rPr>
          <w:noProof/>
        </w:rPr>
      </w:pPr>
      <w:r w:rsidRPr="00075E79">
        <w:rPr>
          <w:noProof/>
        </w:rPr>
        <w:t>Ce médicament ne nécessite pas de précautions particulières de conservation.</w:t>
      </w:r>
    </w:p>
    <w:p w14:paraId="4504A6B4" w14:textId="77777777" w:rsidR="00F1486B" w:rsidRPr="00075E79" w:rsidRDefault="00EF7729">
      <w:pPr>
        <w:rPr>
          <w:noProof/>
        </w:rPr>
      </w:pPr>
      <w:r w:rsidRPr="00075E79">
        <w:rPr>
          <w:noProof/>
        </w:rPr>
        <w:t>Ne jetez aucun médicament au tout-à-l’égout ou avec les ordures ménagères. Demandez à votre pharmacien d’éliminer les médicaments que vous n’utilisez plus. Ces mesures contribueront à protéger l’environnement.</w:t>
      </w:r>
    </w:p>
    <w:p w14:paraId="5E7C28A5" w14:textId="77777777" w:rsidR="00F1486B" w:rsidRPr="00075E79" w:rsidRDefault="00F1486B">
      <w:pPr>
        <w:rPr>
          <w:noProof/>
        </w:rPr>
      </w:pPr>
    </w:p>
    <w:p w14:paraId="5C30394D" w14:textId="77777777" w:rsidR="00F1486B" w:rsidRPr="00075E79" w:rsidRDefault="00F1486B">
      <w:pPr>
        <w:rPr>
          <w:noProof/>
        </w:rPr>
      </w:pPr>
    </w:p>
    <w:p w14:paraId="41132660" w14:textId="77777777" w:rsidR="00F1486B" w:rsidRPr="00075E79" w:rsidRDefault="00EF7729">
      <w:pPr>
        <w:keepNext/>
        <w:ind w:left="567" w:hanging="567"/>
        <w:outlineLvl w:val="2"/>
        <w:rPr>
          <w:b/>
          <w:noProof/>
        </w:rPr>
      </w:pPr>
      <w:r w:rsidRPr="00075E79">
        <w:rPr>
          <w:b/>
          <w:noProof/>
          <w:szCs w:val="22"/>
        </w:rPr>
        <w:t>6.</w:t>
      </w:r>
      <w:r w:rsidRPr="00075E79">
        <w:rPr>
          <w:b/>
          <w:noProof/>
          <w:szCs w:val="22"/>
        </w:rPr>
        <w:tab/>
      </w:r>
      <w:r w:rsidRPr="00075E79">
        <w:rPr>
          <w:b/>
          <w:noProof/>
        </w:rPr>
        <w:t>Contenu de l’emballage et autres informations</w:t>
      </w:r>
    </w:p>
    <w:p w14:paraId="16B3FDD4" w14:textId="77777777" w:rsidR="00F1486B" w:rsidRPr="00075E79" w:rsidRDefault="00F1486B">
      <w:pPr>
        <w:keepNext/>
        <w:rPr>
          <w:noProof/>
        </w:rPr>
      </w:pPr>
    </w:p>
    <w:p w14:paraId="121D7666" w14:textId="77777777" w:rsidR="00F1486B" w:rsidRPr="00075E79" w:rsidRDefault="00EF7729">
      <w:pPr>
        <w:keepNext/>
        <w:rPr>
          <w:b/>
          <w:noProof/>
          <w:szCs w:val="22"/>
        </w:rPr>
      </w:pPr>
      <w:r w:rsidRPr="00075E79">
        <w:rPr>
          <w:b/>
          <w:noProof/>
          <w:szCs w:val="22"/>
        </w:rPr>
        <w:t>Ce que contient IMBRUVICA</w:t>
      </w:r>
    </w:p>
    <w:p w14:paraId="0F53EC5E" w14:textId="77777777" w:rsidR="00F1486B" w:rsidRPr="00075E79" w:rsidRDefault="00EF7729">
      <w:pPr>
        <w:numPr>
          <w:ilvl w:val="0"/>
          <w:numId w:val="14"/>
        </w:numPr>
        <w:ind w:left="567" w:hanging="567"/>
        <w:rPr>
          <w:noProof/>
        </w:rPr>
      </w:pPr>
      <w:r w:rsidRPr="00075E79">
        <w:rPr>
          <w:noProof/>
        </w:rPr>
        <w:t>La substance active est ibrutinib. Chaque gélule contient 140 mg d’ibrutinib.</w:t>
      </w:r>
    </w:p>
    <w:p w14:paraId="219F864D" w14:textId="77777777" w:rsidR="00F1486B" w:rsidRPr="00075E79" w:rsidRDefault="00EF7729">
      <w:pPr>
        <w:keepNext/>
        <w:numPr>
          <w:ilvl w:val="0"/>
          <w:numId w:val="14"/>
        </w:numPr>
        <w:ind w:left="567" w:hanging="567"/>
        <w:rPr>
          <w:noProof/>
        </w:rPr>
      </w:pPr>
      <w:r w:rsidRPr="00075E79">
        <w:rPr>
          <w:noProof/>
        </w:rPr>
        <w:t>Les autres composants sont :</w:t>
      </w:r>
    </w:p>
    <w:p w14:paraId="7FEFFBA1" w14:textId="77777777" w:rsidR="00F1486B" w:rsidRPr="00075E79" w:rsidRDefault="00EF7729">
      <w:pPr>
        <w:numPr>
          <w:ilvl w:val="0"/>
          <w:numId w:val="21"/>
        </w:numPr>
        <w:tabs>
          <w:tab w:val="clear" w:pos="567"/>
          <w:tab w:val="left" w:pos="1134"/>
        </w:tabs>
        <w:ind w:left="1134" w:hanging="567"/>
        <w:rPr>
          <w:noProof/>
        </w:rPr>
      </w:pPr>
      <w:r w:rsidRPr="00075E79">
        <w:rPr>
          <w:noProof/>
        </w:rPr>
        <w:t>contenu de la gélule : croscarmellose sodique, stéarate de magnésium, cellulose microcristalline et laurilsulfate de sodium (E487)</w:t>
      </w:r>
    </w:p>
    <w:p w14:paraId="34955084" w14:textId="77777777" w:rsidR="00F1486B" w:rsidRPr="00075E79" w:rsidRDefault="00EF7729">
      <w:pPr>
        <w:numPr>
          <w:ilvl w:val="0"/>
          <w:numId w:val="21"/>
        </w:numPr>
        <w:tabs>
          <w:tab w:val="clear" w:pos="567"/>
          <w:tab w:val="left" w:pos="1134"/>
        </w:tabs>
        <w:ind w:left="1134" w:hanging="567"/>
        <w:rPr>
          <w:noProof/>
        </w:rPr>
      </w:pPr>
      <w:r w:rsidRPr="00075E79">
        <w:rPr>
          <w:noProof/>
        </w:rPr>
        <w:t>enveloppe de la gélule : gélatine et dioxyde de titane (E171)</w:t>
      </w:r>
    </w:p>
    <w:p w14:paraId="5F3EA9B3" w14:textId="77777777" w:rsidR="00F1486B" w:rsidRPr="00075E79" w:rsidRDefault="00EF7729">
      <w:pPr>
        <w:numPr>
          <w:ilvl w:val="0"/>
          <w:numId w:val="21"/>
        </w:numPr>
        <w:tabs>
          <w:tab w:val="clear" w:pos="567"/>
          <w:tab w:val="left" w:pos="1134"/>
        </w:tabs>
        <w:ind w:left="1134" w:hanging="567"/>
        <w:rPr>
          <w:noProof/>
        </w:rPr>
      </w:pPr>
      <w:r w:rsidRPr="00075E79">
        <w:rPr>
          <w:noProof/>
        </w:rPr>
        <w:t>encre d’impression : gomme laque, oxyde de fer noir (E172) et propylène glycol (E1520).</w:t>
      </w:r>
    </w:p>
    <w:p w14:paraId="02011864" w14:textId="77777777" w:rsidR="00F1486B" w:rsidRPr="00075E79" w:rsidRDefault="00F1486B">
      <w:pPr>
        <w:rPr>
          <w:noProof/>
        </w:rPr>
      </w:pPr>
    </w:p>
    <w:p w14:paraId="7F115811" w14:textId="77777777" w:rsidR="00F1486B" w:rsidRPr="00075E79" w:rsidRDefault="00EF7729">
      <w:pPr>
        <w:keepNext/>
        <w:rPr>
          <w:b/>
          <w:noProof/>
          <w:szCs w:val="22"/>
        </w:rPr>
      </w:pPr>
      <w:r w:rsidRPr="00075E79">
        <w:rPr>
          <w:b/>
          <w:noProof/>
        </w:rPr>
        <w:t>Comment se présente</w:t>
      </w:r>
      <w:r w:rsidRPr="00075E79">
        <w:rPr>
          <w:b/>
          <w:noProof/>
          <w:szCs w:val="22"/>
        </w:rPr>
        <w:t xml:space="preserve"> IMBRUVICA et contenu de l’emballage extérieur</w:t>
      </w:r>
    </w:p>
    <w:p w14:paraId="576C76AB" w14:textId="77777777" w:rsidR="00F1486B" w:rsidRPr="00075E79" w:rsidRDefault="00EF7729">
      <w:pPr>
        <w:rPr>
          <w:noProof/>
        </w:rPr>
      </w:pPr>
      <w:r w:rsidRPr="00075E79">
        <w:rPr>
          <w:noProof/>
        </w:rPr>
        <w:t>IMBRUVICA se présente sous forme de gélules blanches opaques portant l’inscription « ibr 140 mg » à l’encre noire sur une face.</w:t>
      </w:r>
    </w:p>
    <w:p w14:paraId="77115DA7" w14:textId="77777777" w:rsidR="00F1486B" w:rsidRPr="00075E79" w:rsidRDefault="00EF7729">
      <w:pPr>
        <w:rPr>
          <w:noProof/>
        </w:rPr>
      </w:pPr>
      <w:r w:rsidRPr="00075E79">
        <w:rPr>
          <w:noProof/>
        </w:rPr>
        <w:t>Les gélules sont conditionnées dans un flacon en plastique muni d’un bouchon sécurité enfant en polypropylène. Chaque flacon contient 90 ou 120 gélules. Chaque boîte contient un flacon.</w:t>
      </w:r>
    </w:p>
    <w:p w14:paraId="7042C035" w14:textId="77777777" w:rsidR="00F1486B" w:rsidRPr="00075E79" w:rsidRDefault="00F1486B">
      <w:pPr>
        <w:rPr>
          <w:noProof/>
        </w:rPr>
      </w:pPr>
    </w:p>
    <w:p w14:paraId="4BD4AADD" w14:textId="77777777" w:rsidR="00F1486B" w:rsidRPr="00075E79" w:rsidRDefault="00EF7729">
      <w:pPr>
        <w:keepNext/>
        <w:rPr>
          <w:b/>
          <w:noProof/>
          <w:szCs w:val="22"/>
        </w:rPr>
      </w:pPr>
      <w:r w:rsidRPr="00075E79">
        <w:rPr>
          <w:b/>
          <w:noProof/>
          <w:szCs w:val="22"/>
        </w:rPr>
        <w:t>Titulaire de l’Autorisation de mise sur le marché</w:t>
      </w:r>
    </w:p>
    <w:p w14:paraId="38ABB2A2" w14:textId="77777777" w:rsidR="00F1486B" w:rsidRPr="007B42E1" w:rsidRDefault="00EF7729">
      <w:pPr>
        <w:rPr>
          <w:noProof/>
          <w:lang w:val="en-US"/>
        </w:rPr>
      </w:pPr>
      <w:r w:rsidRPr="007B42E1">
        <w:rPr>
          <w:noProof/>
          <w:lang w:val="en-US"/>
        </w:rPr>
        <w:t>Janssen</w:t>
      </w:r>
      <w:r w:rsidRPr="007B42E1">
        <w:rPr>
          <w:noProof/>
          <w:lang w:val="en-US"/>
        </w:rPr>
        <w:noBreakHyphen/>
        <w:t>Cilag International NV</w:t>
      </w:r>
    </w:p>
    <w:p w14:paraId="2DF0BC3B" w14:textId="77777777" w:rsidR="00F1486B" w:rsidRPr="007B42E1" w:rsidRDefault="00EF7729">
      <w:pPr>
        <w:rPr>
          <w:noProof/>
          <w:lang w:val="en-US"/>
        </w:rPr>
      </w:pPr>
      <w:r w:rsidRPr="007B42E1">
        <w:rPr>
          <w:noProof/>
          <w:lang w:val="en-US"/>
        </w:rPr>
        <w:t>Turnhoutseweg 30</w:t>
      </w:r>
    </w:p>
    <w:p w14:paraId="0771F2F0" w14:textId="77777777" w:rsidR="00F1486B" w:rsidRPr="007B42E1" w:rsidRDefault="00EF7729">
      <w:pPr>
        <w:rPr>
          <w:noProof/>
          <w:lang w:val="en-US"/>
        </w:rPr>
      </w:pPr>
      <w:r w:rsidRPr="007B42E1">
        <w:rPr>
          <w:noProof/>
          <w:lang w:val="en-US"/>
        </w:rPr>
        <w:t>B-2340 Beerse</w:t>
      </w:r>
    </w:p>
    <w:p w14:paraId="398189F3" w14:textId="77777777" w:rsidR="00F1486B" w:rsidRPr="007B42E1" w:rsidRDefault="00EF7729">
      <w:pPr>
        <w:numPr>
          <w:ilvl w:val="12"/>
          <w:numId w:val="0"/>
        </w:numPr>
        <w:tabs>
          <w:tab w:val="clear" w:pos="567"/>
        </w:tabs>
        <w:rPr>
          <w:noProof/>
          <w:lang w:val="en-US"/>
        </w:rPr>
      </w:pPr>
      <w:r w:rsidRPr="007B42E1">
        <w:rPr>
          <w:noProof/>
          <w:lang w:val="en-US"/>
        </w:rPr>
        <w:t>Belgique</w:t>
      </w:r>
    </w:p>
    <w:p w14:paraId="399601ED" w14:textId="77777777" w:rsidR="00F1486B" w:rsidRPr="007B42E1" w:rsidRDefault="00F1486B">
      <w:pPr>
        <w:rPr>
          <w:noProof/>
          <w:lang w:val="en-US"/>
        </w:rPr>
      </w:pPr>
    </w:p>
    <w:p w14:paraId="4AD4A1FC" w14:textId="77777777" w:rsidR="00F1486B" w:rsidRPr="007B42E1" w:rsidRDefault="00EF7729">
      <w:pPr>
        <w:keepNext/>
        <w:rPr>
          <w:noProof/>
          <w:lang w:val="en-US"/>
        </w:rPr>
      </w:pPr>
      <w:r w:rsidRPr="007B42E1">
        <w:rPr>
          <w:b/>
          <w:noProof/>
          <w:lang w:val="en-US"/>
        </w:rPr>
        <w:t>Fabricant</w:t>
      </w:r>
    </w:p>
    <w:p w14:paraId="5A5725EC" w14:textId="77777777" w:rsidR="00F1486B" w:rsidRPr="007B42E1" w:rsidRDefault="00EF7729">
      <w:pPr>
        <w:rPr>
          <w:noProof/>
          <w:lang w:val="en-US"/>
        </w:rPr>
      </w:pPr>
      <w:r w:rsidRPr="007B42E1">
        <w:rPr>
          <w:noProof/>
          <w:lang w:val="en-US"/>
        </w:rPr>
        <w:t>Janssen Pharmaceutica NV</w:t>
      </w:r>
    </w:p>
    <w:p w14:paraId="5C56C5B8" w14:textId="77777777" w:rsidR="00F1486B" w:rsidRPr="007B42E1" w:rsidRDefault="00EF7729">
      <w:pPr>
        <w:rPr>
          <w:noProof/>
          <w:lang w:val="en-US"/>
        </w:rPr>
      </w:pPr>
      <w:r w:rsidRPr="007B42E1">
        <w:rPr>
          <w:noProof/>
          <w:lang w:val="en-US"/>
        </w:rPr>
        <w:t>Turnhoutseweg 30</w:t>
      </w:r>
    </w:p>
    <w:p w14:paraId="07EC0EC5" w14:textId="77777777" w:rsidR="00F1486B" w:rsidRPr="00075E79" w:rsidRDefault="00EF7729">
      <w:pPr>
        <w:rPr>
          <w:noProof/>
        </w:rPr>
      </w:pPr>
      <w:r w:rsidRPr="00075E79">
        <w:rPr>
          <w:noProof/>
        </w:rPr>
        <w:t>B-2340 Beerse</w:t>
      </w:r>
    </w:p>
    <w:p w14:paraId="05FF56C3" w14:textId="77777777" w:rsidR="00F1486B" w:rsidRPr="00075E79" w:rsidRDefault="00EF7729">
      <w:pPr>
        <w:numPr>
          <w:ilvl w:val="12"/>
          <w:numId w:val="0"/>
        </w:numPr>
        <w:tabs>
          <w:tab w:val="clear" w:pos="567"/>
        </w:tabs>
        <w:rPr>
          <w:noProof/>
        </w:rPr>
      </w:pPr>
      <w:r w:rsidRPr="00075E79">
        <w:rPr>
          <w:noProof/>
        </w:rPr>
        <w:t>Belgique</w:t>
      </w:r>
    </w:p>
    <w:p w14:paraId="2FB03D59" w14:textId="77777777" w:rsidR="00F1486B" w:rsidRPr="00075E79" w:rsidRDefault="00F1486B">
      <w:pPr>
        <w:numPr>
          <w:ilvl w:val="12"/>
          <w:numId w:val="0"/>
        </w:numPr>
        <w:tabs>
          <w:tab w:val="clear" w:pos="567"/>
        </w:tabs>
        <w:rPr>
          <w:noProof/>
        </w:rPr>
      </w:pPr>
    </w:p>
    <w:p w14:paraId="172E5640" w14:textId="77777777" w:rsidR="00F1486B" w:rsidRPr="00075E79" w:rsidRDefault="00EF7729">
      <w:pPr>
        <w:autoSpaceDE w:val="0"/>
        <w:autoSpaceDN w:val="0"/>
        <w:adjustRightInd w:val="0"/>
        <w:rPr>
          <w:noProof/>
          <w:szCs w:val="22"/>
          <w:highlight w:val="lightGray"/>
        </w:rPr>
      </w:pPr>
      <w:r w:rsidRPr="00075E79">
        <w:rPr>
          <w:noProof/>
          <w:szCs w:val="22"/>
          <w:highlight w:val="lightGray"/>
        </w:rPr>
        <w:t>Janssen-Cilag SpA</w:t>
      </w:r>
    </w:p>
    <w:p w14:paraId="67AFA3B3" w14:textId="77777777" w:rsidR="00F1486B" w:rsidRPr="00075E79" w:rsidRDefault="00EF7729">
      <w:pPr>
        <w:autoSpaceDE w:val="0"/>
        <w:autoSpaceDN w:val="0"/>
        <w:adjustRightInd w:val="0"/>
        <w:rPr>
          <w:noProof/>
          <w:szCs w:val="22"/>
          <w:highlight w:val="lightGray"/>
        </w:rPr>
      </w:pPr>
      <w:r w:rsidRPr="00075E79">
        <w:rPr>
          <w:noProof/>
          <w:szCs w:val="22"/>
          <w:highlight w:val="lightGray"/>
        </w:rPr>
        <w:t>Via C. Janssen</w:t>
      </w:r>
    </w:p>
    <w:p w14:paraId="5827EAAF" w14:textId="77777777" w:rsidR="00F1486B" w:rsidRPr="00075E79" w:rsidRDefault="00EF7729">
      <w:pPr>
        <w:autoSpaceDE w:val="0"/>
        <w:autoSpaceDN w:val="0"/>
        <w:adjustRightInd w:val="0"/>
        <w:rPr>
          <w:noProof/>
          <w:szCs w:val="22"/>
          <w:highlight w:val="lightGray"/>
        </w:rPr>
      </w:pPr>
      <w:r w:rsidRPr="00075E79">
        <w:rPr>
          <w:noProof/>
          <w:szCs w:val="22"/>
          <w:highlight w:val="lightGray"/>
        </w:rPr>
        <w:t>Loc. Borgo S. Michele</w:t>
      </w:r>
    </w:p>
    <w:p w14:paraId="0E63218E" w14:textId="77777777" w:rsidR="00F1486B" w:rsidRPr="00075E79" w:rsidRDefault="00EF7729">
      <w:pPr>
        <w:autoSpaceDE w:val="0"/>
        <w:autoSpaceDN w:val="0"/>
        <w:adjustRightInd w:val="0"/>
        <w:rPr>
          <w:noProof/>
          <w:szCs w:val="22"/>
          <w:highlight w:val="lightGray"/>
        </w:rPr>
      </w:pPr>
      <w:r w:rsidRPr="00075E79">
        <w:rPr>
          <w:noProof/>
          <w:szCs w:val="22"/>
          <w:highlight w:val="lightGray"/>
        </w:rPr>
        <w:t>04100 Latina</w:t>
      </w:r>
    </w:p>
    <w:p w14:paraId="0C0B003B" w14:textId="77777777" w:rsidR="00F1486B" w:rsidRPr="00075E79" w:rsidRDefault="00EF7729">
      <w:pPr>
        <w:numPr>
          <w:ilvl w:val="12"/>
          <w:numId w:val="0"/>
        </w:numPr>
        <w:tabs>
          <w:tab w:val="clear" w:pos="567"/>
        </w:tabs>
        <w:rPr>
          <w:noProof/>
          <w:szCs w:val="22"/>
        </w:rPr>
      </w:pPr>
      <w:r w:rsidRPr="00075E79">
        <w:rPr>
          <w:noProof/>
          <w:szCs w:val="22"/>
          <w:highlight w:val="lightGray"/>
        </w:rPr>
        <w:t>Italie</w:t>
      </w:r>
    </w:p>
    <w:p w14:paraId="1D14A164" w14:textId="77777777" w:rsidR="00F1486B" w:rsidRPr="00075E79" w:rsidRDefault="00F1486B">
      <w:pPr>
        <w:numPr>
          <w:ilvl w:val="12"/>
          <w:numId w:val="0"/>
        </w:numPr>
        <w:tabs>
          <w:tab w:val="clear" w:pos="567"/>
        </w:tabs>
        <w:rPr>
          <w:noProof/>
        </w:rPr>
      </w:pPr>
    </w:p>
    <w:p w14:paraId="3B803785" w14:textId="77777777" w:rsidR="00F1486B" w:rsidRPr="00075E79" w:rsidRDefault="00EF7729">
      <w:pPr>
        <w:keepNext/>
        <w:rPr>
          <w:noProof/>
        </w:rPr>
      </w:pPr>
      <w:r w:rsidRPr="00075E79">
        <w:rPr>
          <w:noProof/>
        </w:rPr>
        <w:t>Pour toute information complémentaire concernant ce médicament, veuillez prendre contact avec le représentant local du titulaire de l’autorisation de mise sur le marché :</w:t>
      </w:r>
    </w:p>
    <w:p w14:paraId="40DEBA04" w14:textId="77777777" w:rsidR="00F1486B" w:rsidRPr="00075E79" w:rsidRDefault="00F1486B">
      <w:pPr>
        <w:keepNext/>
        <w:rPr>
          <w:noProof/>
        </w:rPr>
      </w:pPr>
    </w:p>
    <w:tbl>
      <w:tblPr>
        <w:tblW w:w="4885" w:type="pct"/>
        <w:tblLayout w:type="fixed"/>
        <w:tblLook w:val="0000" w:firstRow="0" w:lastRow="0" w:firstColumn="0" w:lastColumn="0" w:noHBand="0" w:noVBand="0"/>
      </w:tblPr>
      <w:tblGrid>
        <w:gridCol w:w="4431"/>
        <w:gridCol w:w="4431"/>
      </w:tblGrid>
      <w:tr w:rsidR="00F1486B" w:rsidRPr="00075E79" w14:paraId="5C2F3F6C" w14:textId="77777777">
        <w:trPr>
          <w:cantSplit/>
        </w:trPr>
        <w:tc>
          <w:tcPr>
            <w:tcW w:w="4536" w:type="dxa"/>
          </w:tcPr>
          <w:p w14:paraId="3B92F6FB" w14:textId="77777777" w:rsidR="00F1486B" w:rsidRPr="00075E79" w:rsidRDefault="00EF7729">
            <w:pPr>
              <w:rPr>
                <w:b/>
                <w:noProof/>
                <w:szCs w:val="22"/>
              </w:rPr>
            </w:pPr>
            <w:bookmarkStart w:id="92" w:name="_Hlk1131594"/>
            <w:r w:rsidRPr="00075E79">
              <w:rPr>
                <w:b/>
                <w:noProof/>
                <w:szCs w:val="22"/>
              </w:rPr>
              <w:t>België/Belgique/Belgien</w:t>
            </w:r>
          </w:p>
          <w:p w14:paraId="1019D89F" w14:textId="77777777" w:rsidR="00F1486B" w:rsidRPr="00075E79" w:rsidRDefault="00EF7729">
            <w:pPr>
              <w:rPr>
                <w:noProof/>
                <w:szCs w:val="22"/>
              </w:rPr>
            </w:pPr>
            <w:r w:rsidRPr="00075E79">
              <w:rPr>
                <w:noProof/>
                <w:szCs w:val="22"/>
              </w:rPr>
              <w:t>Janssen-Cilag NV</w:t>
            </w:r>
          </w:p>
          <w:p w14:paraId="4A9812A5" w14:textId="77777777" w:rsidR="00F1486B" w:rsidRPr="00075E79" w:rsidRDefault="00EF7729">
            <w:pPr>
              <w:rPr>
                <w:bCs/>
                <w:noProof/>
                <w:szCs w:val="22"/>
              </w:rPr>
            </w:pPr>
            <w:r w:rsidRPr="00075E79">
              <w:rPr>
                <w:bCs/>
                <w:noProof/>
                <w:szCs w:val="22"/>
              </w:rPr>
              <w:t>Tel/Tél: +32 14 64 94 11</w:t>
            </w:r>
          </w:p>
          <w:p w14:paraId="47101756" w14:textId="77777777" w:rsidR="00F1486B" w:rsidRPr="00075E79" w:rsidRDefault="00EF7729">
            <w:pPr>
              <w:rPr>
                <w:noProof/>
                <w:szCs w:val="22"/>
              </w:rPr>
            </w:pPr>
            <w:r w:rsidRPr="00075E79">
              <w:rPr>
                <w:bCs/>
                <w:noProof/>
                <w:szCs w:val="22"/>
              </w:rPr>
              <w:t>janssen@jacbe.jnj.com</w:t>
            </w:r>
          </w:p>
          <w:p w14:paraId="4F5C1E73" w14:textId="77777777" w:rsidR="00F1486B" w:rsidRPr="00075E79" w:rsidRDefault="00F1486B">
            <w:pPr>
              <w:rPr>
                <w:noProof/>
                <w:szCs w:val="22"/>
              </w:rPr>
            </w:pPr>
          </w:p>
        </w:tc>
        <w:tc>
          <w:tcPr>
            <w:tcW w:w="4536" w:type="dxa"/>
          </w:tcPr>
          <w:p w14:paraId="1C090450" w14:textId="77777777" w:rsidR="00F1486B" w:rsidRPr="00075E79" w:rsidRDefault="00EF7729">
            <w:pPr>
              <w:autoSpaceDE w:val="0"/>
              <w:autoSpaceDN w:val="0"/>
              <w:adjustRightInd w:val="0"/>
              <w:rPr>
                <w:noProof/>
                <w:szCs w:val="22"/>
              </w:rPr>
            </w:pPr>
            <w:r w:rsidRPr="00075E79">
              <w:rPr>
                <w:b/>
                <w:noProof/>
                <w:szCs w:val="22"/>
              </w:rPr>
              <w:t>Lietuva</w:t>
            </w:r>
          </w:p>
          <w:p w14:paraId="20F71F12" w14:textId="77777777" w:rsidR="00F1486B" w:rsidRPr="00075E79" w:rsidRDefault="00EF7729">
            <w:pPr>
              <w:autoSpaceDE w:val="0"/>
              <w:autoSpaceDN w:val="0"/>
              <w:adjustRightInd w:val="0"/>
              <w:rPr>
                <w:noProof/>
                <w:szCs w:val="22"/>
              </w:rPr>
            </w:pPr>
            <w:r w:rsidRPr="00075E79">
              <w:rPr>
                <w:noProof/>
                <w:szCs w:val="22"/>
              </w:rPr>
              <w:t>UAB "JOHNSON &amp; JOHNSON"</w:t>
            </w:r>
          </w:p>
          <w:p w14:paraId="436FBD3F" w14:textId="77777777" w:rsidR="00F1486B" w:rsidRPr="00075E79" w:rsidRDefault="00EF7729">
            <w:pPr>
              <w:autoSpaceDE w:val="0"/>
              <w:autoSpaceDN w:val="0"/>
              <w:adjustRightInd w:val="0"/>
              <w:rPr>
                <w:noProof/>
                <w:szCs w:val="22"/>
              </w:rPr>
            </w:pPr>
            <w:r w:rsidRPr="00075E79">
              <w:rPr>
                <w:noProof/>
                <w:szCs w:val="22"/>
              </w:rPr>
              <w:t>Tel: +370 5 278 68 88</w:t>
            </w:r>
          </w:p>
          <w:p w14:paraId="30BBED35" w14:textId="77777777" w:rsidR="00F1486B" w:rsidRPr="00075E79" w:rsidRDefault="00EF7729">
            <w:pPr>
              <w:autoSpaceDE w:val="0"/>
              <w:autoSpaceDN w:val="0"/>
              <w:adjustRightInd w:val="0"/>
              <w:rPr>
                <w:noProof/>
                <w:szCs w:val="22"/>
              </w:rPr>
            </w:pPr>
            <w:r w:rsidRPr="00075E79">
              <w:rPr>
                <w:noProof/>
                <w:szCs w:val="22"/>
              </w:rPr>
              <w:t>lt@its.jnj.com</w:t>
            </w:r>
          </w:p>
          <w:p w14:paraId="3487E37F" w14:textId="77777777" w:rsidR="00F1486B" w:rsidRPr="00075E79" w:rsidRDefault="00F1486B">
            <w:pPr>
              <w:suppressAutoHyphens/>
              <w:rPr>
                <w:noProof/>
                <w:szCs w:val="22"/>
              </w:rPr>
            </w:pPr>
          </w:p>
        </w:tc>
      </w:tr>
      <w:tr w:rsidR="00F1486B" w:rsidRPr="00075E79" w14:paraId="270F0C4C" w14:textId="77777777">
        <w:trPr>
          <w:cantSplit/>
        </w:trPr>
        <w:tc>
          <w:tcPr>
            <w:tcW w:w="4536" w:type="dxa"/>
          </w:tcPr>
          <w:p w14:paraId="1BA10C98" w14:textId="77777777" w:rsidR="00F1486B" w:rsidRPr="00075E79" w:rsidRDefault="00EF7729">
            <w:pPr>
              <w:autoSpaceDE w:val="0"/>
              <w:autoSpaceDN w:val="0"/>
              <w:adjustRightInd w:val="0"/>
              <w:rPr>
                <w:b/>
                <w:bCs/>
                <w:noProof/>
                <w:szCs w:val="22"/>
              </w:rPr>
            </w:pPr>
            <w:r w:rsidRPr="00075E79">
              <w:rPr>
                <w:b/>
                <w:bCs/>
                <w:noProof/>
                <w:szCs w:val="22"/>
              </w:rPr>
              <w:t>България</w:t>
            </w:r>
          </w:p>
          <w:p w14:paraId="0C6CEE73" w14:textId="77777777" w:rsidR="00F1486B" w:rsidRPr="00075E79" w:rsidRDefault="00EF7729">
            <w:pPr>
              <w:autoSpaceDE w:val="0"/>
              <w:autoSpaceDN w:val="0"/>
              <w:adjustRightInd w:val="0"/>
              <w:rPr>
                <w:bCs/>
                <w:noProof/>
                <w:szCs w:val="22"/>
              </w:rPr>
            </w:pPr>
            <w:r w:rsidRPr="00075E79">
              <w:rPr>
                <w:bCs/>
                <w:noProof/>
                <w:szCs w:val="22"/>
              </w:rPr>
              <w:t>„Джонсън &amp; Джонсън България” ЕООД</w:t>
            </w:r>
          </w:p>
          <w:p w14:paraId="4A047357" w14:textId="77777777" w:rsidR="00F1486B" w:rsidRPr="00075E79" w:rsidRDefault="00EF7729">
            <w:pPr>
              <w:autoSpaceDE w:val="0"/>
              <w:autoSpaceDN w:val="0"/>
              <w:adjustRightInd w:val="0"/>
              <w:rPr>
                <w:bCs/>
                <w:noProof/>
                <w:szCs w:val="22"/>
              </w:rPr>
            </w:pPr>
            <w:r w:rsidRPr="00075E79">
              <w:rPr>
                <w:bCs/>
                <w:noProof/>
                <w:szCs w:val="22"/>
              </w:rPr>
              <w:t>Тел.: +359 2 489 94 00</w:t>
            </w:r>
          </w:p>
          <w:p w14:paraId="27C9A7F9" w14:textId="77777777" w:rsidR="00F1486B" w:rsidRPr="00075E79" w:rsidRDefault="00EF7729">
            <w:pPr>
              <w:autoSpaceDE w:val="0"/>
              <w:autoSpaceDN w:val="0"/>
              <w:adjustRightInd w:val="0"/>
              <w:rPr>
                <w:bCs/>
                <w:noProof/>
                <w:snapToGrid/>
              </w:rPr>
            </w:pPr>
            <w:r w:rsidRPr="00075E79">
              <w:rPr>
                <w:bCs/>
                <w:noProof/>
              </w:rPr>
              <w:t>jjsafety@its.jnj.com</w:t>
            </w:r>
          </w:p>
          <w:p w14:paraId="7E3DCD5A" w14:textId="77777777" w:rsidR="00F1486B" w:rsidRPr="00075E79" w:rsidRDefault="00F1486B">
            <w:pPr>
              <w:tabs>
                <w:tab w:val="left" w:pos="-720"/>
              </w:tabs>
              <w:suppressAutoHyphens/>
              <w:rPr>
                <w:noProof/>
                <w:szCs w:val="22"/>
              </w:rPr>
            </w:pPr>
          </w:p>
        </w:tc>
        <w:tc>
          <w:tcPr>
            <w:tcW w:w="4536" w:type="dxa"/>
          </w:tcPr>
          <w:p w14:paraId="23FBE3FE" w14:textId="77777777" w:rsidR="00F1486B" w:rsidRPr="00E509D1" w:rsidRDefault="00EF7729">
            <w:pPr>
              <w:tabs>
                <w:tab w:val="left" w:pos="-720"/>
              </w:tabs>
              <w:suppressAutoHyphens/>
              <w:rPr>
                <w:b/>
                <w:noProof/>
                <w:szCs w:val="22"/>
                <w:lang w:val="de-DE"/>
              </w:rPr>
            </w:pPr>
            <w:r w:rsidRPr="00E509D1">
              <w:rPr>
                <w:b/>
                <w:noProof/>
                <w:szCs w:val="22"/>
                <w:lang w:val="de-DE"/>
              </w:rPr>
              <w:t>Luxembourg/Luxemburg</w:t>
            </w:r>
          </w:p>
          <w:p w14:paraId="11664923" w14:textId="77777777" w:rsidR="00F1486B" w:rsidRPr="00E509D1" w:rsidRDefault="00EF7729">
            <w:pPr>
              <w:rPr>
                <w:noProof/>
                <w:lang w:val="de-DE"/>
              </w:rPr>
            </w:pPr>
            <w:r w:rsidRPr="00E509D1">
              <w:rPr>
                <w:noProof/>
                <w:lang w:val="de-DE"/>
              </w:rPr>
              <w:t>Janssen-Cilag NV</w:t>
            </w:r>
          </w:p>
          <w:p w14:paraId="1C109098" w14:textId="77777777" w:rsidR="00F1486B" w:rsidRPr="00E509D1" w:rsidRDefault="00EF7729">
            <w:pPr>
              <w:rPr>
                <w:noProof/>
                <w:lang w:val="de-DE"/>
              </w:rPr>
            </w:pPr>
            <w:r w:rsidRPr="00E509D1">
              <w:rPr>
                <w:noProof/>
                <w:lang w:val="de-DE"/>
              </w:rPr>
              <w:t>Tél/Tel: +32 14 64 94 11</w:t>
            </w:r>
          </w:p>
          <w:p w14:paraId="4287D8A2" w14:textId="77777777" w:rsidR="00F1486B" w:rsidRPr="00075E79" w:rsidRDefault="00EF7729">
            <w:pPr>
              <w:rPr>
                <w:noProof/>
              </w:rPr>
            </w:pPr>
            <w:r w:rsidRPr="00075E79">
              <w:rPr>
                <w:noProof/>
              </w:rPr>
              <w:t>janssen@jacbe.jnj.com</w:t>
            </w:r>
          </w:p>
          <w:p w14:paraId="708E8847" w14:textId="77777777" w:rsidR="00F1486B" w:rsidRPr="00075E79" w:rsidRDefault="00F1486B">
            <w:pPr>
              <w:tabs>
                <w:tab w:val="left" w:pos="-720"/>
              </w:tabs>
              <w:suppressAutoHyphens/>
              <w:rPr>
                <w:noProof/>
                <w:szCs w:val="22"/>
              </w:rPr>
            </w:pPr>
          </w:p>
        </w:tc>
      </w:tr>
      <w:tr w:rsidR="00F1486B" w:rsidRPr="00075E79" w14:paraId="5DC32A7B" w14:textId="77777777">
        <w:trPr>
          <w:cantSplit/>
        </w:trPr>
        <w:tc>
          <w:tcPr>
            <w:tcW w:w="4536" w:type="dxa"/>
          </w:tcPr>
          <w:p w14:paraId="075786DF" w14:textId="77777777" w:rsidR="00F1486B" w:rsidRPr="00E509D1" w:rsidRDefault="00EF7729">
            <w:pPr>
              <w:tabs>
                <w:tab w:val="left" w:pos="-720"/>
              </w:tabs>
              <w:suppressAutoHyphens/>
              <w:rPr>
                <w:b/>
                <w:noProof/>
                <w:szCs w:val="22"/>
                <w:lang w:val="de-DE"/>
              </w:rPr>
            </w:pPr>
            <w:r w:rsidRPr="00E509D1">
              <w:rPr>
                <w:b/>
                <w:bCs/>
                <w:noProof/>
                <w:szCs w:val="22"/>
                <w:lang w:val="de-DE"/>
              </w:rPr>
              <w:t>Česká republika</w:t>
            </w:r>
          </w:p>
          <w:p w14:paraId="43DDC286" w14:textId="77777777" w:rsidR="00F1486B" w:rsidRPr="00E509D1" w:rsidRDefault="00EF7729">
            <w:pPr>
              <w:tabs>
                <w:tab w:val="left" w:pos="-720"/>
              </w:tabs>
              <w:suppressAutoHyphens/>
              <w:rPr>
                <w:bCs/>
                <w:noProof/>
                <w:szCs w:val="22"/>
                <w:lang w:val="de-DE"/>
              </w:rPr>
            </w:pPr>
            <w:r w:rsidRPr="00E509D1">
              <w:rPr>
                <w:bCs/>
                <w:noProof/>
                <w:szCs w:val="22"/>
                <w:lang w:val="de-DE"/>
              </w:rPr>
              <w:t>Janssen-Cilag s.r.o.</w:t>
            </w:r>
          </w:p>
          <w:p w14:paraId="2D7C5A49" w14:textId="77777777" w:rsidR="00F1486B" w:rsidRPr="00075E79" w:rsidRDefault="00EF7729">
            <w:pPr>
              <w:tabs>
                <w:tab w:val="left" w:pos="-720"/>
              </w:tabs>
              <w:suppressAutoHyphens/>
              <w:rPr>
                <w:noProof/>
                <w:szCs w:val="22"/>
              </w:rPr>
            </w:pPr>
            <w:r w:rsidRPr="00075E79">
              <w:rPr>
                <w:bCs/>
                <w:noProof/>
                <w:szCs w:val="22"/>
              </w:rPr>
              <w:t>Tel: +420 227 012 227</w:t>
            </w:r>
          </w:p>
          <w:p w14:paraId="16A06090" w14:textId="77777777" w:rsidR="00F1486B" w:rsidRPr="00075E79" w:rsidRDefault="00F1486B">
            <w:pPr>
              <w:tabs>
                <w:tab w:val="left" w:pos="-720"/>
              </w:tabs>
              <w:suppressAutoHyphens/>
              <w:rPr>
                <w:noProof/>
                <w:szCs w:val="22"/>
              </w:rPr>
            </w:pPr>
          </w:p>
        </w:tc>
        <w:tc>
          <w:tcPr>
            <w:tcW w:w="4536" w:type="dxa"/>
          </w:tcPr>
          <w:p w14:paraId="21A53713" w14:textId="77777777" w:rsidR="00F1486B" w:rsidRPr="007B42E1" w:rsidRDefault="00EF7729">
            <w:pPr>
              <w:rPr>
                <w:b/>
                <w:noProof/>
                <w:szCs w:val="22"/>
                <w:lang w:val="en-US"/>
              </w:rPr>
            </w:pPr>
            <w:r w:rsidRPr="007B42E1">
              <w:rPr>
                <w:b/>
                <w:noProof/>
                <w:szCs w:val="22"/>
                <w:lang w:val="en-US"/>
              </w:rPr>
              <w:t>Magyarország</w:t>
            </w:r>
          </w:p>
          <w:p w14:paraId="5A3EA7AC" w14:textId="77777777" w:rsidR="00F1486B" w:rsidRPr="007B42E1" w:rsidRDefault="00EF7729">
            <w:pPr>
              <w:tabs>
                <w:tab w:val="left" w:pos="-720"/>
              </w:tabs>
              <w:suppressAutoHyphens/>
              <w:rPr>
                <w:bCs/>
                <w:noProof/>
                <w:szCs w:val="22"/>
                <w:lang w:val="en-US"/>
              </w:rPr>
            </w:pPr>
            <w:r w:rsidRPr="007B42E1">
              <w:rPr>
                <w:noProof/>
                <w:szCs w:val="22"/>
                <w:lang w:val="en-US"/>
              </w:rPr>
              <w:t>Janssen-Cilag Kft.</w:t>
            </w:r>
          </w:p>
          <w:p w14:paraId="30B34E2C" w14:textId="77777777" w:rsidR="00F1486B" w:rsidRPr="007B42E1" w:rsidRDefault="00EF7729">
            <w:pPr>
              <w:autoSpaceDE w:val="0"/>
              <w:autoSpaceDN w:val="0"/>
              <w:adjustRightInd w:val="0"/>
              <w:rPr>
                <w:bCs/>
                <w:noProof/>
                <w:szCs w:val="22"/>
                <w:lang w:val="en-US"/>
              </w:rPr>
            </w:pPr>
            <w:r w:rsidRPr="007B42E1">
              <w:rPr>
                <w:noProof/>
                <w:szCs w:val="22"/>
                <w:lang w:val="en-US"/>
              </w:rPr>
              <w:t>Tel.: +36 1 884 2</w:t>
            </w:r>
            <w:r w:rsidRPr="007B42E1">
              <w:rPr>
                <w:bCs/>
                <w:noProof/>
                <w:szCs w:val="22"/>
                <w:lang w:val="en-US"/>
              </w:rPr>
              <w:t>858</w:t>
            </w:r>
          </w:p>
          <w:p w14:paraId="69CABBE8" w14:textId="77777777" w:rsidR="00F1486B" w:rsidRPr="00075E79" w:rsidRDefault="00EF7729">
            <w:pPr>
              <w:autoSpaceDE w:val="0"/>
              <w:autoSpaceDN w:val="0"/>
              <w:adjustRightInd w:val="0"/>
              <w:rPr>
                <w:noProof/>
                <w:szCs w:val="22"/>
              </w:rPr>
            </w:pPr>
            <w:r w:rsidRPr="00075E79">
              <w:rPr>
                <w:bCs/>
                <w:noProof/>
                <w:szCs w:val="22"/>
              </w:rPr>
              <w:t>janssenhu@its.jnj.com</w:t>
            </w:r>
          </w:p>
          <w:p w14:paraId="2197AFE4" w14:textId="77777777" w:rsidR="00F1486B" w:rsidRPr="00075E79" w:rsidRDefault="00F1486B">
            <w:pPr>
              <w:autoSpaceDE w:val="0"/>
              <w:autoSpaceDN w:val="0"/>
              <w:adjustRightInd w:val="0"/>
              <w:rPr>
                <w:noProof/>
                <w:szCs w:val="22"/>
              </w:rPr>
            </w:pPr>
          </w:p>
          <w:p w14:paraId="534373ED" w14:textId="77777777" w:rsidR="00F1486B" w:rsidRPr="00075E79" w:rsidRDefault="00F1486B">
            <w:pPr>
              <w:rPr>
                <w:noProof/>
                <w:szCs w:val="22"/>
              </w:rPr>
            </w:pPr>
          </w:p>
        </w:tc>
      </w:tr>
      <w:tr w:rsidR="00F1486B" w:rsidRPr="001A76A8" w14:paraId="64614C01" w14:textId="77777777">
        <w:trPr>
          <w:cantSplit/>
        </w:trPr>
        <w:tc>
          <w:tcPr>
            <w:tcW w:w="4536" w:type="dxa"/>
          </w:tcPr>
          <w:p w14:paraId="2341934B" w14:textId="77777777" w:rsidR="00F1486B" w:rsidRPr="007B42E1" w:rsidRDefault="00EF7729">
            <w:pPr>
              <w:rPr>
                <w:noProof/>
                <w:szCs w:val="22"/>
                <w:lang w:val="en-US"/>
              </w:rPr>
            </w:pPr>
            <w:r w:rsidRPr="007B42E1">
              <w:rPr>
                <w:b/>
                <w:noProof/>
                <w:szCs w:val="22"/>
                <w:lang w:val="en-US"/>
              </w:rPr>
              <w:lastRenderedPageBreak/>
              <w:t>Danmark</w:t>
            </w:r>
          </w:p>
          <w:p w14:paraId="25BC5939" w14:textId="77777777" w:rsidR="00F1486B" w:rsidRPr="007B42E1" w:rsidRDefault="00EF7729">
            <w:pPr>
              <w:tabs>
                <w:tab w:val="left" w:pos="-720"/>
              </w:tabs>
              <w:suppressAutoHyphens/>
              <w:rPr>
                <w:noProof/>
                <w:szCs w:val="22"/>
                <w:lang w:val="en-US"/>
              </w:rPr>
            </w:pPr>
            <w:r w:rsidRPr="007B42E1">
              <w:rPr>
                <w:noProof/>
                <w:szCs w:val="22"/>
                <w:lang w:val="en-US"/>
              </w:rPr>
              <w:t>Janssen-Cilag A/S</w:t>
            </w:r>
          </w:p>
          <w:p w14:paraId="45B7A34B" w14:textId="77777777" w:rsidR="00F1486B" w:rsidRPr="007B42E1" w:rsidRDefault="00EF7729">
            <w:pPr>
              <w:tabs>
                <w:tab w:val="left" w:pos="-720"/>
              </w:tabs>
              <w:suppressAutoHyphens/>
              <w:rPr>
                <w:noProof/>
                <w:szCs w:val="22"/>
                <w:lang w:val="en-US"/>
              </w:rPr>
            </w:pPr>
            <w:r w:rsidRPr="007B42E1">
              <w:rPr>
                <w:noProof/>
                <w:szCs w:val="22"/>
                <w:lang w:val="en-US"/>
              </w:rPr>
              <w:t>Tlf.: +45 4594 8282</w:t>
            </w:r>
          </w:p>
          <w:p w14:paraId="310047F1" w14:textId="77777777" w:rsidR="00F1486B" w:rsidRPr="00075E79" w:rsidRDefault="00EF7729">
            <w:pPr>
              <w:tabs>
                <w:tab w:val="left" w:pos="-720"/>
              </w:tabs>
              <w:suppressAutoHyphens/>
              <w:rPr>
                <w:noProof/>
                <w:szCs w:val="22"/>
              </w:rPr>
            </w:pPr>
            <w:r w:rsidRPr="00075E79">
              <w:rPr>
                <w:noProof/>
                <w:szCs w:val="22"/>
              </w:rPr>
              <w:t>jacdk@its.jnj.com</w:t>
            </w:r>
          </w:p>
          <w:p w14:paraId="72D4BE44" w14:textId="77777777" w:rsidR="00F1486B" w:rsidRPr="00075E79" w:rsidRDefault="00F1486B">
            <w:pPr>
              <w:tabs>
                <w:tab w:val="left" w:pos="-720"/>
              </w:tabs>
              <w:suppressAutoHyphens/>
              <w:rPr>
                <w:noProof/>
                <w:szCs w:val="22"/>
              </w:rPr>
            </w:pPr>
          </w:p>
        </w:tc>
        <w:tc>
          <w:tcPr>
            <w:tcW w:w="4536" w:type="dxa"/>
          </w:tcPr>
          <w:p w14:paraId="66942F1C" w14:textId="77777777" w:rsidR="00F1486B" w:rsidRPr="00E509D1" w:rsidRDefault="00EF7729">
            <w:pPr>
              <w:rPr>
                <w:b/>
                <w:noProof/>
                <w:szCs w:val="22"/>
                <w:lang w:val="de-DE"/>
              </w:rPr>
            </w:pPr>
            <w:r w:rsidRPr="00E509D1">
              <w:rPr>
                <w:b/>
                <w:noProof/>
                <w:szCs w:val="22"/>
                <w:lang w:val="de-DE"/>
              </w:rPr>
              <w:t>Malta</w:t>
            </w:r>
          </w:p>
          <w:p w14:paraId="5DE0417A" w14:textId="77777777" w:rsidR="00F1486B" w:rsidRPr="00E509D1" w:rsidRDefault="00EF7729">
            <w:pPr>
              <w:tabs>
                <w:tab w:val="left" w:pos="-720"/>
              </w:tabs>
              <w:suppressAutoHyphens/>
              <w:rPr>
                <w:noProof/>
                <w:szCs w:val="22"/>
                <w:lang w:val="de-DE"/>
              </w:rPr>
            </w:pPr>
            <w:r w:rsidRPr="00E509D1">
              <w:rPr>
                <w:noProof/>
                <w:szCs w:val="22"/>
                <w:lang w:val="de-DE"/>
              </w:rPr>
              <w:t>AM MANGION LTD.</w:t>
            </w:r>
          </w:p>
          <w:p w14:paraId="7F3CCC45" w14:textId="77777777" w:rsidR="00F1486B" w:rsidRPr="00E509D1" w:rsidRDefault="00EF7729">
            <w:pPr>
              <w:tabs>
                <w:tab w:val="left" w:pos="-720"/>
              </w:tabs>
              <w:suppressAutoHyphens/>
              <w:rPr>
                <w:noProof/>
                <w:szCs w:val="22"/>
                <w:lang w:val="de-DE"/>
              </w:rPr>
            </w:pPr>
            <w:r w:rsidRPr="00E509D1">
              <w:rPr>
                <w:noProof/>
                <w:szCs w:val="22"/>
                <w:lang w:val="de-DE"/>
              </w:rPr>
              <w:t>Tel: +356 2397 6000</w:t>
            </w:r>
          </w:p>
          <w:p w14:paraId="5A7562EF" w14:textId="77777777" w:rsidR="00F1486B" w:rsidRPr="00E509D1" w:rsidRDefault="00F1486B">
            <w:pPr>
              <w:rPr>
                <w:noProof/>
                <w:szCs w:val="22"/>
                <w:lang w:val="de-DE"/>
              </w:rPr>
            </w:pPr>
          </w:p>
        </w:tc>
      </w:tr>
      <w:tr w:rsidR="00F1486B" w:rsidRPr="00075E79" w14:paraId="1515BF3D" w14:textId="77777777">
        <w:trPr>
          <w:cantSplit/>
        </w:trPr>
        <w:tc>
          <w:tcPr>
            <w:tcW w:w="4536" w:type="dxa"/>
          </w:tcPr>
          <w:p w14:paraId="03ADB2C2" w14:textId="77777777" w:rsidR="00F1486B" w:rsidRPr="00E509D1" w:rsidRDefault="00EF7729">
            <w:pPr>
              <w:rPr>
                <w:noProof/>
                <w:szCs w:val="22"/>
                <w:lang w:val="de-DE"/>
              </w:rPr>
            </w:pPr>
            <w:r w:rsidRPr="00E509D1">
              <w:rPr>
                <w:b/>
                <w:bCs/>
                <w:noProof/>
                <w:szCs w:val="22"/>
                <w:lang w:val="de-DE"/>
              </w:rPr>
              <w:t>Deutschland</w:t>
            </w:r>
          </w:p>
          <w:p w14:paraId="39AF81A3" w14:textId="77777777" w:rsidR="00F1486B" w:rsidRPr="00E509D1" w:rsidRDefault="00EF7729">
            <w:pPr>
              <w:tabs>
                <w:tab w:val="left" w:pos="-720"/>
              </w:tabs>
              <w:suppressAutoHyphens/>
              <w:rPr>
                <w:noProof/>
                <w:szCs w:val="22"/>
                <w:lang w:val="de-DE"/>
              </w:rPr>
            </w:pPr>
            <w:r w:rsidRPr="00E509D1">
              <w:rPr>
                <w:bCs/>
                <w:noProof/>
                <w:szCs w:val="22"/>
                <w:lang w:val="de-DE"/>
              </w:rPr>
              <w:t>Janssen-Cilag GmbH</w:t>
            </w:r>
          </w:p>
          <w:p w14:paraId="1D0D16CB" w14:textId="77777777" w:rsidR="00F1486B" w:rsidRPr="00E509D1" w:rsidRDefault="00EF7729">
            <w:pPr>
              <w:tabs>
                <w:tab w:val="left" w:pos="-720"/>
              </w:tabs>
              <w:suppressAutoHyphens/>
              <w:rPr>
                <w:noProof/>
                <w:szCs w:val="22"/>
                <w:lang w:val="de-DE"/>
              </w:rPr>
            </w:pPr>
            <w:r w:rsidRPr="00E509D1">
              <w:rPr>
                <w:noProof/>
                <w:szCs w:val="22"/>
                <w:lang w:val="de-DE"/>
              </w:rPr>
              <w:t>Tel: 0800 086 9247/ +492137 955 6955</w:t>
            </w:r>
          </w:p>
          <w:p w14:paraId="1A3035A7" w14:textId="77777777" w:rsidR="00F1486B" w:rsidRPr="00E509D1" w:rsidRDefault="00F1486B">
            <w:pPr>
              <w:tabs>
                <w:tab w:val="left" w:pos="-720"/>
              </w:tabs>
              <w:suppressAutoHyphens/>
              <w:rPr>
                <w:noProof/>
                <w:szCs w:val="22"/>
                <w:lang w:val="de-DE"/>
              </w:rPr>
            </w:pPr>
          </w:p>
          <w:p w14:paraId="4686FB38" w14:textId="77777777" w:rsidR="00F1486B" w:rsidRPr="00075E79" w:rsidRDefault="00EF7729">
            <w:pPr>
              <w:tabs>
                <w:tab w:val="left" w:pos="-720"/>
              </w:tabs>
              <w:suppressAutoHyphens/>
              <w:rPr>
                <w:noProof/>
                <w:szCs w:val="22"/>
              </w:rPr>
            </w:pPr>
            <w:r w:rsidRPr="00075E79">
              <w:rPr>
                <w:noProof/>
                <w:szCs w:val="22"/>
              </w:rPr>
              <w:t>jancil@its.jnj.com</w:t>
            </w:r>
          </w:p>
          <w:p w14:paraId="43606BFC" w14:textId="77777777" w:rsidR="00F1486B" w:rsidRPr="00075E79" w:rsidRDefault="00F1486B">
            <w:pPr>
              <w:tabs>
                <w:tab w:val="left" w:pos="-720"/>
              </w:tabs>
              <w:suppressAutoHyphens/>
              <w:rPr>
                <w:noProof/>
                <w:szCs w:val="22"/>
              </w:rPr>
            </w:pPr>
          </w:p>
        </w:tc>
        <w:tc>
          <w:tcPr>
            <w:tcW w:w="4536" w:type="dxa"/>
          </w:tcPr>
          <w:p w14:paraId="651B77D0" w14:textId="77777777" w:rsidR="00F1486B" w:rsidRPr="00E509D1" w:rsidRDefault="00EF7729">
            <w:pPr>
              <w:tabs>
                <w:tab w:val="left" w:pos="-720"/>
              </w:tabs>
              <w:suppressAutoHyphens/>
              <w:rPr>
                <w:noProof/>
                <w:szCs w:val="22"/>
                <w:lang w:val="de-DE"/>
              </w:rPr>
            </w:pPr>
            <w:r w:rsidRPr="00E509D1">
              <w:rPr>
                <w:b/>
                <w:noProof/>
                <w:szCs w:val="22"/>
                <w:lang w:val="de-DE"/>
              </w:rPr>
              <w:t>Nederland</w:t>
            </w:r>
          </w:p>
          <w:p w14:paraId="69D05B86" w14:textId="77777777" w:rsidR="00F1486B" w:rsidRPr="00E509D1" w:rsidRDefault="00EF7729">
            <w:pPr>
              <w:tabs>
                <w:tab w:val="left" w:pos="-720"/>
              </w:tabs>
              <w:suppressAutoHyphens/>
              <w:rPr>
                <w:noProof/>
                <w:lang w:val="de-DE"/>
              </w:rPr>
            </w:pPr>
            <w:r w:rsidRPr="00E509D1">
              <w:rPr>
                <w:noProof/>
                <w:szCs w:val="22"/>
                <w:lang w:val="de-DE"/>
              </w:rPr>
              <w:t>Janssen-Cilag B.V.</w:t>
            </w:r>
          </w:p>
          <w:p w14:paraId="79541245" w14:textId="77777777" w:rsidR="00F1486B" w:rsidRPr="00075E79" w:rsidRDefault="00EF7729">
            <w:pPr>
              <w:tabs>
                <w:tab w:val="left" w:pos="-720"/>
              </w:tabs>
              <w:suppressAutoHyphens/>
              <w:rPr>
                <w:noProof/>
                <w:szCs w:val="22"/>
              </w:rPr>
            </w:pPr>
            <w:r w:rsidRPr="00075E79">
              <w:rPr>
                <w:noProof/>
                <w:szCs w:val="22"/>
              </w:rPr>
              <w:t>Tel: +31 76 711 1111</w:t>
            </w:r>
          </w:p>
          <w:p w14:paraId="294DE52B" w14:textId="77777777" w:rsidR="00F1486B" w:rsidRPr="00075E79" w:rsidRDefault="00EF7729">
            <w:pPr>
              <w:tabs>
                <w:tab w:val="left" w:pos="-720"/>
              </w:tabs>
              <w:suppressAutoHyphens/>
              <w:rPr>
                <w:noProof/>
                <w:szCs w:val="22"/>
              </w:rPr>
            </w:pPr>
            <w:r w:rsidRPr="00075E79">
              <w:rPr>
                <w:noProof/>
              </w:rPr>
              <w:t>janssen@jacnl.jnj.com</w:t>
            </w:r>
          </w:p>
          <w:p w14:paraId="2C5D5F17" w14:textId="77777777" w:rsidR="00F1486B" w:rsidRPr="00075E79" w:rsidRDefault="00F1486B">
            <w:pPr>
              <w:tabs>
                <w:tab w:val="left" w:pos="-720"/>
              </w:tabs>
              <w:suppressAutoHyphens/>
              <w:rPr>
                <w:noProof/>
                <w:szCs w:val="22"/>
              </w:rPr>
            </w:pPr>
          </w:p>
        </w:tc>
      </w:tr>
      <w:tr w:rsidR="00F1486B" w:rsidRPr="00075E79" w14:paraId="620646C7" w14:textId="77777777">
        <w:trPr>
          <w:cantSplit/>
        </w:trPr>
        <w:tc>
          <w:tcPr>
            <w:tcW w:w="4536" w:type="dxa"/>
          </w:tcPr>
          <w:p w14:paraId="7E563E61" w14:textId="77777777" w:rsidR="00F1486B" w:rsidRPr="00075E79" w:rsidRDefault="00EF7729">
            <w:pPr>
              <w:tabs>
                <w:tab w:val="left" w:pos="-720"/>
              </w:tabs>
              <w:suppressAutoHyphens/>
              <w:rPr>
                <w:b/>
                <w:bCs/>
                <w:noProof/>
                <w:szCs w:val="22"/>
              </w:rPr>
            </w:pPr>
            <w:r w:rsidRPr="00075E79">
              <w:rPr>
                <w:b/>
                <w:bCs/>
                <w:noProof/>
                <w:szCs w:val="22"/>
              </w:rPr>
              <w:t>Eesti</w:t>
            </w:r>
          </w:p>
          <w:p w14:paraId="4DA40A6B" w14:textId="77777777" w:rsidR="00F1486B" w:rsidRPr="00075E79" w:rsidRDefault="00EF7729">
            <w:pPr>
              <w:tabs>
                <w:tab w:val="left" w:pos="-720"/>
              </w:tabs>
              <w:suppressAutoHyphens/>
              <w:rPr>
                <w:noProof/>
                <w:szCs w:val="22"/>
              </w:rPr>
            </w:pPr>
            <w:r w:rsidRPr="00075E79">
              <w:rPr>
                <w:noProof/>
              </w:rPr>
              <w:t>UAB "JOHNSON &amp; JOHNSON"</w:t>
            </w:r>
            <w:r w:rsidRPr="00075E79">
              <w:rPr>
                <w:noProof/>
                <w:szCs w:val="22"/>
              </w:rPr>
              <w:t xml:space="preserve"> Eesti filiaal</w:t>
            </w:r>
          </w:p>
          <w:p w14:paraId="29309C64" w14:textId="77777777" w:rsidR="00F1486B" w:rsidRPr="00075E79" w:rsidRDefault="00EF7729">
            <w:pPr>
              <w:tabs>
                <w:tab w:val="left" w:pos="-720"/>
              </w:tabs>
              <w:suppressAutoHyphens/>
              <w:rPr>
                <w:noProof/>
                <w:szCs w:val="22"/>
              </w:rPr>
            </w:pPr>
            <w:r w:rsidRPr="00075E79">
              <w:rPr>
                <w:noProof/>
                <w:szCs w:val="22"/>
              </w:rPr>
              <w:t>Tel: +372 617 7410</w:t>
            </w:r>
          </w:p>
          <w:p w14:paraId="48EC62EC" w14:textId="77777777" w:rsidR="00F1486B" w:rsidRPr="00075E79" w:rsidRDefault="00EF7729">
            <w:pPr>
              <w:tabs>
                <w:tab w:val="left" w:pos="-720"/>
              </w:tabs>
              <w:suppressAutoHyphens/>
              <w:rPr>
                <w:noProof/>
                <w:szCs w:val="22"/>
              </w:rPr>
            </w:pPr>
            <w:r w:rsidRPr="00075E79">
              <w:rPr>
                <w:noProof/>
                <w:szCs w:val="22"/>
              </w:rPr>
              <w:t>ee@its.jnj.com</w:t>
            </w:r>
          </w:p>
          <w:p w14:paraId="2F9BD339" w14:textId="77777777" w:rsidR="00F1486B" w:rsidRPr="00075E79" w:rsidRDefault="00F1486B">
            <w:pPr>
              <w:tabs>
                <w:tab w:val="left" w:pos="-720"/>
              </w:tabs>
              <w:suppressAutoHyphens/>
              <w:rPr>
                <w:noProof/>
                <w:szCs w:val="22"/>
              </w:rPr>
            </w:pPr>
          </w:p>
        </w:tc>
        <w:tc>
          <w:tcPr>
            <w:tcW w:w="4536" w:type="dxa"/>
          </w:tcPr>
          <w:p w14:paraId="0803033C" w14:textId="77777777" w:rsidR="00F1486B" w:rsidRPr="007B42E1" w:rsidRDefault="00EF7729">
            <w:pPr>
              <w:rPr>
                <w:b/>
                <w:noProof/>
                <w:szCs w:val="22"/>
                <w:lang w:val="en-US"/>
              </w:rPr>
            </w:pPr>
            <w:r w:rsidRPr="007B42E1">
              <w:rPr>
                <w:b/>
                <w:noProof/>
                <w:szCs w:val="22"/>
                <w:lang w:val="en-US"/>
              </w:rPr>
              <w:t>Norge</w:t>
            </w:r>
          </w:p>
          <w:p w14:paraId="769FB9E2" w14:textId="77777777" w:rsidR="00F1486B" w:rsidRPr="007B42E1" w:rsidRDefault="00EF7729">
            <w:pPr>
              <w:tabs>
                <w:tab w:val="left" w:pos="-720"/>
              </w:tabs>
              <w:suppressAutoHyphens/>
              <w:rPr>
                <w:noProof/>
                <w:szCs w:val="22"/>
                <w:lang w:val="en-US"/>
              </w:rPr>
            </w:pPr>
            <w:r w:rsidRPr="007B42E1">
              <w:rPr>
                <w:noProof/>
                <w:szCs w:val="22"/>
                <w:lang w:val="en-US"/>
              </w:rPr>
              <w:t>Janssen-Cilag AS</w:t>
            </w:r>
          </w:p>
          <w:p w14:paraId="68AB0FEE" w14:textId="77777777" w:rsidR="00F1486B" w:rsidRPr="007B42E1" w:rsidRDefault="00EF7729">
            <w:pPr>
              <w:tabs>
                <w:tab w:val="left" w:pos="-720"/>
              </w:tabs>
              <w:suppressAutoHyphens/>
              <w:rPr>
                <w:noProof/>
                <w:szCs w:val="22"/>
                <w:lang w:val="en-US"/>
              </w:rPr>
            </w:pPr>
            <w:r w:rsidRPr="007B42E1">
              <w:rPr>
                <w:noProof/>
                <w:szCs w:val="22"/>
                <w:lang w:val="en-US"/>
              </w:rPr>
              <w:t>Tlf: +47 24 12 65 00</w:t>
            </w:r>
          </w:p>
          <w:p w14:paraId="058F0EFB" w14:textId="77777777" w:rsidR="00F1486B" w:rsidRPr="00075E79" w:rsidRDefault="00EF7729">
            <w:pPr>
              <w:tabs>
                <w:tab w:val="left" w:pos="-720"/>
              </w:tabs>
              <w:rPr>
                <w:noProof/>
                <w:szCs w:val="22"/>
              </w:rPr>
            </w:pPr>
            <w:r w:rsidRPr="00075E79">
              <w:rPr>
                <w:noProof/>
                <w:szCs w:val="22"/>
              </w:rPr>
              <w:t>jacno@its.jnj.com</w:t>
            </w:r>
          </w:p>
          <w:p w14:paraId="5C3E6DC7" w14:textId="77777777" w:rsidR="00F1486B" w:rsidRPr="00075E79" w:rsidRDefault="00F1486B">
            <w:pPr>
              <w:rPr>
                <w:noProof/>
                <w:szCs w:val="22"/>
              </w:rPr>
            </w:pPr>
          </w:p>
        </w:tc>
      </w:tr>
      <w:tr w:rsidR="00F1486B" w:rsidRPr="00382B1F" w14:paraId="5B8FAADE" w14:textId="77777777">
        <w:trPr>
          <w:cantSplit/>
        </w:trPr>
        <w:tc>
          <w:tcPr>
            <w:tcW w:w="4536" w:type="dxa"/>
          </w:tcPr>
          <w:p w14:paraId="25D6382E" w14:textId="77777777" w:rsidR="00F1486B" w:rsidRPr="00075E79" w:rsidRDefault="00EF7729">
            <w:pPr>
              <w:tabs>
                <w:tab w:val="left" w:pos="-720"/>
              </w:tabs>
              <w:suppressAutoHyphens/>
              <w:rPr>
                <w:b/>
                <w:bCs/>
                <w:noProof/>
                <w:szCs w:val="22"/>
              </w:rPr>
            </w:pPr>
            <w:r w:rsidRPr="00075E79">
              <w:rPr>
                <w:b/>
                <w:bCs/>
                <w:noProof/>
                <w:szCs w:val="22"/>
              </w:rPr>
              <w:t>Ελλάδα</w:t>
            </w:r>
          </w:p>
          <w:p w14:paraId="2636082A" w14:textId="77777777" w:rsidR="00F1486B" w:rsidRPr="00075E79" w:rsidRDefault="00EF7729">
            <w:pPr>
              <w:tabs>
                <w:tab w:val="left" w:pos="-720"/>
              </w:tabs>
              <w:suppressAutoHyphens/>
              <w:rPr>
                <w:noProof/>
                <w:szCs w:val="22"/>
              </w:rPr>
            </w:pPr>
            <w:r w:rsidRPr="00075E79">
              <w:rPr>
                <w:noProof/>
                <w:szCs w:val="22"/>
              </w:rPr>
              <w:t xml:space="preserve">Janssen-Cilag Φαρμακευτική </w:t>
            </w:r>
            <w:r w:rsidRPr="00075E79">
              <w:rPr>
                <w:noProof/>
              </w:rPr>
              <w:t>Μονοπρόσωπη</w:t>
            </w:r>
            <w:r w:rsidRPr="00075E79">
              <w:rPr>
                <w:noProof/>
                <w:szCs w:val="22"/>
              </w:rPr>
              <w:t xml:space="preserve"> Α.Ε.Β.Ε.</w:t>
            </w:r>
          </w:p>
          <w:p w14:paraId="01E409BB" w14:textId="77777777" w:rsidR="00F1486B" w:rsidRPr="00075E79" w:rsidRDefault="00EF7729">
            <w:pPr>
              <w:tabs>
                <w:tab w:val="left" w:pos="-720"/>
              </w:tabs>
              <w:suppressAutoHyphens/>
              <w:rPr>
                <w:noProof/>
                <w:szCs w:val="22"/>
              </w:rPr>
            </w:pPr>
            <w:r w:rsidRPr="00075E79">
              <w:rPr>
                <w:noProof/>
                <w:szCs w:val="22"/>
              </w:rPr>
              <w:t>Tηλ: +30 210 80 90 000</w:t>
            </w:r>
          </w:p>
          <w:p w14:paraId="2455EF93" w14:textId="77777777" w:rsidR="00F1486B" w:rsidRPr="00075E79" w:rsidRDefault="00F1486B">
            <w:pPr>
              <w:tabs>
                <w:tab w:val="left" w:pos="-720"/>
              </w:tabs>
              <w:suppressAutoHyphens/>
              <w:rPr>
                <w:noProof/>
                <w:szCs w:val="22"/>
              </w:rPr>
            </w:pPr>
          </w:p>
        </w:tc>
        <w:tc>
          <w:tcPr>
            <w:tcW w:w="4536" w:type="dxa"/>
          </w:tcPr>
          <w:p w14:paraId="0FD4AD6E" w14:textId="77777777" w:rsidR="00F1486B" w:rsidRPr="00E509D1" w:rsidRDefault="00EF7729">
            <w:pPr>
              <w:tabs>
                <w:tab w:val="left" w:pos="-720"/>
              </w:tabs>
              <w:suppressAutoHyphens/>
              <w:rPr>
                <w:b/>
                <w:noProof/>
                <w:szCs w:val="22"/>
                <w:lang w:val="de-DE"/>
              </w:rPr>
            </w:pPr>
            <w:r w:rsidRPr="00E509D1">
              <w:rPr>
                <w:b/>
                <w:noProof/>
                <w:szCs w:val="22"/>
                <w:lang w:val="de-DE"/>
              </w:rPr>
              <w:t>Österreich</w:t>
            </w:r>
          </w:p>
          <w:p w14:paraId="6D0E02F7" w14:textId="77777777" w:rsidR="00F1486B" w:rsidRPr="00E509D1" w:rsidRDefault="00EF7729">
            <w:pPr>
              <w:tabs>
                <w:tab w:val="left" w:pos="-720"/>
              </w:tabs>
              <w:suppressAutoHyphens/>
              <w:rPr>
                <w:noProof/>
                <w:szCs w:val="22"/>
                <w:lang w:val="de-DE"/>
              </w:rPr>
            </w:pPr>
            <w:r w:rsidRPr="00E509D1">
              <w:rPr>
                <w:noProof/>
                <w:szCs w:val="22"/>
                <w:lang w:val="de-DE"/>
              </w:rPr>
              <w:t>Janssen-Cilag Pharma GmbH</w:t>
            </w:r>
          </w:p>
          <w:p w14:paraId="4D94ABCD" w14:textId="77777777" w:rsidR="00F1486B" w:rsidRPr="00E509D1" w:rsidRDefault="00EF7729">
            <w:pPr>
              <w:tabs>
                <w:tab w:val="left" w:pos="-720"/>
              </w:tabs>
              <w:suppressAutoHyphens/>
              <w:rPr>
                <w:noProof/>
                <w:szCs w:val="22"/>
                <w:lang w:val="de-DE"/>
              </w:rPr>
            </w:pPr>
            <w:r w:rsidRPr="00E509D1">
              <w:rPr>
                <w:noProof/>
                <w:szCs w:val="22"/>
                <w:lang w:val="de-DE"/>
              </w:rPr>
              <w:t>Tel: +43 1 610 300</w:t>
            </w:r>
          </w:p>
        </w:tc>
      </w:tr>
      <w:tr w:rsidR="00F1486B" w:rsidRPr="001A76A8" w14:paraId="1C24EDFE" w14:textId="77777777">
        <w:trPr>
          <w:cantSplit/>
        </w:trPr>
        <w:tc>
          <w:tcPr>
            <w:tcW w:w="4536" w:type="dxa"/>
          </w:tcPr>
          <w:p w14:paraId="319AE6DC" w14:textId="77777777" w:rsidR="00F1486B" w:rsidRPr="00075E79" w:rsidRDefault="00EF7729">
            <w:pPr>
              <w:tabs>
                <w:tab w:val="left" w:pos="-720"/>
                <w:tab w:val="left" w:pos="4536"/>
              </w:tabs>
              <w:suppressAutoHyphens/>
              <w:rPr>
                <w:b/>
                <w:noProof/>
                <w:szCs w:val="22"/>
              </w:rPr>
            </w:pPr>
            <w:r w:rsidRPr="00075E79">
              <w:rPr>
                <w:b/>
                <w:noProof/>
                <w:szCs w:val="22"/>
              </w:rPr>
              <w:t>España</w:t>
            </w:r>
          </w:p>
          <w:p w14:paraId="1E974217" w14:textId="77777777" w:rsidR="00F1486B" w:rsidRPr="00075E79" w:rsidRDefault="00EF7729">
            <w:pPr>
              <w:tabs>
                <w:tab w:val="left" w:pos="-720"/>
              </w:tabs>
              <w:suppressAutoHyphens/>
              <w:rPr>
                <w:noProof/>
                <w:szCs w:val="22"/>
              </w:rPr>
            </w:pPr>
            <w:r w:rsidRPr="00075E79">
              <w:rPr>
                <w:noProof/>
                <w:szCs w:val="22"/>
              </w:rPr>
              <w:t>Janssen-Cilag, S.A.</w:t>
            </w:r>
          </w:p>
          <w:p w14:paraId="2BCF40BA" w14:textId="77777777" w:rsidR="00F1486B" w:rsidRPr="00075E79" w:rsidRDefault="00EF7729">
            <w:pPr>
              <w:tabs>
                <w:tab w:val="left" w:pos="-720"/>
              </w:tabs>
              <w:suppressAutoHyphens/>
              <w:rPr>
                <w:b/>
                <w:noProof/>
                <w:szCs w:val="22"/>
              </w:rPr>
            </w:pPr>
            <w:r w:rsidRPr="00075E79">
              <w:rPr>
                <w:noProof/>
                <w:szCs w:val="22"/>
              </w:rPr>
              <w:t>Tel: +34 91 722 81 00</w:t>
            </w:r>
          </w:p>
          <w:p w14:paraId="48F2E747" w14:textId="77777777" w:rsidR="00F1486B" w:rsidRPr="00075E79" w:rsidRDefault="00EF7729">
            <w:pPr>
              <w:tabs>
                <w:tab w:val="left" w:pos="-720"/>
              </w:tabs>
              <w:suppressAutoHyphens/>
              <w:rPr>
                <w:noProof/>
                <w:szCs w:val="22"/>
              </w:rPr>
            </w:pPr>
            <w:r w:rsidRPr="00075E79">
              <w:rPr>
                <w:noProof/>
                <w:szCs w:val="22"/>
              </w:rPr>
              <w:t>contacto@its.jnj.com</w:t>
            </w:r>
          </w:p>
          <w:p w14:paraId="299F621D" w14:textId="77777777" w:rsidR="00F1486B" w:rsidRPr="00075E79" w:rsidRDefault="00F1486B">
            <w:pPr>
              <w:tabs>
                <w:tab w:val="left" w:pos="-720"/>
              </w:tabs>
              <w:suppressAutoHyphens/>
              <w:rPr>
                <w:noProof/>
                <w:szCs w:val="22"/>
              </w:rPr>
            </w:pPr>
          </w:p>
        </w:tc>
        <w:tc>
          <w:tcPr>
            <w:tcW w:w="4536" w:type="dxa"/>
          </w:tcPr>
          <w:p w14:paraId="6283CBC6" w14:textId="77777777" w:rsidR="00F1486B" w:rsidRPr="001853C5" w:rsidRDefault="00EF7729">
            <w:pPr>
              <w:tabs>
                <w:tab w:val="left" w:pos="-720"/>
              </w:tabs>
              <w:suppressAutoHyphens/>
              <w:rPr>
                <w:b/>
                <w:noProof/>
                <w:szCs w:val="22"/>
                <w:lang w:val="en-US"/>
              </w:rPr>
            </w:pPr>
            <w:r w:rsidRPr="001853C5">
              <w:rPr>
                <w:b/>
                <w:noProof/>
                <w:szCs w:val="22"/>
                <w:lang w:val="en-US"/>
              </w:rPr>
              <w:t>Polska</w:t>
            </w:r>
          </w:p>
          <w:p w14:paraId="752D5194" w14:textId="77777777" w:rsidR="00F1486B" w:rsidRPr="001853C5" w:rsidRDefault="00EF7729">
            <w:pPr>
              <w:tabs>
                <w:tab w:val="left" w:pos="-720"/>
              </w:tabs>
              <w:suppressAutoHyphens/>
              <w:rPr>
                <w:noProof/>
                <w:szCs w:val="22"/>
                <w:lang w:val="en-US"/>
              </w:rPr>
            </w:pPr>
            <w:r w:rsidRPr="00A54519">
              <w:rPr>
                <w:noProof/>
                <w:szCs w:val="22"/>
                <w:lang w:val="en-US"/>
              </w:rPr>
              <w:t>Janssen-Cilag Polska Sp. z o.o.</w:t>
            </w:r>
          </w:p>
          <w:p w14:paraId="669F951F" w14:textId="77777777" w:rsidR="00F1486B" w:rsidRPr="007B42E1" w:rsidRDefault="00EF7729">
            <w:pPr>
              <w:tabs>
                <w:tab w:val="left" w:pos="-720"/>
              </w:tabs>
              <w:suppressAutoHyphens/>
              <w:rPr>
                <w:b/>
                <w:noProof/>
                <w:szCs w:val="22"/>
                <w:lang w:val="en-US"/>
              </w:rPr>
            </w:pPr>
            <w:r w:rsidRPr="007B42E1">
              <w:rPr>
                <w:noProof/>
                <w:szCs w:val="22"/>
                <w:lang w:val="en-US"/>
              </w:rPr>
              <w:t>Tel.: +48 22 237 60 00</w:t>
            </w:r>
          </w:p>
          <w:p w14:paraId="1328B7EE" w14:textId="77777777" w:rsidR="00F1486B" w:rsidRPr="007B42E1" w:rsidRDefault="00F1486B">
            <w:pPr>
              <w:tabs>
                <w:tab w:val="left" w:pos="-720"/>
              </w:tabs>
              <w:suppressAutoHyphens/>
              <w:rPr>
                <w:noProof/>
                <w:szCs w:val="22"/>
                <w:lang w:val="en-US"/>
              </w:rPr>
            </w:pPr>
          </w:p>
        </w:tc>
      </w:tr>
      <w:tr w:rsidR="00F1486B" w:rsidRPr="00075E79" w14:paraId="4788C813" w14:textId="77777777">
        <w:trPr>
          <w:cantSplit/>
        </w:trPr>
        <w:tc>
          <w:tcPr>
            <w:tcW w:w="4536" w:type="dxa"/>
          </w:tcPr>
          <w:p w14:paraId="4FCAFC85" w14:textId="77777777" w:rsidR="00F1486B" w:rsidRPr="00075E79" w:rsidRDefault="00EF7729">
            <w:pPr>
              <w:tabs>
                <w:tab w:val="left" w:pos="-720"/>
                <w:tab w:val="left" w:pos="4536"/>
              </w:tabs>
              <w:suppressAutoHyphens/>
              <w:rPr>
                <w:b/>
                <w:noProof/>
                <w:szCs w:val="22"/>
              </w:rPr>
            </w:pPr>
            <w:r w:rsidRPr="00075E79">
              <w:rPr>
                <w:b/>
                <w:noProof/>
                <w:szCs w:val="22"/>
              </w:rPr>
              <w:t>France</w:t>
            </w:r>
          </w:p>
          <w:p w14:paraId="39464C97" w14:textId="77777777" w:rsidR="00F1486B" w:rsidRPr="00075E79" w:rsidRDefault="00EF7729">
            <w:pPr>
              <w:tabs>
                <w:tab w:val="left" w:pos="-720"/>
              </w:tabs>
              <w:suppressAutoHyphens/>
              <w:rPr>
                <w:noProof/>
                <w:szCs w:val="22"/>
              </w:rPr>
            </w:pPr>
            <w:r w:rsidRPr="00075E79">
              <w:rPr>
                <w:noProof/>
                <w:szCs w:val="22"/>
              </w:rPr>
              <w:t>Janssen-Cilag</w:t>
            </w:r>
          </w:p>
          <w:p w14:paraId="58F50144" w14:textId="77777777" w:rsidR="00F1486B" w:rsidRPr="00075E79" w:rsidRDefault="00EF7729">
            <w:pPr>
              <w:tabs>
                <w:tab w:val="left" w:pos="-720"/>
              </w:tabs>
              <w:suppressAutoHyphens/>
              <w:rPr>
                <w:noProof/>
                <w:szCs w:val="22"/>
              </w:rPr>
            </w:pPr>
            <w:r w:rsidRPr="00075E79">
              <w:rPr>
                <w:noProof/>
                <w:szCs w:val="22"/>
              </w:rPr>
              <w:t>Tél: 0 800 25 50 75 / +33 1 55 00 40 03</w:t>
            </w:r>
          </w:p>
          <w:p w14:paraId="4A3E6153" w14:textId="77777777" w:rsidR="00F1486B" w:rsidRPr="00075E79" w:rsidRDefault="00EF7729">
            <w:pPr>
              <w:tabs>
                <w:tab w:val="left" w:pos="-720"/>
              </w:tabs>
              <w:suppressAutoHyphens/>
              <w:rPr>
                <w:noProof/>
                <w:szCs w:val="22"/>
              </w:rPr>
            </w:pPr>
            <w:r w:rsidRPr="00075E79">
              <w:rPr>
                <w:noProof/>
                <w:szCs w:val="22"/>
              </w:rPr>
              <w:t>medisource@its.jnj.com</w:t>
            </w:r>
          </w:p>
          <w:p w14:paraId="56287BE7" w14:textId="77777777" w:rsidR="00F1486B" w:rsidRPr="00075E79" w:rsidRDefault="00F1486B">
            <w:pPr>
              <w:rPr>
                <w:b/>
                <w:noProof/>
                <w:szCs w:val="22"/>
              </w:rPr>
            </w:pPr>
          </w:p>
        </w:tc>
        <w:tc>
          <w:tcPr>
            <w:tcW w:w="4536" w:type="dxa"/>
          </w:tcPr>
          <w:p w14:paraId="6A262315" w14:textId="77777777" w:rsidR="00F1486B" w:rsidRPr="00075E79" w:rsidRDefault="00EF7729">
            <w:pPr>
              <w:tabs>
                <w:tab w:val="left" w:pos="-720"/>
              </w:tabs>
              <w:suppressAutoHyphens/>
              <w:rPr>
                <w:b/>
                <w:noProof/>
                <w:szCs w:val="22"/>
              </w:rPr>
            </w:pPr>
            <w:r w:rsidRPr="00075E79">
              <w:rPr>
                <w:b/>
                <w:noProof/>
                <w:szCs w:val="22"/>
              </w:rPr>
              <w:t>Portugal</w:t>
            </w:r>
          </w:p>
          <w:p w14:paraId="541CD87C" w14:textId="77777777" w:rsidR="00F1486B" w:rsidRPr="00075E79" w:rsidRDefault="00EF7729">
            <w:pPr>
              <w:tabs>
                <w:tab w:val="left" w:pos="-720"/>
              </w:tabs>
              <w:suppressAutoHyphens/>
              <w:rPr>
                <w:noProof/>
                <w:szCs w:val="22"/>
              </w:rPr>
            </w:pPr>
            <w:r w:rsidRPr="00075E79">
              <w:rPr>
                <w:noProof/>
                <w:szCs w:val="22"/>
              </w:rPr>
              <w:t>Janssen-Cilag Farmacêutica, Lda.</w:t>
            </w:r>
          </w:p>
          <w:p w14:paraId="71A9F08D" w14:textId="77777777" w:rsidR="00F1486B" w:rsidRPr="00075E79" w:rsidRDefault="00EF7729">
            <w:pPr>
              <w:tabs>
                <w:tab w:val="left" w:pos="-720"/>
              </w:tabs>
              <w:suppressAutoHyphens/>
              <w:rPr>
                <w:noProof/>
                <w:szCs w:val="22"/>
              </w:rPr>
            </w:pPr>
            <w:r w:rsidRPr="00075E79">
              <w:rPr>
                <w:noProof/>
                <w:szCs w:val="22"/>
              </w:rPr>
              <w:t>Tel: +351 214 368 600</w:t>
            </w:r>
          </w:p>
          <w:p w14:paraId="1F7E3375" w14:textId="77777777" w:rsidR="00F1486B" w:rsidRPr="00075E79" w:rsidRDefault="00F1486B">
            <w:pPr>
              <w:tabs>
                <w:tab w:val="left" w:pos="-720"/>
              </w:tabs>
              <w:suppressAutoHyphens/>
              <w:rPr>
                <w:noProof/>
                <w:szCs w:val="22"/>
              </w:rPr>
            </w:pPr>
          </w:p>
        </w:tc>
      </w:tr>
      <w:tr w:rsidR="00F1486B" w:rsidRPr="00075E79" w14:paraId="2755487E" w14:textId="77777777">
        <w:trPr>
          <w:cantSplit/>
        </w:trPr>
        <w:tc>
          <w:tcPr>
            <w:tcW w:w="4536" w:type="dxa"/>
          </w:tcPr>
          <w:p w14:paraId="6570600F" w14:textId="77777777" w:rsidR="00F1486B" w:rsidRPr="007B42E1" w:rsidRDefault="00EF7729">
            <w:pPr>
              <w:rPr>
                <w:noProof/>
                <w:szCs w:val="22"/>
                <w:lang w:val="en-US"/>
              </w:rPr>
            </w:pPr>
            <w:r w:rsidRPr="007B42E1">
              <w:rPr>
                <w:noProof/>
                <w:szCs w:val="22"/>
                <w:lang w:val="en-US"/>
              </w:rPr>
              <w:br w:type="page"/>
            </w:r>
            <w:r w:rsidRPr="007B42E1">
              <w:rPr>
                <w:b/>
                <w:noProof/>
                <w:szCs w:val="22"/>
                <w:lang w:val="en-US"/>
              </w:rPr>
              <w:t>Hrvatska</w:t>
            </w:r>
          </w:p>
          <w:p w14:paraId="23221384" w14:textId="77777777" w:rsidR="00F1486B" w:rsidRPr="007B42E1" w:rsidRDefault="00EF7729">
            <w:pPr>
              <w:rPr>
                <w:noProof/>
                <w:szCs w:val="22"/>
                <w:lang w:val="en-US"/>
              </w:rPr>
            </w:pPr>
            <w:r w:rsidRPr="007B42E1">
              <w:rPr>
                <w:noProof/>
                <w:szCs w:val="22"/>
                <w:lang w:val="en-US"/>
              </w:rPr>
              <w:t>Johnson &amp; Johnson S.E. d.o.o.</w:t>
            </w:r>
          </w:p>
          <w:p w14:paraId="6D53704A" w14:textId="77777777" w:rsidR="00F1486B" w:rsidRPr="00075E79" w:rsidRDefault="00EF7729">
            <w:pPr>
              <w:rPr>
                <w:noProof/>
                <w:szCs w:val="22"/>
              </w:rPr>
            </w:pPr>
            <w:r w:rsidRPr="00075E79">
              <w:rPr>
                <w:noProof/>
                <w:szCs w:val="22"/>
              </w:rPr>
              <w:t>Tel: +385 1 6610 700</w:t>
            </w:r>
          </w:p>
          <w:p w14:paraId="3507AFB5" w14:textId="77777777" w:rsidR="00F1486B" w:rsidRPr="00075E79" w:rsidRDefault="00EF7729">
            <w:pPr>
              <w:rPr>
                <w:noProof/>
                <w:szCs w:val="22"/>
              </w:rPr>
            </w:pPr>
            <w:r w:rsidRPr="00075E79">
              <w:rPr>
                <w:noProof/>
                <w:szCs w:val="22"/>
              </w:rPr>
              <w:t>jjsafety@JNJCR.JNJ.com</w:t>
            </w:r>
          </w:p>
          <w:p w14:paraId="02EC9118" w14:textId="77777777" w:rsidR="00F1486B" w:rsidRPr="00075E79" w:rsidRDefault="00F1486B">
            <w:pPr>
              <w:tabs>
                <w:tab w:val="left" w:pos="-720"/>
              </w:tabs>
              <w:suppressAutoHyphens/>
              <w:rPr>
                <w:noProof/>
                <w:szCs w:val="22"/>
              </w:rPr>
            </w:pPr>
          </w:p>
        </w:tc>
        <w:tc>
          <w:tcPr>
            <w:tcW w:w="4536" w:type="dxa"/>
          </w:tcPr>
          <w:p w14:paraId="4886ED21" w14:textId="77777777" w:rsidR="00F1486B" w:rsidRPr="00075E79" w:rsidRDefault="00EF7729">
            <w:pPr>
              <w:tabs>
                <w:tab w:val="left" w:pos="-720"/>
              </w:tabs>
              <w:suppressAutoHyphens/>
              <w:rPr>
                <w:b/>
                <w:noProof/>
                <w:szCs w:val="22"/>
              </w:rPr>
            </w:pPr>
            <w:r w:rsidRPr="00075E79">
              <w:rPr>
                <w:b/>
                <w:noProof/>
                <w:szCs w:val="22"/>
              </w:rPr>
              <w:t>România</w:t>
            </w:r>
          </w:p>
          <w:p w14:paraId="7B43F9A8" w14:textId="77777777" w:rsidR="00F1486B" w:rsidRPr="00075E79" w:rsidRDefault="00EF7729">
            <w:pPr>
              <w:tabs>
                <w:tab w:val="left" w:pos="-720"/>
              </w:tabs>
              <w:suppressAutoHyphens/>
              <w:rPr>
                <w:noProof/>
                <w:szCs w:val="22"/>
              </w:rPr>
            </w:pPr>
            <w:r w:rsidRPr="00075E79">
              <w:rPr>
                <w:noProof/>
                <w:szCs w:val="22"/>
              </w:rPr>
              <w:t>Johnson &amp; Johnson România SRL</w:t>
            </w:r>
          </w:p>
          <w:p w14:paraId="79CD9DBC" w14:textId="77777777" w:rsidR="00F1486B" w:rsidRPr="00075E79" w:rsidRDefault="00EF7729">
            <w:pPr>
              <w:tabs>
                <w:tab w:val="left" w:pos="-720"/>
              </w:tabs>
              <w:suppressAutoHyphens/>
              <w:rPr>
                <w:noProof/>
                <w:szCs w:val="22"/>
              </w:rPr>
            </w:pPr>
            <w:r w:rsidRPr="00075E79">
              <w:rPr>
                <w:noProof/>
                <w:szCs w:val="22"/>
              </w:rPr>
              <w:t>Tel: +40 21 207 1800</w:t>
            </w:r>
          </w:p>
          <w:p w14:paraId="6029314D" w14:textId="77777777" w:rsidR="00F1486B" w:rsidRPr="00075E79" w:rsidRDefault="00F1486B">
            <w:pPr>
              <w:rPr>
                <w:noProof/>
                <w:szCs w:val="22"/>
              </w:rPr>
            </w:pPr>
          </w:p>
        </w:tc>
      </w:tr>
      <w:tr w:rsidR="00F1486B" w:rsidRPr="001A76A8" w14:paraId="6ACB9E16" w14:textId="77777777">
        <w:trPr>
          <w:cantSplit/>
        </w:trPr>
        <w:tc>
          <w:tcPr>
            <w:tcW w:w="4536" w:type="dxa"/>
          </w:tcPr>
          <w:p w14:paraId="0DCAC45F" w14:textId="77777777" w:rsidR="00F1486B" w:rsidRPr="00075E79" w:rsidRDefault="00EF7729">
            <w:pPr>
              <w:rPr>
                <w:b/>
                <w:noProof/>
                <w:szCs w:val="22"/>
              </w:rPr>
            </w:pPr>
            <w:r w:rsidRPr="00075E79">
              <w:rPr>
                <w:b/>
                <w:noProof/>
                <w:szCs w:val="22"/>
              </w:rPr>
              <w:t>Ireland</w:t>
            </w:r>
          </w:p>
          <w:p w14:paraId="36DC25A3" w14:textId="77777777" w:rsidR="00F1486B" w:rsidRPr="00075E79" w:rsidRDefault="00EF7729">
            <w:pPr>
              <w:tabs>
                <w:tab w:val="left" w:pos="-720"/>
              </w:tabs>
              <w:suppressAutoHyphens/>
              <w:rPr>
                <w:noProof/>
                <w:szCs w:val="22"/>
              </w:rPr>
            </w:pPr>
            <w:r w:rsidRPr="00075E79">
              <w:rPr>
                <w:noProof/>
                <w:szCs w:val="22"/>
              </w:rPr>
              <w:t>Janssen Sciences Ireland UC</w:t>
            </w:r>
          </w:p>
          <w:p w14:paraId="369CAFBD" w14:textId="77777777" w:rsidR="00F1486B" w:rsidRPr="00075E79" w:rsidRDefault="00EF7729">
            <w:pPr>
              <w:rPr>
                <w:noProof/>
                <w:szCs w:val="22"/>
              </w:rPr>
            </w:pPr>
            <w:r w:rsidRPr="00075E79">
              <w:rPr>
                <w:noProof/>
                <w:szCs w:val="22"/>
              </w:rPr>
              <w:t>Tel: 1 800 709 122</w:t>
            </w:r>
          </w:p>
          <w:p w14:paraId="340EB11D" w14:textId="77777777" w:rsidR="00F1486B" w:rsidRPr="00075E79" w:rsidRDefault="00EF7729">
            <w:pPr>
              <w:rPr>
                <w:noProof/>
                <w:szCs w:val="22"/>
              </w:rPr>
            </w:pPr>
            <w:r w:rsidRPr="00075E79">
              <w:rPr>
                <w:noProof/>
              </w:rPr>
              <w:t>medinfo@its.jnj.com</w:t>
            </w:r>
          </w:p>
        </w:tc>
        <w:tc>
          <w:tcPr>
            <w:tcW w:w="4536" w:type="dxa"/>
          </w:tcPr>
          <w:p w14:paraId="32AD7C01" w14:textId="77777777" w:rsidR="00F1486B" w:rsidRPr="007B42E1" w:rsidRDefault="00EF7729">
            <w:pPr>
              <w:rPr>
                <w:b/>
                <w:noProof/>
                <w:szCs w:val="22"/>
                <w:lang w:val="en-US"/>
              </w:rPr>
            </w:pPr>
            <w:r w:rsidRPr="007B42E1">
              <w:rPr>
                <w:b/>
                <w:noProof/>
                <w:szCs w:val="22"/>
                <w:lang w:val="en-US"/>
              </w:rPr>
              <w:t>Slovenija</w:t>
            </w:r>
          </w:p>
          <w:p w14:paraId="447AFD5E" w14:textId="77777777" w:rsidR="00F1486B" w:rsidRPr="007B42E1" w:rsidRDefault="00EF7729">
            <w:pPr>
              <w:rPr>
                <w:noProof/>
                <w:lang w:val="en-US"/>
              </w:rPr>
            </w:pPr>
            <w:r w:rsidRPr="007B42E1">
              <w:rPr>
                <w:noProof/>
                <w:lang w:val="en-US"/>
              </w:rPr>
              <w:t>Johnson &amp; Johnson d.o.o.</w:t>
            </w:r>
          </w:p>
          <w:p w14:paraId="3D56D22B" w14:textId="77777777" w:rsidR="00F1486B" w:rsidRPr="007B42E1" w:rsidRDefault="00EF7729">
            <w:pPr>
              <w:rPr>
                <w:noProof/>
                <w:lang w:val="en-US"/>
              </w:rPr>
            </w:pPr>
            <w:r w:rsidRPr="007B42E1">
              <w:rPr>
                <w:noProof/>
                <w:lang w:val="en-US"/>
              </w:rPr>
              <w:t>Tel: +386 1 401 18 00</w:t>
            </w:r>
          </w:p>
          <w:p w14:paraId="46C99F5A" w14:textId="77777777" w:rsidR="00F1486B" w:rsidRPr="007B42E1" w:rsidRDefault="00EF7729">
            <w:pPr>
              <w:rPr>
                <w:noProof/>
                <w:lang w:val="en-US"/>
              </w:rPr>
            </w:pPr>
            <w:r w:rsidRPr="007B42E1">
              <w:rPr>
                <w:noProof/>
                <w:lang w:val="en-US"/>
              </w:rPr>
              <w:t>JNJ-SI-safety@its.jnj.com</w:t>
            </w:r>
          </w:p>
          <w:p w14:paraId="3FF31078" w14:textId="77777777" w:rsidR="00F1486B" w:rsidRPr="007B42E1" w:rsidRDefault="00F1486B">
            <w:pPr>
              <w:tabs>
                <w:tab w:val="left" w:pos="-720"/>
              </w:tabs>
              <w:suppressAutoHyphens/>
              <w:rPr>
                <w:b/>
                <w:noProof/>
                <w:szCs w:val="22"/>
                <w:lang w:val="en-US"/>
              </w:rPr>
            </w:pPr>
          </w:p>
        </w:tc>
      </w:tr>
      <w:tr w:rsidR="00F1486B" w:rsidRPr="00075E79" w14:paraId="09726FC4" w14:textId="77777777">
        <w:trPr>
          <w:cantSplit/>
        </w:trPr>
        <w:tc>
          <w:tcPr>
            <w:tcW w:w="4536" w:type="dxa"/>
          </w:tcPr>
          <w:p w14:paraId="207CB1AC" w14:textId="77777777" w:rsidR="00F1486B" w:rsidRPr="00E509D1" w:rsidRDefault="00EF7729">
            <w:pPr>
              <w:rPr>
                <w:b/>
                <w:noProof/>
                <w:szCs w:val="22"/>
                <w:lang w:val="de-DE"/>
              </w:rPr>
            </w:pPr>
            <w:r w:rsidRPr="00E509D1">
              <w:rPr>
                <w:b/>
                <w:noProof/>
                <w:szCs w:val="22"/>
                <w:lang w:val="de-DE"/>
              </w:rPr>
              <w:t>Ísland</w:t>
            </w:r>
          </w:p>
          <w:p w14:paraId="6AB8DABD" w14:textId="77777777" w:rsidR="00F1486B" w:rsidRPr="00E509D1" w:rsidRDefault="00EF7729">
            <w:pPr>
              <w:tabs>
                <w:tab w:val="left" w:pos="-720"/>
              </w:tabs>
              <w:suppressAutoHyphens/>
              <w:rPr>
                <w:noProof/>
                <w:szCs w:val="22"/>
                <w:lang w:val="de-DE"/>
              </w:rPr>
            </w:pPr>
            <w:r w:rsidRPr="00E509D1">
              <w:rPr>
                <w:noProof/>
                <w:szCs w:val="22"/>
                <w:lang w:val="de-DE"/>
              </w:rPr>
              <w:t>Janssen-Cilag AB</w:t>
            </w:r>
          </w:p>
          <w:p w14:paraId="50AC7AE5" w14:textId="77777777" w:rsidR="00F1486B" w:rsidRPr="00E509D1" w:rsidRDefault="00EF7729">
            <w:pPr>
              <w:tabs>
                <w:tab w:val="left" w:pos="-720"/>
              </w:tabs>
              <w:suppressAutoHyphens/>
              <w:rPr>
                <w:szCs w:val="22"/>
                <w:lang w:val="de-DE"/>
              </w:rPr>
            </w:pPr>
            <w:r w:rsidRPr="00E509D1">
              <w:rPr>
                <w:szCs w:val="22"/>
                <w:lang w:val="de-DE"/>
              </w:rPr>
              <w:t>c/o Vistor ehf.</w:t>
            </w:r>
          </w:p>
          <w:p w14:paraId="03F39529" w14:textId="77777777" w:rsidR="00F1486B" w:rsidRPr="00075E79" w:rsidRDefault="00EF7729">
            <w:pPr>
              <w:tabs>
                <w:tab w:val="left" w:pos="-720"/>
              </w:tabs>
              <w:suppressAutoHyphens/>
              <w:rPr>
                <w:b/>
                <w:noProof/>
                <w:szCs w:val="22"/>
              </w:rPr>
            </w:pPr>
            <w:r w:rsidRPr="00075E79">
              <w:rPr>
                <w:noProof/>
                <w:szCs w:val="22"/>
              </w:rPr>
              <w:t>Sími: +354 535 7000</w:t>
            </w:r>
          </w:p>
          <w:p w14:paraId="32AE03F0" w14:textId="77777777" w:rsidR="00F1486B" w:rsidRPr="00075E79" w:rsidRDefault="00EF7729">
            <w:pPr>
              <w:tabs>
                <w:tab w:val="left" w:pos="-720"/>
              </w:tabs>
              <w:suppressAutoHyphens/>
              <w:rPr>
                <w:noProof/>
                <w:szCs w:val="22"/>
              </w:rPr>
            </w:pPr>
            <w:r w:rsidRPr="00075E79">
              <w:rPr>
                <w:noProof/>
                <w:szCs w:val="22"/>
              </w:rPr>
              <w:t>janssen@vistor.is</w:t>
            </w:r>
          </w:p>
          <w:p w14:paraId="58D9D0F3" w14:textId="77777777" w:rsidR="00F1486B" w:rsidRPr="00075E79" w:rsidRDefault="00F1486B">
            <w:pPr>
              <w:tabs>
                <w:tab w:val="left" w:pos="-720"/>
              </w:tabs>
              <w:suppressAutoHyphens/>
              <w:rPr>
                <w:noProof/>
                <w:szCs w:val="22"/>
              </w:rPr>
            </w:pPr>
          </w:p>
        </w:tc>
        <w:tc>
          <w:tcPr>
            <w:tcW w:w="4536" w:type="dxa"/>
          </w:tcPr>
          <w:p w14:paraId="3731CE0C" w14:textId="77777777" w:rsidR="00F1486B" w:rsidRPr="007B42E1" w:rsidRDefault="00EF7729">
            <w:pPr>
              <w:rPr>
                <w:b/>
                <w:bCs/>
                <w:noProof/>
                <w:lang w:val="en-US"/>
              </w:rPr>
            </w:pPr>
            <w:r w:rsidRPr="007B42E1">
              <w:rPr>
                <w:b/>
                <w:bCs/>
                <w:noProof/>
                <w:lang w:val="en-US"/>
              </w:rPr>
              <w:t>Slovenská republika</w:t>
            </w:r>
          </w:p>
          <w:p w14:paraId="0CBA7F0D" w14:textId="77777777" w:rsidR="00F1486B" w:rsidRPr="007B42E1" w:rsidRDefault="00EF7729">
            <w:pPr>
              <w:rPr>
                <w:noProof/>
                <w:lang w:val="en-US"/>
              </w:rPr>
            </w:pPr>
            <w:r w:rsidRPr="007B42E1">
              <w:rPr>
                <w:noProof/>
                <w:lang w:val="en-US"/>
              </w:rPr>
              <w:t>Johnson &amp; Johnson, s.r.o.</w:t>
            </w:r>
          </w:p>
          <w:p w14:paraId="69A8BD48" w14:textId="77777777" w:rsidR="00F1486B" w:rsidRPr="00075E79" w:rsidRDefault="00EF7729">
            <w:pPr>
              <w:tabs>
                <w:tab w:val="left" w:pos="-720"/>
              </w:tabs>
              <w:suppressAutoHyphens/>
              <w:rPr>
                <w:b/>
                <w:noProof/>
                <w:szCs w:val="22"/>
              </w:rPr>
            </w:pPr>
            <w:r w:rsidRPr="00075E79">
              <w:rPr>
                <w:noProof/>
              </w:rPr>
              <w:t>Tel: +421 232 408 400</w:t>
            </w:r>
          </w:p>
        </w:tc>
      </w:tr>
      <w:tr w:rsidR="00F1486B" w:rsidRPr="00075E79" w14:paraId="28CC547F" w14:textId="77777777">
        <w:trPr>
          <w:cantSplit/>
        </w:trPr>
        <w:tc>
          <w:tcPr>
            <w:tcW w:w="4536" w:type="dxa"/>
          </w:tcPr>
          <w:p w14:paraId="0636684E" w14:textId="77777777" w:rsidR="00F1486B" w:rsidRPr="00E509D1" w:rsidRDefault="00EF7729">
            <w:pPr>
              <w:tabs>
                <w:tab w:val="left" w:pos="-720"/>
              </w:tabs>
              <w:suppressAutoHyphens/>
              <w:rPr>
                <w:b/>
                <w:noProof/>
                <w:szCs w:val="22"/>
                <w:lang w:val="de-DE"/>
              </w:rPr>
            </w:pPr>
            <w:r w:rsidRPr="00E509D1">
              <w:rPr>
                <w:b/>
                <w:noProof/>
                <w:szCs w:val="22"/>
                <w:lang w:val="de-DE"/>
              </w:rPr>
              <w:t>Italia</w:t>
            </w:r>
          </w:p>
          <w:p w14:paraId="704C315B" w14:textId="77777777" w:rsidR="00F1486B" w:rsidRPr="00E509D1" w:rsidRDefault="00EF7729">
            <w:pPr>
              <w:tabs>
                <w:tab w:val="left" w:pos="-720"/>
              </w:tabs>
              <w:suppressAutoHyphens/>
              <w:rPr>
                <w:noProof/>
                <w:szCs w:val="22"/>
                <w:lang w:val="de-DE"/>
              </w:rPr>
            </w:pPr>
            <w:r w:rsidRPr="00E509D1">
              <w:rPr>
                <w:noProof/>
                <w:szCs w:val="22"/>
                <w:lang w:val="de-DE"/>
              </w:rPr>
              <w:t>Janssen-Cilag SpA</w:t>
            </w:r>
          </w:p>
          <w:p w14:paraId="360E52AA" w14:textId="77777777" w:rsidR="00F1486B" w:rsidRPr="00E509D1" w:rsidRDefault="00EF7729">
            <w:pPr>
              <w:tabs>
                <w:tab w:val="left" w:pos="-720"/>
              </w:tabs>
              <w:suppressAutoHyphens/>
              <w:rPr>
                <w:noProof/>
                <w:szCs w:val="22"/>
                <w:lang w:val="de-DE"/>
              </w:rPr>
            </w:pPr>
            <w:r w:rsidRPr="00E509D1">
              <w:rPr>
                <w:noProof/>
                <w:szCs w:val="22"/>
                <w:lang w:val="de-DE"/>
              </w:rPr>
              <w:t>Tel: 800 688 777 / +39 02 2510 1</w:t>
            </w:r>
          </w:p>
          <w:p w14:paraId="5E861F18" w14:textId="77777777" w:rsidR="00F1486B" w:rsidRPr="00075E79" w:rsidRDefault="00EF7729">
            <w:pPr>
              <w:tabs>
                <w:tab w:val="left" w:pos="-720"/>
              </w:tabs>
              <w:suppressAutoHyphens/>
              <w:rPr>
                <w:noProof/>
                <w:szCs w:val="22"/>
              </w:rPr>
            </w:pPr>
            <w:r w:rsidRPr="00075E79">
              <w:rPr>
                <w:noProof/>
                <w:szCs w:val="22"/>
              </w:rPr>
              <w:t>janssenita@its.jnj.com</w:t>
            </w:r>
          </w:p>
          <w:p w14:paraId="5A63C5AB" w14:textId="77777777" w:rsidR="00F1486B" w:rsidRPr="00075E79" w:rsidRDefault="00F1486B">
            <w:pPr>
              <w:rPr>
                <w:b/>
                <w:noProof/>
                <w:szCs w:val="22"/>
              </w:rPr>
            </w:pPr>
          </w:p>
        </w:tc>
        <w:tc>
          <w:tcPr>
            <w:tcW w:w="4536" w:type="dxa"/>
          </w:tcPr>
          <w:p w14:paraId="40A304D1" w14:textId="77777777" w:rsidR="00F1486B" w:rsidRPr="00075E79" w:rsidRDefault="00EF7729">
            <w:pPr>
              <w:tabs>
                <w:tab w:val="left" w:pos="-720"/>
              </w:tabs>
              <w:suppressAutoHyphens/>
              <w:rPr>
                <w:b/>
                <w:noProof/>
                <w:szCs w:val="22"/>
              </w:rPr>
            </w:pPr>
            <w:r w:rsidRPr="00075E79">
              <w:rPr>
                <w:b/>
                <w:noProof/>
                <w:szCs w:val="22"/>
              </w:rPr>
              <w:t>Suomi/Finland</w:t>
            </w:r>
          </w:p>
          <w:p w14:paraId="48FC9BA5" w14:textId="77777777" w:rsidR="00F1486B" w:rsidRPr="00075E79" w:rsidRDefault="00EF7729">
            <w:pPr>
              <w:tabs>
                <w:tab w:val="left" w:pos="-720"/>
              </w:tabs>
              <w:suppressAutoHyphens/>
              <w:rPr>
                <w:noProof/>
                <w:szCs w:val="22"/>
              </w:rPr>
            </w:pPr>
            <w:r w:rsidRPr="00075E79">
              <w:rPr>
                <w:noProof/>
                <w:szCs w:val="22"/>
              </w:rPr>
              <w:t>Janssen-Cilag Oy</w:t>
            </w:r>
          </w:p>
          <w:p w14:paraId="1DEBDAFE" w14:textId="77777777" w:rsidR="00F1486B" w:rsidRPr="00075E79" w:rsidRDefault="00EF7729">
            <w:pPr>
              <w:tabs>
                <w:tab w:val="left" w:pos="-720"/>
              </w:tabs>
              <w:suppressAutoHyphens/>
              <w:rPr>
                <w:noProof/>
                <w:szCs w:val="22"/>
              </w:rPr>
            </w:pPr>
            <w:r w:rsidRPr="00075E79">
              <w:rPr>
                <w:noProof/>
                <w:szCs w:val="22"/>
              </w:rPr>
              <w:t>Puh/Tel: +358 207 531 300</w:t>
            </w:r>
          </w:p>
          <w:p w14:paraId="7C3CF1C6" w14:textId="77777777" w:rsidR="00F1486B" w:rsidRPr="00075E79" w:rsidRDefault="00EF7729">
            <w:pPr>
              <w:tabs>
                <w:tab w:val="left" w:pos="-720"/>
              </w:tabs>
              <w:suppressAutoHyphens/>
              <w:rPr>
                <w:noProof/>
                <w:szCs w:val="22"/>
              </w:rPr>
            </w:pPr>
            <w:r w:rsidRPr="00075E79">
              <w:rPr>
                <w:noProof/>
                <w:szCs w:val="22"/>
              </w:rPr>
              <w:t>jacfi@its.jnj.com</w:t>
            </w:r>
          </w:p>
          <w:p w14:paraId="49143F47" w14:textId="77777777" w:rsidR="00F1486B" w:rsidRPr="00075E79" w:rsidRDefault="00F1486B">
            <w:pPr>
              <w:tabs>
                <w:tab w:val="left" w:pos="-720"/>
              </w:tabs>
              <w:suppressAutoHyphens/>
              <w:rPr>
                <w:noProof/>
                <w:szCs w:val="22"/>
              </w:rPr>
            </w:pPr>
          </w:p>
        </w:tc>
      </w:tr>
      <w:tr w:rsidR="00F1486B" w:rsidRPr="00075E79" w14:paraId="404E62EF" w14:textId="77777777">
        <w:trPr>
          <w:cantSplit/>
        </w:trPr>
        <w:tc>
          <w:tcPr>
            <w:tcW w:w="4536" w:type="dxa"/>
          </w:tcPr>
          <w:p w14:paraId="41D24D79" w14:textId="77777777" w:rsidR="00F1486B" w:rsidRPr="00075E79" w:rsidRDefault="00EF7729">
            <w:pPr>
              <w:tabs>
                <w:tab w:val="left" w:pos="-720"/>
              </w:tabs>
              <w:suppressAutoHyphens/>
              <w:rPr>
                <w:b/>
                <w:noProof/>
                <w:szCs w:val="22"/>
              </w:rPr>
            </w:pPr>
            <w:r w:rsidRPr="00075E79">
              <w:rPr>
                <w:b/>
                <w:noProof/>
                <w:szCs w:val="22"/>
              </w:rPr>
              <w:t>Κύπρος</w:t>
            </w:r>
          </w:p>
          <w:p w14:paraId="3BF303C8" w14:textId="77777777" w:rsidR="00F1486B" w:rsidRPr="00075E79" w:rsidRDefault="00EF7729">
            <w:pPr>
              <w:tabs>
                <w:tab w:val="left" w:pos="-720"/>
              </w:tabs>
              <w:suppressAutoHyphens/>
              <w:rPr>
                <w:noProof/>
                <w:szCs w:val="22"/>
              </w:rPr>
            </w:pPr>
            <w:r w:rsidRPr="00075E79">
              <w:rPr>
                <w:noProof/>
                <w:szCs w:val="22"/>
              </w:rPr>
              <w:t>Βαρνάβας Χατζηπαναγής Λτδ</w:t>
            </w:r>
          </w:p>
          <w:p w14:paraId="74E4EDEA" w14:textId="77777777" w:rsidR="00F1486B" w:rsidRPr="00075E79" w:rsidRDefault="00EF7729">
            <w:pPr>
              <w:tabs>
                <w:tab w:val="left" w:pos="-720"/>
              </w:tabs>
              <w:suppressAutoHyphens/>
              <w:rPr>
                <w:b/>
                <w:noProof/>
                <w:szCs w:val="22"/>
              </w:rPr>
            </w:pPr>
            <w:r w:rsidRPr="00075E79">
              <w:rPr>
                <w:noProof/>
                <w:szCs w:val="22"/>
              </w:rPr>
              <w:t>Τηλ: +357 22 207 700</w:t>
            </w:r>
          </w:p>
          <w:p w14:paraId="0D88172F" w14:textId="77777777" w:rsidR="00F1486B" w:rsidRPr="00075E79" w:rsidRDefault="00F1486B">
            <w:pPr>
              <w:rPr>
                <w:b/>
                <w:noProof/>
                <w:szCs w:val="22"/>
              </w:rPr>
            </w:pPr>
          </w:p>
        </w:tc>
        <w:tc>
          <w:tcPr>
            <w:tcW w:w="4536" w:type="dxa"/>
          </w:tcPr>
          <w:p w14:paraId="38EE0C37" w14:textId="77777777" w:rsidR="00F1486B" w:rsidRPr="00E509D1" w:rsidRDefault="00EF7729">
            <w:pPr>
              <w:tabs>
                <w:tab w:val="left" w:pos="-720"/>
              </w:tabs>
              <w:suppressAutoHyphens/>
              <w:rPr>
                <w:b/>
                <w:noProof/>
                <w:szCs w:val="22"/>
                <w:lang w:val="de-DE"/>
              </w:rPr>
            </w:pPr>
            <w:r w:rsidRPr="00E509D1">
              <w:rPr>
                <w:b/>
                <w:noProof/>
                <w:szCs w:val="22"/>
                <w:lang w:val="de-DE"/>
              </w:rPr>
              <w:t>Sverige</w:t>
            </w:r>
          </w:p>
          <w:p w14:paraId="1F575EEB" w14:textId="77777777" w:rsidR="00F1486B" w:rsidRPr="00E509D1" w:rsidRDefault="00EF7729">
            <w:pPr>
              <w:tabs>
                <w:tab w:val="left" w:pos="-720"/>
              </w:tabs>
              <w:suppressAutoHyphens/>
              <w:rPr>
                <w:noProof/>
                <w:lang w:val="de-DE"/>
              </w:rPr>
            </w:pPr>
            <w:r w:rsidRPr="00E509D1">
              <w:rPr>
                <w:noProof/>
                <w:szCs w:val="22"/>
                <w:lang w:val="de-DE"/>
              </w:rPr>
              <w:t>Janssen-Cilag AB</w:t>
            </w:r>
          </w:p>
          <w:p w14:paraId="75E1150A" w14:textId="77777777" w:rsidR="00F1486B" w:rsidRPr="00E509D1" w:rsidRDefault="00EF7729">
            <w:pPr>
              <w:tabs>
                <w:tab w:val="left" w:pos="-720"/>
              </w:tabs>
              <w:suppressAutoHyphens/>
              <w:rPr>
                <w:noProof/>
                <w:szCs w:val="22"/>
                <w:lang w:val="de-DE"/>
              </w:rPr>
            </w:pPr>
            <w:r w:rsidRPr="00E509D1">
              <w:rPr>
                <w:noProof/>
                <w:szCs w:val="22"/>
                <w:lang w:val="de-DE"/>
              </w:rPr>
              <w:t>Tfn: +46 8 626 50 00</w:t>
            </w:r>
          </w:p>
          <w:p w14:paraId="56F11F43" w14:textId="77777777" w:rsidR="00F1486B" w:rsidRPr="00075E79" w:rsidRDefault="00EF7729">
            <w:pPr>
              <w:tabs>
                <w:tab w:val="left" w:pos="-720"/>
              </w:tabs>
              <w:suppressAutoHyphens/>
              <w:rPr>
                <w:noProof/>
                <w:szCs w:val="22"/>
              </w:rPr>
            </w:pPr>
            <w:r w:rsidRPr="00075E79">
              <w:rPr>
                <w:noProof/>
                <w:szCs w:val="22"/>
              </w:rPr>
              <w:t>jacse@its.jnj.com</w:t>
            </w:r>
          </w:p>
          <w:p w14:paraId="7B492647" w14:textId="77777777" w:rsidR="00F1486B" w:rsidRPr="00075E79" w:rsidRDefault="00F1486B">
            <w:pPr>
              <w:tabs>
                <w:tab w:val="left" w:pos="-720"/>
                <w:tab w:val="left" w:pos="4536"/>
              </w:tabs>
              <w:suppressAutoHyphens/>
              <w:rPr>
                <w:b/>
                <w:noProof/>
                <w:szCs w:val="22"/>
              </w:rPr>
            </w:pPr>
          </w:p>
        </w:tc>
      </w:tr>
      <w:tr w:rsidR="00F1486B" w:rsidRPr="00075E79" w14:paraId="05269230" w14:textId="77777777">
        <w:trPr>
          <w:cantSplit/>
        </w:trPr>
        <w:tc>
          <w:tcPr>
            <w:tcW w:w="4536" w:type="dxa"/>
          </w:tcPr>
          <w:p w14:paraId="1A364F75" w14:textId="77777777" w:rsidR="00F1486B" w:rsidRPr="00075E79" w:rsidRDefault="00EF7729">
            <w:pPr>
              <w:tabs>
                <w:tab w:val="left" w:pos="-720"/>
              </w:tabs>
              <w:suppressAutoHyphens/>
              <w:rPr>
                <w:b/>
                <w:noProof/>
                <w:szCs w:val="22"/>
              </w:rPr>
            </w:pPr>
            <w:r w:rsidRPr="00075E79">
              <w:rPr>
                <w:b/>
                <w:noProof/>
                <w:szCs w:val="22"/>
              </w:rPr>
              <w:lastRenderedPageBreak/>
              <w:t>Latvija</w:t>
            </w:r>
          </w:p>
          <w:p w14:paraId="3092ECCF" w14:textId="77777777" w:rsidR="00F1486B" w:rsidRPr="00075E79" w:rsidRDefault="00EF7729">
            <w:pPr>
              <w:tabs>
                <w:tab w:val="left" w:pos="-720"/>
              </w:tabs>
              <w:suppressAutoHyphens/>
              <w:rPr>
                <w:noProof/>
                <w:szCs w:val="22"/>
              </w:rPr>
            </w:pPr>
            <w:r w:rsidRPr="00075E79">
              <w:rPr>
                <w:noProof/>
              </w:rPr>
              <w:t>UAB "JOHNSON &amp; JOHNSON"</w:t>
            </w:r>
            <w:r w:rsidRPr="00075E79">
              <w:rPr>
                <w:noProof/>
                <w:szCs w:val="22"/>
              </w:rPr>
              <w:t xml:space="preserve"> filiāle Latvijā</w:t>
            </w:r>
          </w:p>
          <w:p w14:paraId="0F93889C" w14:textId="77777777" w:rsidR="00F1486B" w:rsidRPr="00075E79" w:rsidRDefault="00EF7729">
            <w:pPr>
              <w:tabs>
                <w:tab w:val="left" w:pos="-720"/>
              </w:tabs>
              <w:suppressAutoHyphens/>
              <w:rPr>
                <w:noProof/>
                <w:szCs w:val="22"/>
              </w:rPr>
            </w:pPr>
            <w:r w:rsidRPr="00075E79">
              <w:rPr>
                <w:noProof/>
                <w:szCs w:val="22"/>
              </w:rPr>
              <w:t>Tel: +371 678 93561</w:t>
            </w:r>
          </w:p>
          <w:p w14:paraId="29EC801F" w14:textId="77777777" w:rsidR="00F1486B" w:rsidRPr="00075E79" w:rsidRDefault="00EF7729">
            <w:pPr>
              <w:tabs>
                <w:tab w:val="left" w:pos="-720"/>
              </w:tabs>
              <w:suppressAutoHyphens/>
              <w:rPr>
                <w:noProof/>
                <w:szCs w:val="22"/>
              </w:rPr>
            </w:pPr>
            <w:r w:rsidRPr="00075E79">
              <w:rPr>
                <w:noProof/>
                <w:szCs w:val="22"/>
              </w:rPr>
              <w:t>lv@its.jnj.com</w:t>
            </w:r>
          </w:p>
          <w:p w14:paraId="70FBE89F" w14:textId="77777777" w:rsidR="00F1486B" w:rsidRPr="00075E79" w:rsidRDefault="00F1486B">
            <w:pPr>
              <w:tabs>
                <w:tab w:val="left" w:pos="-720"/>
              </w:tabs>
              <w:suppressAutoHyphens/>
              <w:rPr>
                <w:noProof/>
                <w:szCs w:val="22"/>
              </w:rPr>
            </w:pPr>
          </w:p>
        </w:tc>
        <w:tc>
          <w:tcPr>
            <w:tcW w:w="4536" w:type="dxa"/>
          </w:tcPr>
          <w:p w14:paraId="0B1800EB" w14:textId="76C845EA" w:rsidR="00F1486B" w:rsidRPr="007B42E1" w:rsidDel="00EE6CB7" w:rsidRDefault="00EF7729">
            <w:pPr>
              <w:rPr>
                <w:del w:id="93" w:author="French LOC" w:date="2025-09-22T11:50:00Z" w16du:dateUtc="2025-09-22T09:50:00Z"/>
                <w:b/>
                <w:noProof/>
                <w:szCs w:val="22"/>
                <w:lang w:val="en-US"/>
              </w:rPr>
            </w:pPr>
            <w:del w:id="94" w:author="French LOC" w:date="2025-09-22T11:50:00Z" w16du:dateUtc="2025-09-22T09:50:00Z">
              <w:r w:rsidRPr="007B42E1" w:rsidDel="00EE6CB7">
                <w:rPr>
                  <w:b/>
                  <w:noProof/>
                  <w:szCs w:val="22"/>
                  <w:lang w:val="en-US"/>
                </w:rPr>
                <w:delText>United Kingdom (Northern Ireland)</w:delText>
              </w:r>
            </w:del>
          </w:p>
          <w:p w14:paraId="32E7F33D" w14:textId="37DE5C54" w:rsidR="00F1486B" w:rsidRPr="007B42E1" w:rsidDel="00EE6CB7" w:rsidRDefault="00EF7729">
            <w:pPr>
              <w:tabs>
                <w:tab w:val="left" w:pos="-720"/>
              </w:tabs>
              <w:suppressAutoHyphens/>
              <w:rPr>
                <w:del w:id="95" w:author="French LOC" w:date="2025-09-22T11:50:00Z" w16du:dateUtc="2025-09-22T09:50:00Z"/>
                <w:noProof/>
                <w:szCs w:val="22"/>
                <w:lang w:val="en-US"/>
              </w:rPr>
            </w:pPr>
            <w:del w:id="96" w:author="French LOC" w:date="2025-09-22T11:50:00Z" w16du:dateUtc="2025-09-22T09:50:00Z">
              <w:r w:rsidRPr="007B42E1" w:rsidDel="00EE6CB7">
                <w:rPr>
                  <w:noProof/>
                  <w:szCs w:val="22"/>
                  <w:lang w:val="en-US"/>
                </w:rPr>
                <w:delText>Janssen Sciences Ireland UC</w:delText>
              </w:r>
            </w:del>
          </w:p>
          <w:p w14:paraId="076B4A06" w14:textId="4CC04660" w:rsidR="00F1486B" w:rsidRPr="00075E79" w:rsidDel="00EE6CB7" w:rsidRDefault="00EF7729">
            <w:pPr>
              <w:rPr>
                <w:del w:id="97" w:author="French LOC" w:date="2025-09-22T11:50:00Z" w16du:dateUtc="2025-09-22T09:50:00Z"/>
                <w:noProof/>
              </w:rPr>
            </w:pPr>
            <w:del w:id="98" w:author="French LOC" w:date="2025-09-22T11:50:00Z" w16du:dateUtc="2025-09-22T09:50:00Z">
              <w:r w:rsidRPr="00075E79" w:rsidDel="00EE6CB7">
                <w:rPr>
                  <w:noProof/>
                  <w:szCs w:val="22"/>
                </w:rPr>
                <w:delText>Tel:</w:delText>
              </w:r>
              <w:r w:rsidRPr="00075E79" w:rsidDel="00EE6CB7">
                <w:rPr>
                  <w:noProof/>
                </w:rPr>
                <w:delText xml:space="preserve"> +44 1 494 567 444</w:delText>
              </w:r>
            </w:del>
          </w:p>
          <w:p w14:paraId="3A037A02" w14:textId="6F29E532" w:rsidR="00F1486B" w:rsidRPr="00075E79" w:rsidDel="00EE6CB7" w:rsidRDefault="00EF7729">
            <w:pPr>
              <w:rPr>
                <w:del w:id="99" w:author="French LOC" w:date="2025-09-22T11:50:00Z" w16du:dateUtc="2025-09-22T09:50:00Z"/>
                <w:noProof/>
              </w:rPr>
            </w:pPr>
            <w:del w:id="100" w:author="French LOC" w:date="2025-09-22T11:50:00Z" w16du:dateUtc="2025-09-22T09:50:00Z">
              <w:r w:rsidRPr="00075E79" w:rsidDel="00EE6CB7">
                <w:rPr>
                  <w:noProof/>
                </w:rPr>
                <w:delText>medinfo@its.jnj.com</w:delText>
              </w:r>
            </w:del>
          </w:p>
          <w:p w14:paraId="326C708D" w14:textId="77777777" w:rsidR="00F1486B" w:rsidRPr="00075E79" w:rsidRDefault="00F1486B" w:rsidP="00EE6CB7">
            <w:pPr>
              <w:rPr>
                <w:noProof/>
                <w:szCs w:val="22"/>
              </w:rPr>
            </w:pPr>
          </w:p>
        </w:tc>
      </w:tr>
      <w:bookmarkEnd w:id="92"/>
    </w:tbl>
    <w:p w14:paraId="33C3016C" w14:textId="77777777" w:rsidR="00F1486B" w:rsidRPr="00075E79" w:rsidRDefault="00F1486B">
      <w:pPr>
        <w:numPr>
          <w:ilvl w:val="12"/>
          <w:numId w:val="0"/>
        </w:numPr>
        <w:tabs>
          <w:tab w:val="clear" w:pos="567"/>
        </w:tabs>
        <w:rPr>
          <w:noProof/>
        </w:rPr>
      </w:pPr>
    </w:p>
    <w:p w14:paraId="5B1A58BC" w14:textId="77777777" w:rsidR="00F1486B" w:rsidRPr="00075E79" w:rsidRDefault="00EF7729">
      <w:pPr>
        <w:keepNext/>
        <w:numPr>
          <w:ilvl w:val="12"/>
          <w:numId w:val="0"/>
        </w:numPr>
        <w:rPr>
          <w:b/>
          <w:noProof/>
          <w:szCs w:val="22"/>
        </w:rPr>
      </w:pPr>
      <w:r w:rsidRPr="00075E79">
        <w:rPr>
          <w:b/>
          <w:noProof/>
          <w:szCs w:val="22"/>
        </w:rPr>
        <w:t xml:space="preserve">La dernière date à laquelle cette notice a été </w:t>
      </w:r>
      <w:r w:rsidRPr="00075E79">
        <w:rPr>
          <w:b/>
          <w:noProof/>
        </w:rPr>
        <w:t>révisée</w:t>
      </w:r>
      <w:r w:rsidRPr="00075E79">
        <w:rPr>
          <w:b/>
          <w:noProof/>
          <w:szCs w:val="22"/>
        </w:rPr>
        <w:t xml:space="preserve"> est</w:t>
      </w:r>
    </w:p>
    <w:p w14:paraId="1CCB0F99" w14:textId="77777777" w:rsidR="00F1486B" w:rsidRPr="00075E79" w:rsidRDefault="00F1486B">
      <w:pPr>
        <w:rPr>
          <w:noProof/>
        </w:rPr>
      </w:pPr>
    </w:p>
    <w:p w14:paraId="35221841" w14:textId="77777777" w:rsidR="00F1486B" w:rsidRPr="00075E79" w:rsidRDefault="00EF7729">
      <w:pPr>
        <w:keepNext/>
        <w:rPr>
          <w:b/>
          <w:noProof/>
          <w:snapToGrid/>
        </w:rPr>
      </w:pPr>
      <w:r w:rsidRPr="00075E79">
        <w:rPr>
          <w:b/>
          <w:noProof/>
          <w:snapToGrid/>
        </w:rPr>
        <w:t>Autres sources d’informations</w:t>
      </w:r>
    </w:p>
    <w:p w14:paraId="78094DE0" w14:textId="77777777" w:rsidR="00F1486B" w:rsidRPr="00075E79" w:rsidRDefault="00EF7729">
      <w:pPr>
        <w:rPr>
          <w:noProof/>
        </w:rPr>
      </w:pPr>
      <w:r w:rsidRPr="00075E79">
        <w:rPr>
          <w:noProof/>
        </w:rPr>
        <w:t xml:space="preserve">Des informations détaillées sur ce médicament sont disponibles sur le site internet de l’Agence européenne des médicaments </w:t>
      </w:r>
      <w:hyperlink r:id="rId31" w:history="1">
        <w:r w:rsidRPr="00075E79">
          <w:rPr>
            <w:rStyle w:val="Hyperlink"/>
            <w:noProof/>
            <w:szCs w:val="22"/>
          </w:rPr>
          <w:t>https://www.ema.europa.eu</w:t>
        </w:r>
      </w:hyperlink>
      <w:r w:rsidRPr="00075E79">
        <w:rPr>
          <w:noProof/>
        </w:rPr>
        <w:t>.</w:t>
      </w:r>
    </w:p>
    <w:p w14:paraId="17FD8988" w14:textId="77777777" w:rsidR="00F1486B" w:rsidRPr="00075E79" w:rsidRDefault="00EF7729">
      <w:pPr>
        <w:tabs>
          <w:tab w:val="clear" w:pos="567"/>
        </w:tabs>
        <w:jc w:val="center"/>
        <w:rPr>
          <w:noProof/>
        </w:rPr>
      </w:pPr>
      <w:r w:rsidRPr="00075E79">
        <w:rPr>
          <w:noProof/>
        </w:rPr>
        <w:br w:type="page"/>
      </w:r>
      <w:bookmarkEnd w:id="85"/>
      <w:r w:rsidRPr="00075E79">
        <w:rPr>
          <w:b/>
          <w:noProof/>
          <w:szCs w:val="22"/>
        </w:rPr>
        <w:lastRenderedPageBreak/>
        <w:t>Notice : Information du patient</w:t>
      </w:r>
    </w:p>
    <w:p w14:paraId="7491E352" w14:textId="77777777" w:rsidR="00F1486B" w:rsidRPr="00075E79" w:rsidRDefault="00F1486B">
      <w:pPr>
        <w:jc w:val="center"/>
        <w:rPr>
          <w:noProof/>
          <w:szCs w:val="22"/>
        </w:rPr>
      </w:pPr>
    </w:p>
    <w:p w14:paraId="1BCAB47B" w14:textId="77777777" w:rsidR="00F1486B" w:rsidRPr="00075E79" w:rsidRDefault="00EF7729">
      <w:pPr>
        <w:tabs>
          <w:tab w:val="left" w:pos="993"/>
        </w:tabs>
        <w:jc w:val="center"/>
        <w:rPr>
          <w:b/>
          <w:noProof/>
          <w:szCs w:val="22"/>
        </w:rPr>
      </w:pPr>
      <w:r w:rsidRPr="00075E79">
        <w:rPr>
          <w:b/>
          <w:noProof/>
          <w:szCs w:val="22"/>
        </w:rPr>
        <w:t>IMBRUVICA 140 mg comprimés pelliculés</w:t>
      </w:r>
    </w:p>
    <w:p w14:paraId="4A7A978B" w14:textId="77777777" w:rsidR="00F1486B" w:rsidRPr="00075E79" w:rsidRDefault="00EF7729">
      <w:pPr>
        <w:tabs>
          <w:tab w:val="left" w:pos="993"/>
        </w:tabs>
        <w:jc w:val="center"/>
        <w:rPr>
          <w:b/>
          <w:noProof/>
          <w:szCs w:val="22"/>
        </w:rPr>
      </w:pPr>
      <w:r w:rsidRPr="00075E79">
        <w:rPr>
          <w:b/>
          <w:noProof/>
          <w:szCs w:val="22"/>
        </w:rPr>
        <w:t>IMBRUVICA 280 mg comprimés pelliculés</w:t>
      </w:r>
    </w:p>
    <w:p w14:paraId="5C148690" w14:textId="77777777" w:rsidR="00F1486B" w:rsidRPr="00075E79" w:rsidRDefault="00EF7729">
      <w:pPr>
        <w:tabs>
          <w:tab w:val="left" w:pos="993"/>
        </w:tabs>
        <w:jc w:val="center"/>
        <w:rPr>
          <w:b/>
          <w:noProof/>
          <w:szCs w:val="22"/>
        </w:rPr>
      </w:pPr>
      <w:r w:rsidRPr="00075E79">
        <w:rPr>
          <w:b/>
          <w:noProof/>
          <w:szCs w:val="22"/>
        </w:rPr>
        <w:t>IMBRUVICA 420 mg comprimés pelliculés</w:t>
      </w:r>
    </w:p>
    <w:p w14:paraId="1A7B1EB4" w14:textId="77777777" w:rsidR="00F1486B" w:rsidRPr="00075E79" w:rsidRDefault="00EF7729">
      <w:pPr>
        <w:tabs>
          <w:tab w:val="left" w:pos="993"/>
        </w:tabs>
        <w:jc w:val="center"/>
        <w:rPr>
          <w:b/>
          <w:noProof/>
          <w:szCs w:val="22"/>
        </w:rPr>
      </w:pPr>
      <w:r w:rsidRPr="00075E79">
        <w:rPr>
          <w:b/>
          <w:noProof/>
          <w:szCs w:val="22"/>
        </w:rPr>
        <w:t>IMBRUVICA 560 mg comprimés pelliculés</w:t>
      </w:r>
    </w:p>
    <w:p w14:paraId="00559172" w14:textId="77777777" w:rsidR="00F1486B" w:rsidRPr="00075E79" w:rsidRDefault="00EF7729">
      <w:pPr>
        <w:numPr>
          <w:ilvl w:val="12"/>
          <w:numId w:val="0"/>
        </w:numPr>
        <w:tabs>
          <w:tab w:val="clear" w:pos="567"/>
        </w:tabs>
        <w:jc w:val="center"/>
        <w:rPr>
          <w:noProof/>
          <w:szCs w:val="22"/>
        </w:rPr>
      </w:pPr>
      <w:r w:rsidRPr="00075E79">
        <w:rPr>
          <w:noProof/>
          <w:szCs w:val="22"/>
        </w:rPr>
        <w:t>ibrutinib</w:t>
      </w:r>
    </w:p>
    <w:p w14:paraId="6DB982C6" w14:textId="77777777" w:rsidR="00F1486B" w:rsidRPr="00075E79" w:rsidRDefault="00F1486B">
      <w:pPr>
        <w:tabs>
          <w:tab w:val="clear" w:pos="567"/>
        </w:tabs>
        <w:rPr>
          <w:noProof/>
        </w:rPr>
      </w:pPr>
    </w:p>
    <w:p w14:paraId="00DAE743" w14:textId="77777777" w:rsidR="00F1486B" w:rsidRPr="00075E79" w:rsidRDefault="00F1486B">
      <w:pPr>
        <w:tabs>
          <w:tab w:val="clear" w:pos="567"/>
        </w:tabs>
        <w:rPr>
          <w:noProof/>
        </w:rPr>
      </w:pPr>
    </w:p>
    <w:p w14:paraId="68E6A478" w14:textId="77777777" w:rsidR="00F1486B" w:rsidRPr="00075E79" w:rsidRDefault="00EF7729">
      <w:pPr>
        <w:keepNext/>
        <w:rPr>
          <w:b/>
          <w:noProof/>
          <w:szCs w:val="22"/>
        </w:rPr>
      </w:pPr>
      <w:r w:rsidRPr="00075E79">
        <w:rPr>
          <w:b/>
          <w:noProof/>
          <w:szCs w:val="22"/>
        </w:rPr>
        <w:t>Veuillez lire attentivement cette notice avant de prendre ce médicament</w:t>
      </w:r>
      <w:r w:rsidRPr="00075E79">
        <w:rPr>
          <w:b/>
          <w:noProof/>
        </w:rPr>
        <w:t xml:space="preserve"> car elle contient des informations importantes pour vous</w:t>
      </w:r>
      <w:r w:rsidRPr="00075E79">
        <w:rPr>
          <w:b/>
          <w:noProof/>
          <w:szCs w:val="22"/>
        </w:rPr>
        <w:t>.</w:t>
      </w:r>
    </w:p>
    <w:p w14:paraId="73407319" w14:textId="77777777" w:rsidR="00F1486B" w:rsidRPr="00075E79" w:rsidRDefault="00EF7729">
      <w:pPr>
        <w:numPr>
          <w:ilvl w:val="0"/>
          <w:numId w:val="17"/>
        </w:numPr>
        <w:ind w:left="567" w:hanging="567"/>
        <w:rPr>
          <w:noProof/>
        </w:rPr>
      </w:pPr>
      <w:r w:rsidRPr="00075E79">
        <w:rPr>
          <w:noProof/>
        </w:rPr>
        <w:t>Gardez cette notice. Vous pourriez avoir besoin de la relire.</w:t>
      </w:r>
    </w:p>
    <w:p w14:paraId="0A8C73C8" w14:textId="77777777" w:rsidR="00F1486B" w:rsidRPr="00075E79" w:rsidRDefault="00EF7729">
      <w:pPr>
        <w:numPr>
          <w:ilvl w:val="0"/>
          <w:numId w:val="17"/>
        </w:numPr>
        <w:ind w:left="567" w:hanging="567"/>
        <w:rPr>
          <w:noProof/>
        </w:rPr>
      </w:pPr>
      <w:r w:rsidRPr="00075E79">
        <w:rPr>
          <w:noProof/>
        </w:rPr>
        <w:t>Si vous avez d’autres questions, interrogez votre médecin, votre pharmacien ou votre infirmier/ère.</w:t>
      </w:r>
    </w:p>
    <w:p w14:paraId="49427022" w14:textId="77777777" w:rsidR="00F1486B" w:rsidRPr="00075E79" w:rsidRDefault="00EF7729">
      <w:pPr>
        <w:numPr>
          <w:ilvl w:val="0"/>
          <w:numId w:val="17"/>
        </w:numPr>
        <w:ind w:left="567" w:hanging="567"/>
        <w:rPr>
          <w:noProof/>
        </w:rPr>
      </w:pPr>
      <w:r w:rsidRPr="00075E79">
        <w:rPr>
          <w:noProof/>
        </w:rPr>
        <w:t>Ce médicament vous a été personnellement prescrit. Ne le donnez pas à d’autres personnes. Il pourrait leur être nocif, même si les signes de leur maladie sont identiques aux vôtres.</w:t>
      </w:r>
    </w:p>
    <w:p w14:paraId="14D4B633" w14:textId="77777777" w:rsidR="00F1486B" w:rsidRPr="00075E79" w:rsidRDefault="00EF7729">
      <w:pPr>
        <w:numPr>
          <w:ilvl w:val="0"/>
          <w:numId w:val="17"/>
        </w:numPr>
        <w:ind w:left="567" w:hanging="567"/>
        <w:rPr>
          <w:noProof/>
        </w:rPr>
      </w:pPr>
      <w:r w:rsidRPr="00075E79">
        <w:rPr>
          <w:noProof/>
        </w:rPr>
        <w:t>Si vous ressentez un quelconque effet indésirable, parlez-en à votre médecin, votre pharmacien ou votre infirmier/ère. Ceci s’applique aussi à tout effet indésirable qui ne serait pas mentionné dans cette notice. Voir rubrique 4.</w:t>
      </w:r>
    </w:p>
    <w:p w14:paraId="3F5E80F1" w14:textId="77777777" w:rsidR="00F1486B" w:rsidRPr="00075E79" w:rsidRDefault="00F1486B">
      <w:pPr>
        <w:rPr>
          <w:noProof/>
        </w:rPr>
      </w:pPr>
    </w:p>
    <w:p w14:paraId="27858328" w14:textId="77777777" w:rsidR="00F1486B" w:rsidRPr="00075E79" w:rsidRDefault="00EF7729">
      <w:pPr>
        <w:keepNext/>
        <w:rPr>
          <w:b/>
          <w:noProof/>
        </w:rPr>
      </w:pPr>
      <w:r w:rsidRPr="00075E79">
        <w:rPr>
          <w:b/>
          <w:noProof/>
        </w:rPr>
        <w:t>Que contient cette notice ?</w:t>
      </w:r>
    </w:p>
    <w:p w14:paraId="480554B2" w14:textId="77777777" w:rsidR="00F1486B" w:rsidRPr="00075E79" w:rsidRDefault="00EF7729">
      <w:pPr>
        <w:rPr>
          <w:noProof/>
        </w:rPr>
      </w:pPr>
      <w:r w:rsidRPr="00075E79">
        <w:rPr>
          <w:noProof/>
        </w:rPr>
        <w:t>1.</w:t>
      </w:r>
      <w:r w:rsidRPr="00075E79">
        <w:rPr>
          <w:noProof/>
        </w:rPr>
        <w:tab/>
        <w:t>Qu’est-ce que IMBRUVICA et dans quel cas est-il utilisé ?</w:t>
      </w:r>
    </w:p>
    <w:p w14:paraId="0F8F0F3A" w14:textId="77777777" w:rsidR="00F1486B" w:rsidRPr="00075E79" w:rsidRDefault="00EF7729">
      <w:pPr>
        <w:rPr>
          <w:noProof/>
        </w:rPr>
      </w:pPr>
      <w:r w:rsidRPr="00075E79">
        <w:rPr>
          <w:noProof/>
        </w:rPr>
        <w:t>2.</w:t>
      </w:r>
      <w:r w:rsidRPr="00075E79">
        <w:rPr>
          <w:noProof/>
        </w:rPr>
        <w:tab/>
        <w:t>Quelles sont les informations à connaître avant de prendre IMBRUVICA ?</w:t>
      </w:r>
    </w:p>
    <w:p w14:paraId="7E47E062" w14:textId="77777777" w:rsidR="00F1486B" w:rsidRPr="00075E79" w:rsidRDefault="00EF7729">
      <w:pPr>
        <w:rPr>
          <w:noProof/>
        </w:rPr>
      </w:pPr>
      <w:r w:rsidRPr="00075E79">
        <w:rPr>
          <w:noProof/>
        </w:rPr>
        <w:t>3.</w:t>
      </w:r>
      <w:r w:rsidRPr="00075E79">
        <w:rPr>
          <w:noProof/>
        </w:rPr>
        <w:tab/>
        <w:t>Comment prendre IMBRUVICA ?</w:t>
      </w:r>
    </w:p>
    <w:p w14:paraId="26781846" w14:textId="77777777" w:rsidR="00F1486B" w:rsidRPr="00075E79" w:rsidRDefault="00EF7729">
      <w:pPr>
        <w:rPr>
          <w:noProof/>
        </w:rPr>
      </w:pPr>
      <w:r w:rsidRPr="00075E79">
        <w:rPr>
          <w:noProof/>
        </w:rPr>
        <w:t>4.</w:t>
      </w:r>
      <w:r w:rsidRPr="00075E79">
        <w:rPr>
          <w:noProof/>
        </w:rPr>
        <w:tab/>
        <w:t>Quels sont les effets indésirables éventuels ?</w:t>
      </w:r>
    </w:p>
    <w:p w14:paraId="6847F4E4" w14:textId="77777777" w:rsidR="00F1486B" w:rsidRPr="00075E79" w:rsidRDefault="00EF7729">
      <w:pPr>
        <w:rPr>
          <w:noProof/>
        </w:rPr>
      </w:pPr>
      <w:r w:rsidRPr="00075E79">
        <w:rPr>
          <w:noProof/>
        </w:rPr>
        <w:t>5.</w:t>
      </w:r>
      <w:r w:rsidRPr="00075E79">
        <w:rPr>
          <w:noProof/>
        </w:rPr>
        <w:tab/>
        <w:t>Comment conserver IMBRUVICA ?</w:t>
      </w:r>
    </w:p>
    <w:p w14:paraId="2B8AC943" w14:textId="77777777" w:rsidR="00F1486B" w:rsidRPr="00075E79" w:rsidRDefault="00EF7729">
      <w:pPr>
        <w:rPr>
          <w:noProof/>
        </w:rPr>
      </w:pPr>
      <w:r w:rsidRPr="00075E79">
        <w:rPr>
          <w:noProof/>
        </w:rPr>
        <w:t>6.</w:t>
      </w:r>
      <w:r w:rsidRPr="00075E79">
        <w:rPr>
          <w:noProof/>
        </w:rPr>
        <w:tab/>
        <w:t>Contenu de l’emballage et autres informations</w:t>
      </w:r>
    </w:p>
    <w:p w14:paraId="0657E18A" w14:textId="77777777" w:rsidR="00F1486B" w:rsidRPr="00075E79" w:rsidRDefault="00F1486B">
      <w:pPr>
        <w:rPr>
          <w:noProof/>
        </w:rPr>
      </w:pPr>
    </w:p>
    <w:p w14:paraId="74742892" w14:textId="77777777" w:rsidR="00F1486B" w:rsidRPr="00075E79" w:rsidRDefault="00F1486B">
      <w:pPr>
        <w:rPr>
          <w:noProof/>
        </w:rPr>
      </w:pPr>
    </w:p>
    <w:p w14:paraId="27456725" w14:textId="77777777" w:rsidR="00F1486B" w:rsidRPr="00075E79" w:rsidRDefault="00EF7729">
      <w:pPr>
        <w:keepNext/>
        <w:ind w:left="567" w:hanging="567"/>
        <w:outlineLvl w:val="2"/>
        <w:rPr>
          <w:b/>
          <w:bCs/>
          <w:noProof/>
        </w:rPr>
      </w:pPr>
      <w:r w:rsidRPr="00075E79">
        <w:rPr>
          <w:b/>
          <w:bCs/>
          <w:noProof/>
        </w:rPr>
        <w:t>1.</w:t>
      </w:r>
      <w:r w:rsidRPr="00075E79">
        <w:rPr>
          <w:b/>
          <w:bCs/>
          <w:noProof/>
        </w:rPr>
        <w:tab/>
        <w:t>Qu’est-ce que</w:t>
      </w:r>
      <w:r w:rsidRPr="00075E79">
        <w:rPr>
          <w:b/>
          <w:bCs/>
          <w:noProof/>
          <w:szCs w:val="22"/>
        </w:rPr>
        <w:t xml:space="preserve"> IMBRUVICA </w:t>
      </w:r>
      <w:r w:rsidRPr="00075E79">
        <w:rPr>
          <w:b/>
          <w:bCs/>
          <w:noProof/>
        </w:rPr>
        <w:t>et dans quel cas</w:t>
      </w:r>
      <w:r w:rsidRPr="00075E79">
        <w:rPr>
          <w:b/>
          <w:bCs/>
          <w:noProof/>
          <w:szCs w:val="22"/>
        </w:rPr>
        <w:t xml:space="preserve"> est</w:t>
      </w:r>
      <w:r w:rsidRPr="00075E79">
        <w:rPr>
          <w:b/>
          <w:bCs/>
          <w:noProof/>
        </w:rPr>
        <w:t>-il utilisé ?</w:t>
      </w:r>
    </w:p>
    <w:p w14:paraId="2C92C4E5" w14:textId="77777777" w:rsidR="00F1486B" w:rsidRPr="00075E79" w:rsidRDefault="00F1486B">
      <w:pPr>
        <w:keepNext/>
        <w:rPr>
          <w:noProof/>
        </w:rPr>
      </w:pPr>
    </w:p>
    <w:p w14:paraId="15983F7D" w14:textId="77777777" w:rsidR="00F1486B" w:rsidRPr="00075E79" w:rsidRDefault="00EF7729">
      <w:pPr>
        <w:keepNext/>
        <w:rPr>
          <w:b/>
          <w:noProof/>
          <w:szCs w:val="22"/>
        </w:rPr>
      </w:pPr>
      <w:r w:rsidRPr="00075E79">
        <w:rPr>
          <w:b/>
          <w:noProof/>
          <w:szCs w:val="22"/>
        </w:rPr>
        <w:t>Qu’est-ce que IMBRUVICA ?</w:t>
      </w:r>
    </w:p>
    <w:p w14:paraId="0CC85E07" w14:textId="77777777" w:rsidR="00F1486B" w:rsidRPr="00075E79" w:rsidRDefault="00EF7729">
      <w:pPr>
        <w:rPr>
          <w:noProof/>
        </w:rPr>
      </w:pPr>
      <w:r w:rsidRPr="00075E79">
        <w:rPr>
          <w:noProof/>
        </w:rPr>
        <w:t>IMBRUVICA est un médicament anticancéreux qui contient la substance active ibrutinib. Cette substance appartient à la classe des médicaments appelée inhibiteurs de protéine kinase.</w:t>
      </w:r>
    </w:p>
    <w:p w14:paraId="7DCBEE2F" w14:textId="77777777" w:rsidR="00F1486B" w:rsidRPr="00075E79" w:rsidRDefault="00F1486B">
      <w:pPr>
        <w:rPr>
          <w:noProof/>
        </w:rPr>
      </w:pPr>
    </w:p>
    <w:p w14:paraId="137D7165" w14:textId="77777777" w:rsidR="00F1486B" w:rsidRPr="00075E79" w:rsidRDefault="00EF7729">
      <w:pPr>
        <w:keepNext/>
        <w:rPr>
          <w:b/>
          <w:noProof/>
          <w:szCs w:val="22"/>
        </w:rPr>
      </w:pPr>
      <w:r w:rsidRPr="00075E79">
        <w:rPr>
          <w:b/>
          <w:noProof/>
          <w:szCs w:val="22"/>
        </w:rPr>
        <w:t>Dans quel cas IMBRUVICA est utilisé ?</w:t>
      </w:r>
    </w:p>
    <w:p w14:paraId="4E73EDF5" w14:textId="77777777" w:rsidR="00F1486B" w:rsidRPr="00075E79" w:rsidRDefault="00EF7729">
      <w:pPr>
        <w:keepNext/>
        <w:tabs>
          <w:tab w:val="right" w:pos="9071"/>
        </w:tabs>
        <w:rPr>
          <w:noProof/>
        </w:rPr>
      </w:pPr>
      <w:r w:rsidRPr="00075E79">
        <w:rPr>
          <w:noProof/>
        </w:rPr>
        <w:t>Il est utilisé chez l’adulte pour traiter les cancers du sang suivants :</w:t>
      </w:r>
    </w:p>
    <w:p w14:paraId="507CA7AB" w14:textId="3526B7FA" w:rsidR="00F1486B" w:rsidRPr="00075E79" w:rsidRDefault="00EF7729" w:rsidP="00A74849">
      <w:pPr>
        <w:numPr>
          <w:ilvl w:val="0"/>
          <w:numId w:val="34"/>
        </w:numPr>
        <w:ind w:left="567" w:hanging="567"/>
      </w:pPr>
      <w:r w:rsidRPr="00075E79">
        <w:rPr>
          <w:noProof/>
        </w:rPr>
        <w:t>Lymphome à Cellules du Manteau (LCM), un type de cancer affectant les ganglions lymphatiques, lorsque la maladie est réapparue ou n’a pas répondu au traitement.</w:t>
      </w:r>
      <w:r w:rsidRPr="00075E79">
        <w:rPr>
          <w:noProof/>
          <w:color w:val="auto"/>
          <w:szCs w:val="22"/>
        </w:rPr>
        <w:t xml:space="preserve"> IMBRUVICA est utilisé chez les patients</w:t>
      </w:r>
      <w:r w:rsidR="00563131">
        <w:rPr>
          <w:noProof/>
          <w:color w:val="auto"/>
          <w:szCs w:val="22"/>
        </w:rPr>
        <w:t xml:space="preserve"> atteints d’un LCM</w:t>
      </w:r>
      <w:r w:rsidRPr="00075E79">
        <w:rPr>
          <w:noProof/>
          <w:color w:val="auto"/>
          <w:szCs w:val="22"/>
        </w:rPr>
        <w:t xml:space="preserve"> </w:t>
      </w:r>
      <w:r w:rsidR="00F80EE6">
        <w:rPr>
          <w:noProof/>
          <w:color w:val="auto"/>
          <w:szCs w:val="22"/>
        </w:rPr>
        <w:t>non précédemment traités</w:t>
      </w:r>
      <w:r w:rsidRPr="00075E79">
        <w:rPr>
          <w:noProof/>
          <w:color w:val="auto"/>
          <w:szCs w:val="22"/>
        </w:rPr>
        <w:t xml:space="preserve"> et</w:t>
      </w:r>
      <w:r w:rsidR="00F80EE6">
        <w:rPr>
          <w:noProof/>
          <w:color w:val="auto"/>
          <w:szCs w:val="22"/>
        </w:rPr>
        <w:t xml:space="preserve"> qui seraient éligibles à une auto</w:t>
      </w:r>
      <w:r w:rsidRPr="00075E79">
        <w:rPr>
          <w:noProof/>
          <w:color w:val="auto"/>
          <w:szCs w:val="22"/>
        </w:rPr>
        <w:t>greffe de cellules souches, ou lorsque la maladie est réapparue ou n’a pas répondu au traitement.</w:t>
      </w:r>
    </w:p>
    <w:p w14:paraId="593938E4" w14:textId="77777777" w:rsidR="00F1486B" w:rsidRPr="00075E79" w:rsidRDefault="00EF7729">
      <w:pPr>
        <w:numPr>
          <w:ilvl w:val="0"/>
          <w:numId w:val="2"/>
        </w:numPr>
        <w:ind w:left="567" w:hanging="567"/>
        <w:rPr>
          <w:noProof/>
        </w:rPr>
      </w:pPr>
      <w:r w:rsidRPr="00075E79">
        <w:rPr>
          <w:noProof/>
        </w:rPr>
        <w:t>Leucémie Lymphoïde Chronique (LLC), un type de cancer affectant les globules blancs appelés lymphocytes qui implique également les ganglions lymphatiques. IMBRUVICA est utilisé chez les patients n’ayant pas été précédemment traités pour une LLC ou lorsque la maladie est réapparue ou n’a pas répondu au traitement.</w:t>
      </w:r>
    </w:p>
    <w:p w14:paraId="034860A4" w14:textId="77777777" w:rsidR="00F1486B" w:rsidRPr="00075E79" w:rsidRDefault="00EF7729">
      <w:pPr>
        <w:numPr>
          <w:ilvl w:val="0"/>
          <w:numId w:val="2"/>
        </w:numPr>
        <w:ind w:left="567" w:hanging="567"/>
        <w:rPr>
          <w:noProof/>
        </w:rPr>
      </w:pPr>
      <w:r w:rsidRPr="00075E79">
        <w:rPr>
          <w:noProof/>
        </w:rPr>
        <w:t>Macroglobulinémie de Waldenström (MW), un type de cancer affectant les globules blancs appelés lymphocytes. Il est utilisé chez les patients n’ayant pas été précédemment traités pour une MW ou lorsque la maladie est réapparue ou n’a pas répondu au traitement ou chez les patients pour lesquels une chimiothérapie administrée en association à un anticorps n’est pas un traitement adapté.</w:t>
      </w:r>
    </w:p>
    <w:p w14:paraId="0AB036F1" w14:textId="77777777" w:rsidR="00F1486B" w:rsidRPr="00075E79" w:rsidRDefault="00F1486B">
      <w:pPr>
        <w:rPr>
          <w:noProof/>
        </w:rPr>
      </w:pPr>
    </w:p>
    <w:p w14:paraId="25387A58" w14:textId="77777777" w:rsidR="00F1486B" w:rsidRPr="00075E79" w:rsidRDefault="00EF7729">
      <w:pPr>
        <w:keepNext/>
        <w:rPr>
          <w:b/>
          <w:noProof/>
          <w:szCs w:val="22"/>
        </w:rPr>
      </w:pPr>
      <w:r w:rsidRPr="00075E79">
        <w:rPr>
          <w:b/>
          <w:noProof/>
          <w:szCs w:val="22"/>
        </w:rPr>
        <w:t>Comment agit IMBRUVICA ?</w:t>
      </w:r>
    </w:p>
    <w:p w14:paraId="02BA54AF" w14:textId="77777777" w:rsidR="00F1486B" w:rsidRPr="00075E79" w:rsidRDefault="00EF7729">
      <w:pPr>
        <w:rPr>
          <w:noProof/>
        </w:rPr>
      </w:pPr>
      <w:r w:rsidRPr="00075E79">
        <w:rPr>
          <w:noProof/>
        </w:rPr>
        <w:t>Dans le LCM, la LLC et la MW, IMBRUVICA agit en bloquant la tyrosine kinase de Bruton, une protéine du corps qui aide les cellules cancéreuses à croître et survivre. En bloquant cette protéine, IMBRUVICA aide à tuer et réduire le nombre de cellules cancéreuses. Il ralentit également l’aggravation du cancer.</w:t>
      </w:r>
    </w:p>
    <w:p w14:paraId="414F762F" w14:textId="77777777" w:rsidR="00F1486B" w:rsidRPr="00075E79" w:rsidRDefault="00F1486B">
      <w:pPr>
        <w:rPr>
          <w:noProof/>
        </w:rPr>
      </w:pPr>
    </w:p>
    <w:p w14:paraId="2075B88A" w14:textId="77777777" w:rsidR="00F1486B" w:rsidRPr="00075E79" w:rsidRDefault="00F1486B">
      <w:pPr>
        <w:rPr>
          <w:noProof/>
        </w:rPr>
      </w:pPr>
    </w:p>
    <w:p w14:paraId="5F35558E" w14:textId="77777777" w:rsidR="00F1486B" w:rsidRPr="00075E79" w:rsidRDefault="00EF7729">
      <w:pPr>
        <w:keepNext/>
        <w:ind w:left="567" w:hanging="567"/>
        <w:outlineLvl w:val="2"/>
        <w:rPr>
          <w:b/>
          <w:bCs/>
          <w:noProof/>
        </w:rPr>
      </w:pPr>
      <w:r w:rsidRPr="00075E79">
        <w:rPr>
          <w:b/>
          <w:bCs/>
          <w:noProof/>
        </w:rPr>
        <w:t>2.</w:t>
      </w:r>
      <w:r w:rsidRPr="00075E79">
        <w:rPr>
          <w:b/>
          <w:bCs/>
          <w:noProof/>
        </w:rPr>
        <w:tab/>
        <w:t>Quelles sont les informations à connaître avant de prendre IMBRUVICA ?</w:t>
      </w:r>
    </w:p>
    <w:p w14:paraId="1C20171C" w14:textId="77777777" w:rsidR="00F1486B" w:rsidRPr="00075E79" w:rsidRDefault="00F1486B">
      <w:pPr>
        <w:keepNext/>
        <w:rPr>
          <w:noProof/>
        </w:rPr>
      </w:pPr>
    </w:p>
    <w:p w14:paraId="16233D94" w14:textId="77777777" w:rsidR="00F1486B" w:rsidRPr="00075E79" w:rsidRDefault="00EF7729">
      <w:pPr>
        <w:keepNext/>
        <w:rPr>
          <w:b/>
          <w:noProof/>
          <w:szCs w:val="22"/>
        </w:rPr>
      </w:pPr>
      <w:r w:rsidRPr="00075E79">
        <w:rPr>
          <w:b/>
          <w:noProof/>
          <w:szCs w:val="22"/>
        </w:rPr>
        <w:t>Ne prenez jamais IMBRUVICA :</w:t>
      </w:r>
    </w:p>
    <w:p w14:paraId="60FE1747" w14:textId="77777777" w:rsidR="00F1486B" w:rsidRPr="00075E79" w:rsidRDefault="00EF7729">
      <w:pPr>
        <w:numPr>
          <w:ilvl w:val="0"/>
          <w:numId w:val="4"/>
        </w:numPr>
        <w:ind w:left="567" w:hanging="567"/>
        <w:rPr>
          <w:noProof/>
        </w:rPr>
      </w:pPr>
      <w:r w:rsidRPr="00075E79">
        <w:rPr>
          <w:noProof/>
        </w:rPr>
        <w:t>si vous êtes allergique à ibrutinib ou à l’un des autres composants contenus dans ce médicament (mentionnés dans la rubrique 6)</w:t>
      </w:r>
    </w:p>
    <w:p w14:paraId="0ECFE7B2" w14:textId="77777777" w:rsidR="00F1486B" w:rsidRPr="00075E79" w:rsidRDefault="00EF7729">
      <w:pPr>
        <w:numPr>
          <w:ilvl w:val="0"/>
          <w:numId w:val="4"/>
        </w:numPr>
        <w:ind w:left="567" w:hanging="567"/>
        <w:rPr>
          <w:noProof/>
        </w:rPr>
      </w:pPr>
      <w:r w:rsidRPr="00075E79">
        <w:rPr>
          <w:noProof/>
        </w:rPr>
        <w:t>si vous prenez une plante médicinale appelée millepertuis, utilisée pour la dépression.</w:t>
      </w:r>
    </w:p>
    <w:p w14:paraId="58F85687" w14:textId="77777777" w:rsidR="00F1486B" w:rsidRPr="00075E79" w:rsidRDefault="00EF7729">
      <w:pPr>
        <w:tabs>
          <w:tab w:val="clear" w:pos="567"/>
        </w:tabs>
        <w:rPr>
          <w:noProof/>
        </w:rPr>
      </w:pPr>
      <w:r w:rsidRPr="00075E79">
        <w:rPr>
          <w:noProof/>
        </w:rPr>
        <w:t>En cas de doute, adressez-vous à votre médecin, votre pharmacien ou votre infirmier/ère avant de prendre ce médicament.</w:t>
      </w:r>
    </w:p>
    <w:p w14:paraId="4A1C6218" w14:textId="77777777" w:rsidR="00F1486B" w:rsidRPr="00075E79" w:rsidRDefault="00F1486B">
      <w:pPr>
        <w:rPr>
          <w:noProof/>
        </w:rPr>
      </w:pPr>
    </w:p>
    <w:p w14:paraId="3DEBFF85" w14:textId="77777777" w:rsidR="00F1486B" w:rsidRPr="00075E79" w:rsidRDefault="00EF7729">
      <w:pPr>
        <w:keepNext/>
        <w:rPr>
          <w:b/>
          <w:noProof/>
        </w:rPr>
      </w:pPr>
      <w:r w:rsidRPr="00075E79">
        <w:rPr>
          <w:b/>
          <w:noProof/>
        </w:rPr>
        <w:t>Avertissements et précautions</w:t>
      </w:r>
    </w:p>
    <w:p w14:paraId="21B67220" w14:textId="77777777" w:rsidR="00F1486B" w:rsidRPr="00075E79" w:rsidRDefault="00EF7729">
      <w:pPr>
        <w:keepNext/>
        <w:rPr>
          <w:noProof/>
        </w:rPr>
      </w:pPr>
      <w:r w:rsidRPr="00075E79">
        <w:rPr>
          <w:noProof/>
        </w:rPr>
        <w:t>Adressez-vous à votre médecin, votre pharmacien ou votre infirmier/ère avant de prendre IMBRUVICA :</w:t>
      </w:r>
    </w:p>
    <w:p w14:paraId="6F45032C" w14:textId="77777777" w:rsidR="00F1486B" w:rsidRPr="00075E79" w:rsidRDefault="00EF7729">
      <w:pPr>
        <w:numPr>
          <w:ilvl w:val="0"/>
          <w:numId w:val="3"/>
        </w:numPr>
        <w:ind w:left="567" w:hanging="567"/>
        <w:rPr>
          <w:noProof/>
        </w:rPr>
      </w:pPr>
      <w:r w:rsidRPr="00075E79">
        <w:rPr>
          <w:noProof/>
        </w:rPr>
        <w:t>si vous avez déjà eu une ecchymose ou un saignement inhabituel ou prenez des médicaments ou des compléments qui augmentent votre risque de saignement (voir la rubrique « </w:t>
      </w:r>
      <w:r w:rsidRPr="00075E79">
        <w:rPr>
          <w:b/>
          <w:noProof/>
          <w:szCs w:val="22"/>
        </w:rPr>
        <w:t>Autres médicaments et IMBRUVICA »</w:t>
      </w:r>
      <w:r w:rsidRPr="00075E79">
        <w:rPr>
          <w:noProof/>
        </w:rPr>
        <w:t>)</w:t>
      </w:r>
    </w:p>
    <w:p w14:paraId="4597AF1D" w14:textId="77777777" w:rsidR="00F1486B" w:rsidRPr="00075E79" w:rsidRDefault="00EF7729">
      <w:pPr>
        <w:numPr>
          <w:ilvl w:val="0"/>
          <w:numId w:val="3"/>
        </w:numPr>
        <w:ind w:left="567" w:hanging="567"/>
        <w:rPr>
          <w:noProof/>
        </w:rPr>
      </w:pPr>
      <w:r w:rsidRPr="00075E79">
        <w:rPr>
          <w:noProof/>
        </w:rPr>
        <w:t>si vous avez des battements de cœur irréguliers ou si vous avez des antécédents de battements de cœur irréguliers ou d’insuffisance cardiaque sévère, ou si vous ressentez l’un des effets suivants : essoufflement, faiblesse, sensation vertigineuse, étourdissement, évanouissement ou sensation d’être sur le point de vous évanouir, douleur dans la poitrine ou gonflement des jambes</w:t>
      </w:r>
    </w:p>
    <w:p w14:paraId="6725B663" w14:textId="77777777" w:rsidR="00F1486B" w:rsidRPr="00075E79" w:rsidRDefault="00EF7729">
      <w:pPr>
        <w:numPr>
          <w:ilvl w:val="0"/>
          <w:numId w:val="3"/>
        </w:numPr>
        <w:ind w:left="567" w:hanging="567"/>
        <w:rPr>
          <w:noProof/>
        </w:rPr>
      </w:pPr>
      <w:r w:rsidRPr="00075E79">
        <w:rPr>
          <w:noProof/>
        </w:rPr>
        <w:t>si vous avez des problèmes au niveau du foie, notamment si vous avez déjà eu ou si vous avez en ce moment une hépatite B (une infection hépatique)</w:t>
      </w:r>
    </w:p>
    <w:p w14:paraId="2CD2DF6A" w14:textId="77777777" w:rsidR="00F1486B" w:rsidRPr="00075E79" w:rsidRDefault="00EF7729">
      <w:pPr>
        <w:numPr>
          <w:ilvl w:val="0"/>
          <w:numId w:val="3"/>
        </w:numPr>
        <w:ind w:left="567" w:hanging="567"/>
        <w:rPr>
          <w:noProof/>
        </w:rPr>
      </w:pPr>
      <w:r w:rsidRPr="00075E79">
        <w:rPr>
          <w:noProof/>
        </w:rPr>
        <w:t>si vous souffrez d’hypertension artérielle</w:t>
      </w:r>
    </w:p>
    <w:p w14:paraId="30D1AB1E" w14:textId="77777777" w:rsidR="00F1486B" w:rsidRPr="00075E79" w:rsidRDefault="00EF7729">
      <w:pPr>
        <w:numPr>
          <w:ilvl w:val="0"/>
          <w:numId w:val="3"/>
        </w:numPr>
        <w:ind w:left="567" w:hanging="567"/>
        <w:rPr>
          <w:noProof/>
        </w:rPr>
      </w:pPr>
      <w:r w:rsidRPr="00075E79">
        <w:rPr>
          <w:noProof/>
        </w:rPr>
        <w:t>si vous avez eu récemment une intervention chirurgicale, en particulier si elle pourrait affecter la manière dont votre estomac ou vos intestins absorbent les aliments ou les médicaments</w:t>
      </w:r>
    </w:p>
    <w:p w14:paraId="769E6DEB" w14:textId="77777777" w:rsidR="00F1486B" w:rsidRPr="00075E79" w:rsidRDefault="00EF7729">
      <w:pPr>
        <w:numPr>
          <w:ilvl w:val="0"/>
          <w:numId w:val="3"/>
        </w:numPr>
        <w:ind w:left="567" w:hanging="567"/>
        <w:rPr>
          <w:noProof/>
        </w:rPr>
      </w:pPr>
      <w:r w:rsidRPr="00075E79">
        <w:rPr>
          <w:noProof/>
        </w:rPr>
        <w:t>si vous avez une intervention chirurgicale planifiée : votre médecin peut vous demander d’arrêter de prendre IMBRUVICA pendant une courte période de temps (3 à 7 jours) avant et après votre intervention chirurgicale</w:t>
      </w:r>
    </w:p>
    <w:p w14:paraId="36EBD046" w14:textId="77777777" w:rsidR="00F1486B" w:rsidRPr="00075E79" w:rsidRDefault="00EF7729">
      <w:pPr>
        <w:numPr>
          <w:ilvl w:val="0"/>
          <w:numId w:val="3"/>
        </w:numPr>
        <w:ind w:left="567" w:hanging="567"/>
        <w:rPr>
          <w:noProof/>
        </w:rPr>
      </w:pPr>
      <w:r w:rsidRPr="00075E79">
        <w:rPr>
          <w:noProof/>
        </w:rPr>
        <w:t>si vous avez des problèmes au niveau des reins.</w:t>
      </w:r>
    </w:p>
    <w:p w14:paraId="0FA1E9AB" w14:textId="77777777" w:rsidR="00F1486B" w:rsidRPr="00075E79" w:rsidRDefault="00F1486B">
      <w:pPr>
        <w:tabs>
          <w:tab w:val="clear" w:pos="567"/>
        </w:tabs>
        <w:rPr>
          <w:noProof/>
        </w:rPr>
      </w:pPr>
    </w:p>
    <w:p w14:paraId="518E0F99" w14:textId="77777777" w:rsidR="00F1486B" w:rsidRPr="00075E79" w:rsidRDefault="00EF7729">
      <w:pPr>
        <w:tabs>
          <w:tab w:val="clear" w:pos="567"/>
        </w:tabs>
        <w:rPr>
          <w:noProof/>
        </w:rPr>
      </w:pPr>
      <w:r w:rsidRPr="00075E79">
        <w:rPr>
          <w:noProof/>
        </w:rPr>
        <w:t xml:space="preserve">Si l’un des cas ci-dessus s’applique à vous (ou si vous n’êtes pas sûr), adressez-vous à votre médecin, votre pharmacien ou votre infirmier/ère avant de prendre ou pendant la prise de ce médicament (voir la rubrique </w:t>
      </w:r>
      <w:r w:rsidRPr="00075E79">
        <w:rPr>
          <w:b/>
          <w:bCs/>
          <w:noProof/>
        </w:rPr>
        <w:t>« Quels sont les effets indésirables éventuels ? »</w:t>
      </w:r>
      <w:r w:rsidRPr="00075E79">
        <w:rPr>
          <w:noProof/>
        </w:rPr>
        <w:t>).</w:t>
      </w:r>
    </w:p>
    <w:p w14:paraId="51F94F8D" w14:textId="77777777" w:rsidR="00F1486B" w:rsidRPr="00075E79" w:rsidRDefault="00F1486B">
      <w:pPr>
        <w:rPr>
          <w:noProof/>
        </w:rPr>
      </w:pPr>
    </w:p>
    <w:p w14:paraId="646DAE6F" w14:textId="77777777" w:rsidR="00F1486B" w:rsidRPr="00075E79" w:rsidRDefault="00EF7729">
      <w:pPr>
        <w:rPr>
          <w:noProof/>
        </w:rPr>
      </w:pPr>
      <w:r w:rsidRPr="00075E79">
        <w:rPr>
          <w:noProof/>
        </w:rPr>
        <w:t>Pendant votre traitement par IMBRUVICA, informez immédiatement votre médecin si vous remarquez ou si quelqu’un remarque chez vous : des pertes de mémoire, des difficultés à penser, des difficultés à marcher ou une perte de vision – cela peut être dû à une infection du cerveau très rare mais grave qui peut être fatale (Leucoencéphalopathie multifocale progressive ou LEMP).</w:t>
      </w:r>
    </w:p>
    <w:p w14:paraId="5EC9CCD6" w14:textId="77777777" w:rsidR="00F1486B" w:rsidRPr="00075E79" w:rsidRDefault="00F1486B">
      <w:pPr>
        <w:rPr>
          <w:noProof/>
        </w:rPr>
      </w:pPr>
    </w:p>
    <w:p w14:paraId="7EC418E3" w14:textId="77777777" w:rsidR="00F1486B" w:rsidRPr="00075E79" w:rsidRDefault="00EF7729">
      <w:pPr>
        <w:rPr>
          <w:noProof/>
        </w:rPr>
      </w:pPr>
      <w:r w:rsidRPr="00075E79">
        <w:rPr>
          <w:noProof/>
        </w:rPr>
        <w:t>Prévenez immédiatement votre médecin si vous constatez, ou si quelqu’un constate chez vous, les symptômes suivants: brusque engourdissement ou faiblesse des membres (surtout d’un côté du corps), confusion soudaine, difficultés à parler ou à comprendre les paroles, perte de vision, difficultés à marcher, perte d’équilibre ou manque de coordination, brusque céphalée intense sans raison connue. Ces signes et symptômes peuvent indiquer une attaque.</w:t>
      </w:r>
    </w:p>
    <w:p w14:paraId="43FBB2ED" w14:textId="77777777" w:rsidR="00F1486B" w:rsidRPr="00075E79" w:rsidRDefault="00F1486B">
      <w:pPr>
        <w:rPr>
          <w:noProof/>
        </w:rPr>
      </w:pPr>
    </w:p>
    <w:p w14:paraId="2A0C0EAF" w14:textId="77777777" w:rsidR="00F1486B" w:rsidRPr="00075E79" w:rsidRDefault="00EF7729">
      <w:pPr>
        <w:rPr>
          <w:noProof/>
          <w:snapToGrid/>
        </w:rPr>
      </w:pPr>
      <w:bookmarkStart w:id="101" w:name="_Hlk43028693"/>
      <w:r w:rsidRPr="00075E79">
        <w:rPr>
          <w:noProof/>
          <w:snapToGrid/>
          <w:szCs w:val="22"/>
        </w:rPr>
        <w:t>Prévenez immédiatement votre médecin si vous développez une douleur dans la partie supérieure gauche du ventre (abdominale), une douleur en dessous du côté gauche de la cage thoracique ou à la pointe de votre épaule gauche (ces symptômes pourraient être ceux d’une rupture de la rate) après avoir arrêté IMBRUVICA.</w:t>
      </w:r>
    </w:p>
    <w:p w14:paraId="2B9C0839" w14:textId="77777777" w:rsidR="00F1486B" w:rsidRPr="00075E79" w:rsidRDefault="00F1486B">
      <w:pPr>
        <w:tabs>
          <w:tab w:val="clear" w:pos="567"/>
        </w:tabs>
        <w:autoSpaceDE w:val="0"/>
        <w:autoSpaceDN w:val="0"/>
        <w:adjustRightInd w:val="0"/>
        <w:rPr>
          <w:noProof/>
          <w:snapToGrid/>
        </w:rPr>
      </w:pPr>
    </w:p>
    <w:p w14:paraId="1BF43279" w14:textId="77777777" w:rsidR="00F1486B" w:rsidRPr="00075E79" w:rsidRDefault="00EF7729">
      <w:pPr>
        <w:keepNext/>
        <w:tabs>
          <w:tab w:val="clear" w:pos="567"/>
        </w:tabs>
        <w:autoSpaceDE w:val="0"/>
        <w:autoSpaceDN w:val="0"/>
        <w:adjustRightInd w:val="0"/>
        <w:rPr>
          <w:noProof/>
          <w:snapToGrid/>
          <w:u w:val="single"/>
        </w:rPr>
      </w:pPr>
      <w:r w:rsidRPr="00075E79">
        <w:rPr>
          <w:noProof/>
          <w:snapToGrid/>
          <w:u w:val="single"/>
        </w:rPr>
        <w:t xml:space="preserve">Effets sur le cœur </w:t>
      </w:r>
    </w:p>
    <w:p w14:paraId="0241158A" w14:textId="77777777" w:rsidR="00F1486B" w:rsidRPr="00075E79" w:rsidRDefault="00EF7729">
      <w:pPr>
        <w:tabs>
          <w:tab w:val="clear" w:pos="567"/>
        </w:tabs>
        <w:autoSpaceDE w:val="0"/>
        <w:autoSpaceDN w:val="0"/>
        <w:adjustRightInd w:val="0"/>
        <w:rPr>
          <w:noProof/>
          <w:snapToGrid/>
        </w:rPr>
      </w:pPr>
      <w:r w:rsidRPr="00075E79">
        <w:rPr>
          <w:noProof/>
          <w:snapToGrid/>
        </w:rPr>
        <w:t xml:space="preserve">Le traitement par IMBRUVICA peut affecter le cœur, en particulier si vous avez déjà des maladies cardiaques, telles que des troubles du rythme cardiaque, une insuffisance cardiaque, une hypertension artérielle, si vous êtes diabétique, ou si vous êtes âgé. Les effets peuvent être sévères et pourraient entraîner la mort, y compris parfois une mort soudaine. Votre fonction cardiaque sera contrôlée avant </w:t>
      </w:r>
      <w:r w:rsidRPr="00075E79">
        <w:rPr>
          <w:noProof/>
          <w:snapToGrid/>
        </w:rPr>
        <w:lastRenderedPageBreak/>
        <w:t xml:space="preserve">et pendant le traitement par IMBRUVICA. </w:t>
      </w:r>
      <w:r w:rsidRPr="00075E79">
        <w:rPr>
          <w:noProof/>
          <w:snapToGrid/>
          <w:szCs w:val="22"/>
        </w:rPr>
        <w:t>Prévenez immédiatement votre médecin si vous vous sentez essouflé, avez des difficultés respiratoires en position couchée, un gonflement des pieds, des chevilles ou des jambes et une faiblesse/fatigue pendant le traitement par IMBRUVICA – ceux-ci peuvent être des signes d’insuffisance cardiaque.</w:t>
      </w:r>
    </w:p>
    <w:p w14:paraId="15E410D9" w14:textId="77777777" w:rsidR="00F1486B" w:rsidRPr="00075E79" w:rsidRDefault="00F1486B">
      <w:pPr>
        <w:rPr>
          <w:noProof/>
          <w:snapToGrid/>
          <w:u w:val="single"/>
        </w:rPr>
      </w:pPr>
    </w:p>
    <w:p w14:paraId="696713C6" w14:textId="77777777" w:rsidR="00F1486B" w:rsidRPr="00075E79" w:rsidRDefault="00EF7729">
      <w:pPr>
        <w:rPr>
          <w:noProof/>
          <w:snapToGrid/>
        </w:rPr>
      </w:pPr>
      <w:r w:rsidRPr="00075E79">
        <w:rPr>
          <w:noProof/>
          <w:color w:val="auto"/>
          <w:szCs w:val="22"/>
          <w:u w:val="single"/>
        </w:rPr>
        <w:t>Infections</w:t>
      </w:r>
    </w:p>
    <w:p w14:paraId="326E7397" w14:textId="77777777" w:rsidR="00F1486B" w:rsidRPr="00075E79" w:rsidRDefault="00EF7729">
      <w:pPr>
        <w:rPr>
          <w:noProof/>
          <w:snapToGrid/>
        </w:rPr>
      </w:pPr>
      <w:r w:rsidRPr="00075E79">
        <w:rPr>
          <w:noProof/>
          <w:snapToGrid/>
        </w:rPr>
        <w:t>Vous pouvez être victime d’infections virales, bactériennes ou fongiques pendant le traitement par IMBRUVICA. Contactez votre médecin en cas de fièvre, frissons, faiblesse, confusion, courbatures, symptôme de rhume ou de grippe, si vous vous sentez fatigué ou essoufflé, si votre peau ou vos yeux jaunissent (jaunisse). Il pourrait s’agir des signes d’une infection.</w:t>
      </w:r>
    </w:p>
    <w:p w14:paraId="52552778" w14:textId="77777777" w:rsidR="00F1486B" w:rsidRPr="00075E79" w:rsidRDefault="00F1486B">
      <w:pPr>
        <w:rPr>
          <w:noProof/>
          <w:snapToGrid/>
          <w:u w:val="single"/>
        </w:rPr>
      </w:pPr>
    </w:p>
    <w:p w14:paraId="27D8089A" w14:textId="77777777" w:rsidR="00F1486B" w:rsidRPr="00075E79" w:rsidRDefault="00EF7729">
      <w:pPr>
        <w:keepNext/>
        <w:rPr>
          <w:noProof/>
          <w:snapToGrid/>
          <w:u w:val="single"/>
        </w:rPr>
      </w:pPr>
      <w:r w:rsidRPr="00075E79">
        <w:rPr>
          <w:noProof/>
          <w:snapToGrid/>
          <w:szCs w:val="22"/>
          <w:u w:val="single"/>
        </w:rPr>
        <w:t>Lymphohistiocytose hémophagocytaire</w:t>
      </w:r>
    </w:p>
    <w:p w14:paraId="25CEC5E7" w14:textId="77777777" w:rsidR="00F1486B" w:rsidRPr="00075E79" w:rsidRDefault="00EF7729">
      <w:pPr>
        <w:rPr>
          <w:noProof/>
          <w:snapToGrid/>
        </w:rPr>
      </w:pPr>
      <w:r w:rsidRPr="00075E79">
        <w:rPr>
          <w:noProof/>
          <w:snapToGrid/>
          <w:szCs w:val="22"/>
        </w:rPr>
        <w:t>De rares cas d’activation excessive des globules blancs associée à une inflammation (lymphohistiocytose hémophagocytaire), qui peut être d’issue fatale si elle n’est pas diagnostiquée et traitée de façon précoce, ont été rapportés. Si vous présentez plusieurs symptômes tels que fièvre, ganglions gonflés, bleus, ou éruption cutanée, contactez immédiatement votre médecin.</w:t>
      </w:r>
      <w:bookmarkStart w:id="102" w:name="_Hlk41568019"/>
    </w:p>
    <w:bookmarkEnd w:id="101"/>
    <w:bookmarkEnd w:id="102"/>
    <w:p w14:paraId="088AED1D" w14:textId="77777777" w:rsidR="00F1486B" w:rsidRPr="00075E79" w:rsidRDefault="00F1486B">
      <w:pPr>
        <w:rPr>
          <w:noProof/>
        </w:rPr>
      </w:pPr>
    </w:p>
    <w:p w14:paraId="54B71BDE" w14:textId="77777777" w:rsidR="00F1486B" w:rsidRPr="00075E79" w:rsidRDefault="00EF7729">
      <w:pPr>
        <w:keepNext/>
        <w:rPr>
          <w:b/>
          <w:noProof/>
        </w:rPr>
      </w:pPr>
      <w:r w:rsidRPr="00075E79">
        <w:rPr>
          <w:b/>
          <w:noProof/>
        </w:rPr>
        <w:t>Examens et contrôles avant et pendant le traitement</w:t>
      </w:r>
    </w:p>
    <w:p w14:paraId="0FB5058B" w14:textId="77777777" w:rsidR="00F1486B" w:rsidRPr="00075E79" w:rsidRDefault="00EF7729">
      <w:pPr>
        <w:rPr>
          <w:noProof/>
        </w:rPr>
      </w:pPr>
      <w:r w:rsidRPr="00075E79">
        <w:rPr>
          <w:noProof/>
        </w:rPr>
        <w:t>Syndrome de lyse tumorale (SLT) : des taux inhabituels de substances chimiques dans le sang provoqués par la dégradation rapide des cellules cancéreuses sont apparus pendant le traitement du cancer et parfois même sans le traitement. Ceci peut entrainer des modifications du fonctionnement du rein, un rythme cardiaque anormal ou des convulsions. Votre médecin ou tout autre professionnel de santé peut vous faire des examens sanguins pour contrôler l’apparition d’un SLT.</w:t>
      </w:r>
    </w:p>
    <w:p w14:paraId="2EA25C92" w14:textId="77777777" w:rsidR="00F1486B" w:rsidRPr="00075E79" w:rsidRDefault="00F1486B">
      <w:pPr>
        <w:rPr>
          <w:noProof/>
        </w:rPr>
      </w:pPr>
    </w:p>
    <w:p w14:paraId="25C613EC" w14:textId="77777777" w:rsidR="00F1486B" w:rsidRPr="00075E79" w:rsidRDefault="00EF7729">
      <w:pPr>
        <w:rPr>
          <w:noProof/>
        </w:rPr>
      </w:pPr>
      <w:r w:rsidRPr="00075E79">
        <w:rPr>
          <w:noProof/>
        </w:rPr>
        <w:t>Lymphocytose : des examens biologiques peuvent montrer une augmentation des globules blancs (appelés « lymphocytes ») dans votre sang pendant les toutes premières semaines de traitement. Ceci est attendu et peut durer pendant quelques mois. Ceci ne signifie pas nécessairement que votre cancer du sang s’aggrave. Votre médecin surveillera votre bilan sanguin avant ou pendant le traitement et, dans de rares cas, il pourra vous prescrire un autre traitement. Demandez à votre médecin ce que signifient vos résultats d’examen.</w:t>
      </w:r>
    </w:p>
    <w:p w14:paraId="3AF71821" w14:textId="77777777" w:rsidR="00F1486B" w:rsidRPr="00075E79" w:rsidRDefault="00F1486B">
      <w:pPr>
        <w:rPr>
          <w:noProof/>
        </w:rPr>
      </w:pPr>
    </w:p>
    <w:p w14:paraId="34658A32" w14:textId="77777777" w:rsidR="00F1486B" w:rsidRPr="00075E79" w:rsidRDefault="00EF7729">
      <w:pPr>
        <w:rPr>
          <w:noProof/>
        </w:rPr>
      </w:pPr>
      <w:r w:rsidRPr="00075E79">
        <w:rPr>
          <w:noProof/>
        </w:rPr>
        <w:t xml:space="preserve">Evènements relatifs au foie : Votre médecin effectuera des tests sanguins pour vérifier si votre foie fonctionne correctement ou si vous n’avez pas une infection hépatique, connue sous le nom d’hépatite virale, ou si vous n’avez pas de réactivation du virus de l’hépatite B, qui pourrait être fatale. </w:t>
      </w:r>
    </w:p>
    <w:p w14:paraId="367382B2" w14:textId="77777777" w:rsidR="00F1486B" w:rsidRPr="00075E79" w:rsidRDefault="00F1486B">
      <w:pPr>
        <w:rPr>
          <w:noProof/>
        </w:rPr>
      </w:pPr>
    </w:p>
    <w:p w14:paraId="0869BB09" w14:textId="77777777" w:rsidR="00F1486B" w:rsidRPr="00075E79" w:rsidRDefault="00EF7729">
      <w:pPr>
        <w:keepNext/>
        <w:rPr>
          <w:b/>
          <w:noProof/>
        </w:rPr>
      </w:pPr>
      <w:r w:rsidRPr="00075E79">
        <w:rPr>
          <w:b/>
          <w:noProof/>
        </w:rPr>
        <w:t>Enfants et adolescents</w:t>
      </w:r>
    </w:p>
    <w:p w14:paraId="5B390FF9" w14:textId="77777777" w:rsidR="00F1486B" w:rsidRPr="00075E79" w:rsidRDefault="00EF7729">
      <w:pPr>
        <w:rPr>
          <w:noProof/>
        </w:rPr>
      </w:pPr>
      <w:r w:rsidRPr="00075E79">
        <w:rPr>
          <w:noProof/>
        </w:rPr>
        <w:t>IMBRUVICA ne doit pas être utilisé chez les enfants et les adolescents.</w:t>
      </w:r>
    </w:p>
    <w:p w14:paraId="3726BD24" w14:textId="77777777" w:rsidR="00F1486B" w:rsidRPr="00075E79" w:rsidRDefault="00F1486B">
      <w:pPr>
        <w:rPr>
          <w:b/>
          <w:noProof/>
        </w:rPr>
      </w:pPr>
    </w:p>
    <w:p w14:paraId="6432E751" w14:textId="77777777" w:rsidR="00F1486B" w:rsidRPr="00075E79" w:rsidRDefault="00EF7729">
      <w:pPr>
        <w:keepNext/>
        <w:rPr>
          <w:b/>
          <w:noProof/>
          <w:szCs w:val="22"/>
        </w:rPr>
      </w:pPr>
      <w:r w:rsidRPr="00075E79">
        <w:rPr>
          <w:b/>
          <w:noProof/>
        </w:rPr>
        <w:t>Autres</w:t>
      </w:r>
      <w:r w:rsidRPr="00075E79">
        <w:rPr>
          <w:b/>
          <w:noProof/>
          <w:szCs w:val="22"/>
        </w:rPr>
        <w:t xml:space="preserve"> médicaments</w:t>
      </w:r>
      <w:r w:rsidRPr="00075E79">
        <w:rPr>
          <w:b/>
          <w:noProof/>
        </w:rPr>
        <w:t xml:space="preserve"> et IMBRUVICA</w:t>
      </w:r>
    </w:p>
    <w:p w14:paraId="0FE0F515" w14:textId="77777777" w:rsidR="00F1486B" w:rsidRPr="00075E79" w:rsidRDefault="00EF7729">
      <w:pPr>
        <w:rPr>
          <w:noProof/>
        </w:rPr>
      </w:pPr>
      <w:r w:rsidRPr="00075E79">
        <w:rPr>
          <w:noProof/>
        </w:rPr>
        <w:t>Informez votre médecin ou pharmacien si vous prenez, avez récemment pris ou pourriez prendre tout autre médicament. Cela inclut les médicaments obtenus sans ordonnance, les plantes médicinales et les compléments. Ceci car IMBRUVICA peut avoir un effet sur la façon dont agissent certains autres médicaments. Inversement, certains autres médicaments peuvent avoir un effet sur la façon dont agit IMBRUVICA.</w:t>
      </w:r>
    </w:p>
    <w:p w14:paraId="4426D443" w14:textId="77777777" w:rsidR="00F1486B" w:rsidRPr="00075E79" w:rsidRDefault="00F1486B">
      <w:pPr>
        <w:rPr>
          <w:noProof/>
        </w:rPr>
      </w:pPr>
    </w:p>
    <w:p w14:paraId="20A9D992" w14:textId="77777777" w:rsidR="00F1486B" w:rsidRPr="00075E79" w:rsidRDefault="00EF7729">
      <w:pPr>
        <w:keepNext/>
        <w:autoSpaceDE w:val="0"/>
        <w:autoSpaceDN w:val="0"/>
        <w:adjustRightInd w:val="0"/>
        <w:rPr>
          <w:noProof/>
        </w:rPr>
      </w:pPr>
      <w:r w:rsidRPr="00075E79">
        <w:rPr>
          <w:b/>
          <w:noProof/>
          <w:szCs w:val="22"/>
        </w:rPr>
        <w:t xml:space="preserve">IMBRUVICA peut vous faire saigner plus facilement. </w:t>
      </w:r>
      <w:r w:rsidRPr="00075E79">
        <w:rPr>
          <w:noProof/>
        </w:rPr>
        <w:t>Vous devez ainsi dire à votre médecin si vous prenez d’autres médicaments qui augmentent votre risque de saignement. Ceci inclut :</w:t>
      </w:r>
    </w:p>
    <w:p w14:paraId="2F0C779A" w14:textId="77777777" w:rsidR="00F1486B" w:rsidRPr="00075E79" w:rsidRDefault="00EF7729">
      <w:pPr>
        <w:numPr>
          <w:ilvl w:val="0"/>
          <w:numId w:val="5"/>
        </w:numPr>
        <w:ind w:left="567" w:hanging="567"/>
        <w:rPr>
          <w:noProof/>
        </w:rPr>
      </w:pPr>
      <w:r w:rsidRPr="00075E79">
        <w:rPr>
          <w:noProof/>
        </w:rPr>
        <w:t>l’acide acétyle salicylique et les anti-inflammatoires non stéroïdiens (AINS) tels que l’ibuprofène ou le naproxène</w:t>
      </w:r>
    </w:p>
    <w:p w14:paraId="0C552651" w14:textId="77777777" w:rsidR="00F1486B" w:rsidRPr="00075E79" w:rsidRDefault="00EF7729">
      <w:pPr>
        <w:numPr>
          <w:ilvl w:val="0"/>
          <w:numId w:val="5"/>
        </w:numPr>
        <w:ind w:left="567" w:hanging="567"/>
        <w:rPr>
          <w:noProof/>
        </w:rPr>
      </w:pPr>
      <w:r w:rsidRPr="00075E79">
        <w:rPr>
          <w:noProof/>
        </w:rPr>
        <w:t>les anticoagulants tels que la warfarine, l’héparine ou d’autres médicaments pour les caillots sanguins</w:t>
      </w:r>
    </w:p>
    <w:p w14:paraId="39AB9CF6" w14:textId="77777777" w:rsidR="00F1486B" w:rsidRPr="00075E79" w:rsidRDefault="00EF7729">
      <w:pPr>
        <w:numPr>
          <w:ilvl w:val="0"/>
          <w:numId w:val="5"/>
        </w:numPr>
        <w:ind w:left="567" w:hanging="567"/>
        <w:rPr>
          <w:noProof/>
        </w:rPr>
      </w:pPr>
      <w:r w:rsidRPr="00075E79">
        <w:rPr>
          <w:noProof/>
        </w:rPr>
        <w:t>les compléments pouvant augmenter votre risque de saignement tels que l’huile de poisson, la vitamine E ou les graines de lin.</w:t>
      </w:r>
    </w:p>
    <w:p w14:paraId="07B1514D" w14:textId="77777777" w:rsidR="00F1486B" w:rsidRPr="00075E79" w:rsidRDefault="00EF7729">
      <w:pPr>
        <w:rPr>
          <w:noProof/>
        </w:rPr>
      </w:pPr>
      <w:r w:rsidRPr="00075E79">
        <w:rPr>
          <w:noProof/>
        </w:rPr>
        <w:t>Si l’un des cas ci-dessus s’applique à vous (ou si vous n’êtes pas sûr), adressez-vous à votre médecin, votre pharmacien ou votre infirmier/ère avant de prendre IMBRUVICA.</w:t>
      </w:r>
    </w:p>
    <w:p w14:paraId="3888B8D6" w14:textId="77777777" w:rsidR="00F1486B" w:rsidRPr="00075E79" w:rsidRDefault="00F1486B">
      <w:pPr>
        <w:rPr>
          <w:noProof/>
        </w:rPr>
      </w:pPr>
    </w:p>
    <w:p w14:paraId="7027B69E" w14:textId="77777777" w:rsidR="00F1486B" w:rsidRPr="00075E79" w:rsidRDefault="00EF7729">
      <w:pPr>
        <w:keepNext/>
        <w:autoSpaceDE w:val="0"/>
        <w:autoSpaceDN w:val="0"/>
        <w:adjustRightInd w:val="0"/>
        <w:rPr>
          <w:noProof/>
        </w:rPr>
      </w:pPr>
      <w:r w:rsidRPr="00075E79">
        <w:rPr>
          <w:b/>
          <w:noProof/>
          <w:szCs w:val="22"/>
        </w:rPr>
        <w:lastRenderedPageBreak/>
        <w:t>Informez également votre médecin si vous prenez l’un des médicaments suivants.</w:t>
      </w:r>
      <w:r w:rsidRPr="00075E79">
        <w:rPr>
          <w:noProof/>
        </w:rPr>
        <w:t xml:space="preserve"> Les effets d’IMBRUVICA ou d’autres médicaments peuvent être modifiés si vous prenez IMBRUVICA avec l’un des médicaments suivants :</w:t>
      </w:r>
    </w:p>
    <w:p w14:paraId="3E95B32D"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appelés antibiotiques pour traiter les infections bactériennes : clarithromycine, télithromycine, ciprofloxacine, érythromycine ou rifampicine.</w:t>
      </w:r>
    </w:p>
    <w:p w14:paraId="10078EDB"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pour les infections fongiques : posaconazole, kétoconazole, itraconazole, fluconazole ou voriconazole.</w:t>
      </w:r>
    </w:p>
    <w:p w14:paraId="0D00224E"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pour l’infection au VIH : ritonavir, cobicistat, indinavir, nelfinavir, saquinavir, amprénavir, atazanavir ou fosamprénavir.</w:t>
      </w:r>
    </w:p>
    <w:p w14:paraId="5930CD65"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pour prévenir les nausées et les vomissements associés à une chimiothérapie : aprépitant.</w:t>
      </w:r>
    </w:p>
    <w:p w14:paraId="40448B56" w14:textId="77777777" w:rsidR="00F1486B" w:rsidRPr="00075E79" w:rsidRDefault="00EF7729">
      <w:pPr>
        <w:numPr>
          <w:ilvl w:val="0"/>
          <w:numId w:val="14"/>
        </w:numPr>
        <w:autoSpaceDE w:val="0"/>
        <w:autoSpaceDN w:val="0"/>
        <w:adjustRightInd w:val="0"/>
        <w:ind w:left="567" w:hanging="567"/>
        <w:rPr>
          <w:noProof/>
        </w:rPr>
      </w:pPr>
      <w:r w:rsidRPr="00075E79">
        <w:rPr>
          <w:noProof/>
        </w:rPr>
        <w:t>médicaments pour la dépression : néfazodone.</w:t>
      </w:r>
    </w:p>
    <w:p w14:paraId="20A22E72"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appelés inhibiteurs de kinase pour le traitement d’autres cancers : crizotinib ou imatinib.</w:t>
      </w:r>
    </w:p>
    <w:p w14:paraId="08DC9AD7"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appelés inhibiteurs des canaux calciques utilisés pour une pression sanguine élevée ou une douleur de la poitrine: diltiazem ou vérapamil.</w:t>
      </w:r>
    </w:p>
    <w:p w14:paraId="122CF244"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appelés statines pour traiter un taux de cholestérol élevé : rosuvastatine</w:t>
      </w:r>
    </w:p>
    <w:p w14:paraId="6156CB1B" w14:textId="77777777" w:rsidR="00F1486B" w:rsidRPr="00075E79" w:rsidRDefault="00EF7729">
      <w:pPr>
        <w:numPr>
          <w:ilvl w:val="0"/>
          <w:numId w:val="5"/>
        </w:numPr>
        <w:autoSpaceDE w:val="0"/>
        <w:autoSpaceDN w:val="0"/>
        <w:adjustRightInd w:val="0"/>
        <w:ind w:left="567" w:hanging="567"/>
        <w:rPr>
          <w:noProof/>
        </w:rPr>
      </w:pPr>
      <w:r w:rsidRPr="00075E79">
        <w:rPr>
          <w:noProof/>
        </w:rPr>
        <w:t>médicaments pour le cœur/antiarythmiques : amiodarone ou dronédarone.</w:t>
      </w:r>
    </w:p>
    <w:p w14:paraId="59BAB1AF" w14:textId="77777777" w:rsidR="00F1486B" w:rsidRPr="00075E79" w:rsidRDefault="00EF7729">
      <w:pPr>
        <w:numPr>
          <w:ilvl w:val="0"/>
          <w:numId w:val="6"/>
        </w:numPr>
        <w:autoSpaceDE w:val="0"/>
        <w:autoSpaceDN w:val="0"/>
        <w:adjustRightInd w:val="0"/>
        <w:ind w:left="567" w:hanging="567"/>
        <w:rPr>
          <w:noProof/>
        </w:rPr>
      </w:pPr>
      <w:r w:rsidRPr="00075E79">
        <w:rPr>
          <w:noProof/>
        </w:rPr>
        <w:t>médicaments pour empêcher les convulsions ou pour traiter l’épilepsie, ou médicaments pour traiter une maladie douloureuse du visage appelée névralgie du trijumeau : carbamazépine ou phénytoïne.</w:t>
      </w:r>
    </w:p>
    <w:p w14:paraId="6A3F6F79" w14:textId="77777777" w:rsidR="00F1486B" w:rsidRPr="00075E79" w:rsidRDefault="00EF7729">
      <w:pPr>
        <w:rPr>
          <w:noProof/>
        </w:rPr>
      </w:pPr>
      <w:r w:rsidRPr="00075E79">
        <w:rPr>
          <w:noProof/>
        </w:rPr>
        <w:t>Si l’un des cas ci-dessus s’applique à vous (ou si vous n’êtes pas sûr), adressez-vous à votre médecin, votre pharmacien ou votre infirmier/ère avant de prendre IMBRUVICA.</w:t>
      </w:r>
    </w:p>
    <w:p w14:paraId="1EA45A30" w14:textId="77777777" w:rsidR="00F1486B" w:rsidRPr="00075E79" w:rsidRDefault="00F1486B">
      <w:pPr>
        <w:rPr>
          <w:noProof/>
        </w:rPr>
      </w:pPr>
    </w:p>
    <w:p w14:paraId="2224A620" w14:textId="77777777" w:rsidR="00F1486B" w:rsidRPr="00075E79" w:rsidRDefault="00EF7729">
      <w:pPr>
        <w:rPr>
          <w:noProof/>
        </w:rPr>
      </w:pPr>
      <w:r w:rsidRPr="00075E79">
        <w:rPr>
          <w:noProof/>
        </w:rPr>
        <w:t>Si vous prenez de la digoxine, un médicament utilisé pour les problèmes cardiaques, ou du méthotrexate, un médicament utilisé pour traiter d’autres cancers et pour réduire l’activité du système immunitaire (par exemple, dans la polyarthrite rhumatoïde ou le psoriasis), celui-ci doit être pris au moins 6 heures avant ou après IMBRUVICA.</w:t>
      </w:r>
    </w:p>
    <w:p w14:paraId="7305E66C" w14:textId="77777777" w:rsidR="00F1486B" w:rsidRPr="00075E79" w:rsidRDefault="00F1486B">
      <w:pPr>
        <w:rPr>
          <w:noProof/>
        </w:rPr>
      </w:pPr>
    </w:p>
    <w:p w14:paraId="4465C468" w14:textId="77777777" w:rsidR="00F1486B" w:rsidRPr="00075E79" w:rsidRDefault="00EF7729">
      <w:pPr>
        <w:keepNext/>
        <w:rPr>
          <w:b/>
          <w:noProof/>
        </w:rPr>
      </w:pPr>
      <w:r w:rsidRPr="00075E79">
        <w:rPr>
          <w:b/>
          <w:noProof/>
        </w:rPr>
        <w:t>IMBRUVICA avec des aliments</w:t>
      </w:r>
    </w:p>
    <w:p w14:paraId="0F2C9756" w14:textId="77777777" w:rsidR="00F1486B" w:rsidRPr="00075E79" w:rsidRDefault="00EF7729">
      <w:pPr>
        <w:rPr>
          <w:noProof/>
        </w:rPr>
      </w:pPr>
      <w:r w:rsidRPr="00075E79">
        <w:rPr>
          <w:b/>
          <w:noProof/>
          <w:szCs w:val="22"/>
        </w:rPr>
        <w:t>Ne prenez pas IMBRUVICA avec du pamplemousse ou des oranges de Séville (oranges amères)</w:t>
      </w:r>
      <w:r w:rsidRPr="00075E79">
        <w:rPr>
          <w:noProof/>
        </w:rPr>
        <w:t>, c’est-à-dire n’en mangez pas, n’en buvez pas le jus ou ne prenez pas de complément qui pourrait en contenir. Ceci car ces aliments peuvent augmenter la quantité d’IMBRUVICA dans votre sang.</w:t>
      </w:r>
    </w:p>
    <w:p w14:paraId="3CB671A5" w14:textId="77777777" w:rsidR="00F1486B" w:rsidRPr="00075E79" w:rsidRDefault="00F1486B">
      <w:pPr>
        <w:rPr>
          <w:noProof/>
        </w:rPr>
      </w:pPr>
    </w:p>
    <w:p w14:paraId="3E3291A5" w14:textId="77777777" w:rsidR="00F1486B" w:rsidRPr="00075E79" w:rsidRDefault="00EF7729">
      <w:pPr>
        <w:keepNext/>
        <w:rPr>
          <w:b/>
          <w:noProof/>
        </w:rPr>
      </w:pPr>
      <w:r w:rsidRPr="00075E79">
        <w:rPr>
          <w:b/>
          <w:noProof/>
          <w:szCs w:val="22"/>
        </w:rPr>
        <w:t>Grossesse</w:t>
      </w:r>
      <w:r w:rsidRPr="00075E79">
        <w:rPr>
          <w:b/>
          <w:noProof/>
        </w:rPr>
        <w:t xml:space="preserve"> et </w:t>
      </w:r>
      <w:r w:rsidRPr="00075E79">
        <w:rPr>
          <w:b/>
          <w:noProof/>
          <w:szCs w:val="22"/>
        </w:rPr>
        <w:t>allaitement</w:t>
      </w:r>
      <w:r w:rsidRPr="00075E79">
        <w:rPr>
          <w:b/>
          <w:noProof/>
        </w:rPr>
        <w:t xml:space="preserve"> </w:t>
      </w:r>
    </w:p>
    <w:p w14:paraId="350A4474" w14:textId="77777777" w:rsidR="00F1486B" w:rsidRPr="00075E79" w:rsidRDefault="00EF7729">
      <w:pPr>
        <w:rPr>
          <w:noProof/>
        </w:rPr>
      </w:pPr>
      <w:r w:rsidRPr="00075E79">
        <w:rPr>
          <w:noProof/>
        </w:rPr>
        <w:t xml:space="preserve">Ne tombez pas enceinte lorsque vous prenez ce médicament. </w:t>
      </w:r>
    </w:p>
    <w:p w14:paraId="65F0E3FD" w14:textId="77777777" w:rsidR="00F1486B" w:rsidRPr="00075E79" w:rsidRDefault="00EF7729">
      <w:pPr>
        <w:rPr>
          <w:noProof/>
        </w:rPr>
      </w:pPr>
      <w:r w:rsidRPr="00075E79">
        <w:rPr>
          <w:noProof/>
        </w:rPr>
        <w:t>IMBRUVICA ne doit pas être utilisé pendant la grossesse. Aucune donnée sur la sécurité d’emploi d’IMBRUVICA chez les femmes enceintes n’est disponible.</w:t>
      </w:r>
    </w:p>
    <w:p w14:paraId="6567568C" w14:textId="77777777" w:rsidR="00F1486B" w:rsidRPr="00075E79" w:rsidRDefault="00F1486B">
      <w:pPr>
        <w:rPr>
          <w:noProof/>
        </w:rPr>
      </w:pPr>
    </w:p>
    <w:p w14:paraId="48701971" w14:textId="77777777" w:rsidR="00F1486B" w:rsidRPr="00075E79" w:rsidRDefault="00EF7729">
      <w:pPr>
        <w:rPr>
          <w:noProof/>
        </w:rPr>
      </w:pPr>
      <w:r w:rsidRPr="00075E79">
        <w:rPr>
          <w:noProof/>
        </w:rPr>
        <w:t>Les femmes en âge de procréer doivent utiliser une méthode de contraception hautement efficace pendant et jusqu’à trois mois après avoir reçu IMBRUVICA pour éviter de tomber enceinte lorsqu’elles sont traitées par IMBRUVICA.</w:t>
      </w:r>
    </w:p>
    <w:p w14:paraId="0F8CE310" w14:textId="77777777" w:rsidR="00F1486B" w:rsidRPr="00075E79" w:rsidRDefault="00F1486B">
      <w:pPr>
        <w:rPr>
          <w:noProof/>
        </w:rPr>
      </w:pPr>
    </w:p>
    <w:p w14:paraId="2AEF9C94" w14:textId="77777777" w:rsidR="00F1486B" w:rsidRPr="00075E79" w:rsidRDefault="00EF7729">
      <w:pPr>
        <w:numPr>
          <w:ilvl w:val="0"/>
          <w:numId w:val="7"/>
        </w:numPr>
        <w:ind w:left="567" w:hanging="567"/>
        <w:rPr>
          <w:noProof/>
        </w:rPr>
      </w:pPr>
      <w:r w:rsidRPr="00075E79">
        <w:rPr>
          <w:noProof/>
        </w:rPr>
        <w:t>Informez immédiatement votre médecin si vous tombez enceinte.</w:t>
      </w:r>
    </w:p>
    <w:p w14:paraId="4556A358" w14:textId="77777777" w:rsidR="00F1486B" w:rsidRPr="00075E79" w:rsidRDefault="00EF7729">
      <w:pPr>
        <w:numPr>
          <w:ilvl w:val="0"/>
          <w:numId w:val="7"/>
        </w:numPr>
        <w:ind w:left="567" w:hanging="567"/>
        <w:rPr>
          <w:noProof/>
        </w:rPr>
      </w:pPr>
      <w:r w:rsidRPr="00075E79">
        <w:rPr>
          <w:noProof/>
        </w:rPr>
        <w:t>N’allaitez pas lorsque vous prenez ce médicament.</w:t>
      </w:r>
    </w:p>
    <w:p w14:paraId="27C54F0C" w14:textId="77777777" w:rsidR="00F1486B" w:rsidRPr="00075E79" w:rsidRDefault="00F1486B">
      <w:pPr>
        <w:rPr>
          <w:noProof/>
        </w:rPr>
      </w:pPr>
    </w:p>
    <w:p w14:paraId="57763E4C" w14:textId="77777777" w:rsidR="00F1486B" w:rsidRPr="00075E79" w:rsidRDefault="00EF7729">
      <w:pPr>
        <w:keepNext/>
        <w:rPr>
          <w:b/>
          <w:noProof/>
          <w:szCs w:val="22"/>
        </w:rPr>
      </w:pPr>
      <w:r w:rsidRPr="00075E79">
        <w:rPr>
          <w:b/>
          <w:noProof/>
          <w:szCs w:val="22"/>
        </w:rPr>
        <w:t>Conduite de véhicules et utilisation de machines</w:t>
      </w:r>
    </w:p>
    <w:p w14:paraId="6E40D9A0" w14:textId="77777777" w:rsidR="00F1486B" w:rsidRPr="00075E79" w:rsidRDefault="00EF7729">
      <w:pPr>
        <w:rPr>
          <w:noProof/>
        </w:rPr>
      </w:pPr>
      <w:r w:rsidRPr="00075E79">
        <w:rPr>
          <w:noProof/>
        </w:rPr>
        <w:t>Vous pouvez vous sentir fatigué ou avoir un état vertigineux après avoir pris IMBRUVICA, ce qui peut affecter votre capacité à conduire ou à utiliser des outils ou des machines.</w:t>
      </w:r>
    </w:p>
    <w:p w14:paraId="48E9BE2B" w14:textId="77777777" w:rsidR="00F1486B" w:rsidRPr="00075E79" w:rsidRDefault="00F1486B">
      <w:pPr>
        <w:rPr>
          <w:noProof/>
        </w:rPr>
      </w:pPr>
    </w:p>
    <w:p w14:paraId="4A3158F4" w14:textId="77777777" w:rsidR="00F1486B" w:rsidRPr="00075E79" w:rsidRDefault="00EF7729">
      <w:pPr>
        <w:keepNext/>
        <w:rPr>
          <w:b/>
          <w:noProof/>
          <w:szCs w:val="22"/>
        </w:rPr>
      </w:pPr>
      <w:r w:rsidRPr="00075E79">
        <w:rPr>
          <w:b/>
          <w:noProof/>
          <w:szCs w:val="22"/>
        </w:rPr>
        <w:t>IMBRUVICA contient du lactose</w:t>
      </w:r>
    </w:p>
    <w:p w14:paraId="622E609B" w14:textId="77777777" w:rsidR="00F1486B" w:rsidRPr="00075E79" w:rsidRDefault="00EF7729">
      <w:pPr>
        <w:rPr>
          <w:noProof/>
          <w:snapToGrid/>
          <w:lang w:bidi="fr-FR"/>
        </w:rPr>
      </w:pPr>
      <w:r w:rsidRPr="00075E79">
        <w:rPr>
          <w:noProof/>
          <w:snapToGrid/>
          <w:lang w:bidi="fr-FR"/>
        </w:rPr>
        <w:t>IMBRUVICA contient du lactose (un type de sucre). Si votre médecin vous a informé que vous aviez une intolérance à certains types de sucres, contactez votre médecin avant de prendre ce médicament.</w:t>
      </w:r>
    </w:p>
    <w:p w14:paraId="283CFD97" w14:textId="77777777" w:rsidR="00F1486B" w:rsidRPr="00075E79" w:rsidRDefault="00F1486B">
      <w:pPr>
        <w:rPr>
          <w:noProof/>
        </w:rPr>
      </w:pPr>
    </w:p>
    <w:p w14:paraId="46D9572E" w14:textId="77777777" w:rsidR="00F1486B" w:rsidRPr="00075E79" w:rsidRDefault="00EF7729">
      <w:pPr>
        <w:keepNext/>
        <w:rPr>
          <w:b/>
          <w:noProof/>
          <w:szCs w:val="22"/>
        </w:rPr>
      </w:pPr>
      <w:r w:rsidRPr="00075E79">
        <w:rPr>
          <w:b/>
          <w:noProof/>
        </w:rPr>
        <w:lastRenderedPageBreak/>
        <w:t>IMBRUVICA</w:t>
      </w:r>
      <w:r w:rsidRPr="00075E79">
        <w:rPr>
          <w:b/>
          <w:noProof/>
          <w:szCs w:val="22"/>
        </w:rPr>
        <w:t xml:space="preserve"> contient du sodium</w:t>
      </w:r>
    </w:p>
    <w:p w14:paraId="1AF26AF0" w14:textId="77777777" w:rsidR="00F1486B" w:rsidRPr="00075E79" w:rsidRDefault="00EF7729">
      <w:pPr>
        <w:rPr>
          <w:noProof/>
        </w:rPr>
      </w:pPr>
      <w:r w:rsidRPr="00075E79">
        <w:rPr>
          <w:noProof/>
        </w:rPr>
        <w:t>IMBRUVICA contient moins de 1 mmol (23 mg) de sodium par dose, c’est-à-dire qu’il est essentiellement « sans sodium ».</w:t>
      </w:r>
    </w:p>
    <w:p w14:paraId="60FD29E4" w14:textId="77777777" w:rsidR="00F1486B" w:rsidRPr="00075E79" w:rsidRDefault="00F1486B">
      <w:pPr>
        <w:rPr>
          <w:noProof/>
        </w:rPr>
      </w:pPr>
    </w:p>
    <w:p w14:paraId="6B3CEC36" w14:textId="77777777" w:rsidR="00F1486B" w:rsidRPr="00075E79" w:rsidRDefault="00F1486B">
      <w:pPr>
        <w:rPr>
          <w:noProof/>
        </w:rPr>
      </w:pPr>
    </w:p>
    <w:p w14:paraId="1B3ED266" w14:textId="77777777" w:rsidR="00F1486B" w:rsidRPr="00075E79" w:rsidRDefault="00EF7729">
      <w:pPr>
        <w:keepNext/>
        <w:ind w:left="567" w:hanging="567"/>
        <w:outlineLvl w:val="2"/>
        <w:rPr>
          <w:b/>
          <w:noProof/>
          <w:szCs w:val="22"/>
        </w:rPr>
      </w:pPr>
      <w:r w:rsidRPr="00075E79">
        <w:rPr>
          <w:b/>
          <w:noProof/>
          <w:szCs w:val="22"/>
        </w:rPr>
        <w:t>3.</w:t>
      </w:r>
      <w:r w:rsidRPr="00075E79">
        <w:rPr>
          <w:b/>
          <w:noProof/>
          <w:szCs w:val="22"/>
        </w:rPr>
        <w:tab/>
      </w:r>
      <w:r w:rsidRPr="00075E79">
        <w:rPr>
          <w:b/>
          <w:noProof/>
        </w:rPr>
        <w:t>Comment prendre IMBRUVICA</w:t>
      </w:r>
      <w:r w:rsidRPr="00075E79">
        <w:rPr>
          <w:b/>
          <w:noProof/>
          <w:szCs w:val="22"/>
        </w:rPr>
        <w:t> ?</w:t>
      </w:r>
    </w:p>
    <w:p w14:paraId="541A536B" w14:textId="77777777" w:rsidR="00F1486B" w:rsidRPr="00075E79" w:rsidRDefault="00F1486B">
      <w:pPr>
        <w:keepNext/>
        <w:rPr>
          <w:noProof/>
        </w:rPr>
      </w:pPr>
    </w:p>
    <w:p w14:paraId="10FF0AD6" w14:textId="77777777" w:rsidR="00F1486B" w:rsidRPr="00075E79" w:rsidRDefault="00EF7729">
      <w:pPr>
        <w:rPr>
          <w:noProof/>
        </w:rPr>
      </w:pPr>
      <w:r w:rsidRPr="00075E79">
        <w:rPr>
          <w:noProof/>
        </w:rPr>
        <w:t>Veillez à toujours prendre ce médicament en suivant exactement les indications de votre médecin, votre pharmacien ou votre infirmier/ère. Vérifiez auprès de votre médecin, votre pharmacien ou votre infirmier/ère en cas de doute.</w:t>
      </w:r>
    </w:p>
    <w:p w14:paraId="234F7ADA" w14:textId="77777777" w:rsidR="00F1486B" w:rsidRPr="00075E79" w:rsidRDefault="00F1486B">
      <w:pPr>
        <w:rPr>
          <w:noProof/>
        </w:rPr>
      </w:pPr>
    </w:p>
    <w:p w14:paraId="3B28BF22" w14:textId="77777777" w:rsidR="00F1486B" w:rsidRPr="00075E79" w:rsidRDefault="00EF7729">
      <w:pPr>
        <w:keepNext/>
        <w:rPr>
          <w:b/>
          <w:noProof/>
          <w:szCs w:val="22"/>
        </w:rPr>
      </w:pPr>
      <w:r w:rsidRPr="00075E79">
        <w:rPr>
          <w:b/>
          <w:noProof/>
          <w:szCs w:val="22"/>
        </w:rPr>
        <w:t>Combien en prendre ?</w:t>
      </w:r>
    </w:p>
    <w:p w14:paraId="25394F33" w14:textId="77777777" w:rsidR="00F1486B" w:rsidRPr="00075E79" w:rsidRDefault="00EF7729">
      <w:pPr>
        <w:keepNext/>
        <w:ind w:left="567"/>
        <w:rPr>
          <w:b/>
          <w:noProof/>
          <w:szCs w:val="22"/>
        </w:rPr>
      </w:pPr>
      <w:r w:rsidRPr="00075E79">
        <w:rPr>
          <w:b/>
          <w:noProof/>
          <w:szCs w:val="22"/>
        </w:rPr>
        <w:t>Lymphome à Cellules du Manteau (LCM)</w:t>
      </w:r>
    </w:p>
    <w:p w14:paraId="22A014D2" w14:textId="77777777" w:rsidR="00F1486B" w:rsidRPr="00075E79" w:rsidRDefault="00EF7729">
      <w:pPr>
        <w:ind w:left="567"/>
        <w:rPr>
          <w:noProof/>
          <w:szCs w:val="22"/>
        </w:rPr>
      </w:pPr>
      <w:r w:rsidRPr="00075E79">
        <w:rPr>
          <w:noProof/>
          <w:szCs w:val="22"/>
        </w:rPr>
        <w:t>La dose d’IMBRUVICA recommandée est de 560 mg une fois par jour.</w:t>
      </w:r>
    </w:p>
    <w:p w14:paraId="724B8617" w14:textId="77777777" w:rsidR="00F1486B" w:rsidRPr="00075E79" w:rsidRDefault="00F1486B">
      <w:pPr>
        <w:rPr>
          <w:noProof/>
        </w:rPr>
      </w:pPr>
    </w:p>
    <w:p w14:paraId="56641D56" w14:textId="77777777" w:rsidR="00F1486B" w:rsidRPr="00075E79" w:rsidRDefault="00EF7729">
      <w:pPr>
        <w:keepNext/>
        <w:ind w:left="567"/>
        <w:rPr>
          <w:b/>
          <w:noProof/>
          <w:szCs w:val="22"/>
        </w:rPr>
      </w:pPr>
      <w:r w:rsidRPr="00075E79">
        <w:rPr>
          <w:b/>
          <w:noProof/>
          <w:szCs w:val="22"/>
        </w:rPr>
        <w:t>Leucémie Lymphoïde Chronique (LLC)/macroglobulinémie de Waldenström (MW)</w:t>
      </w:r>
    </w:p>
    <w:p w14:paraId="59C6452E" w14:textId="77777777" w:rsidR="00F1486B" w:rsidRPr="00075E79" w:rsidRDefault="00EF7729">
      <w:pPr>
        <w:ind w:left="567"/>
        <w:rPr>
          <w:noProof/>
          <w:szCs w:val="22"/>
        </w:rPr>
      </w:pPr>
      <w:r w:rsidRPr="00075E79">
        <w:rPr>
          <w:noProof/>
          <w:szCs w:val="22"/>
        </w:rPr>
        <w:t>La dose d’IMBRUVICA recommandée est de 420 mg une fois par jour.</w:t>
      </w:r>
    </w:p>
    <w:p w14:paraId="2658E6DB" w14:textId="77777777" w:rsidR="00F1486B" w:rsidRPr="00075E79" w:rsidRDefault="00F1486B">
      <w:pPr>
        <w:rPr>
          <w:noProof/>
        </w:rPr>
      </w:pPr>
    </w:p>
    <w:p w14:paraId="3B9D1DAD" w14:textId="77777777" w:rsidR="00F1486B" w:rsidRPr="00075E79" w:rsidRDefault="00EF7729">
      <w:pPr>
        <w:ind w:left="567"/>
        <w:rPr>
          <w:noProof/>
        </w:rPr>
      </w:pPr>
      <w:r w:rsidRPr="00075E79">
        <w:rPr>
          <w:noProof/>
        </w:rPr>
        <w:t>Votre médecin pourra adapter votre dose.</w:t>
      </w:r>
    </w:p>
    <w:p w14:paraId="15883F94" w14:textId="77777777" w:rsidR="00F1486B" w:rsidRPr="00075E79" w:rsidRDefault="00F1486B">
      <w:pPr>
        <w:rPr>
          <w:noProof/>
        </w:rPr>
      </w:pPr>
    </w:p>
    <w:p w14:paraId="26FBE06B" w14:textId="77777777" w:rsidR="00F1486B" w:rsidRPr="00075E79" w:rsidRDefault="00EF7729">
      <w:pPr>
        <w:keepNext/>
        <w:rPr>
          <w:b/>
          <w:bCs/>
          <w:noProof/>
          <w:szCs w:val="22"/>
        </w:rPr>
      </w:pPr>
      <w:r w:rsidRPr="00075E79">
        <w:rPr>
          <w:b/>
          <w:bCs/>
          <w:noProof/>
          <w:szCs w:val="22"/>
        </w:rPr>
        <w:t>Prendre ce médicament</w:t>
      </w:r>
    </w:p>
    <w:p w14:paraId="27DD1F92" w14:textId="77777777" w:rsidR="00F1486B" w:rsidRPr="00075E79" w:rsidRDefault="00EF7729">
      <w:pPr>
        <w:numPr>
          <w:ilvl w:val="0"/>
          <w:numId w:val="9"/>
        </w:numPr>
        <w:ind w:left="567" w:hanging="567"/>
        <w:rPr>
          <w:noProof/>
        </w:rPr>
      </w:pPr>
      <w:r w:rsidRPr="00075E79">
        <w:rPr>
          <w:noProof/>
        </w:rPr>
        <w:t>Prenez les comprimés par voie orale (par la bouche) avec un verre d’eau.</w:t>
      </w:r>
    </w:p>
    <w:p w14:paraId="6910EE71" w14:textId="77777777" w:rsidR="00F1486B" w:rsidRPr="00075E79" w:rsidRDefault="00EF7729">
      <w:pPr>
        <w:numPr>
          <w:ilvl w:val="0"/>
          <w:numId w:val="9"/>
        </w:numPr>
        <w:ind w:left="567" w:hanging="567"/>
        <w:rPr>
          <w:noProof/>
        </w:rPr>
      </w:pPr>
      <w:bookmarkStart w:id="103" w:name="_Hlk514440167"/>
      <w:r w:rsidRPr="00075E79">
        <w:rPr>
          <w:noProof/>
        </w:rPr>
        <w:t>Prenez les comprimés environ à la même heure chaque jour.</w:t>
      </w:r>
    </w:p>
    <w:bookmarkEnd w:id="103"/>
    <w:p w14:paraId="49984D0D" w14:textId="77777777" w:rsidR="00F1486B" w:rsidRPr="00075E79" w:rsidRDefault="00EF7729">
      <w:pPr>
        <w:numPr>
          <w:ilvl w:val="0"/>
          <w:numId w:val="9"/>
        </w:numPr>
        <w:ind w:left="567" w:hanging="567"/>
        <w:rPr>
          <w:noProof/>
        </w:rPr>
      </w:pPr>
      <w:r w:rsidRPr="00075E79">
        <w:rPr>
          <w:noProof/>
        </w:rPr>
        <w:t>Avalez les comprimés entiers. Ne les cassez pas et ne les mâchez pas.</w:t>
      </w:r>
    </w:p>
    <w:p w14:paraId="72D0CA0E" w14:textId="77777777" w:rsidR="00F1486B" w:rsidRPr="00075E79" w:rsidRDefault="00F1486B">
      <w:pPr>
        <w:rPr>
          <w:noProof/>
        </w:rPr>
      </w:pPr>
    </w:p>
    <w:p w14:paraId="4EE46F39" w14:textId="77777777" w:rsidR="00F1486B" w:rsidRPr="00075E79" w:rsidRDefault="00EF7729">
      <w:pPr>
        <w:keepNext/>
        <w:rPr>
          <w:b/>
          <w:noProof/>
        </w:rPr>
      </w:pPr>
      <w:r w:rsidRPr="00075E79">
        <w:rPr>
          <w:b/>
          <w:noProof/>
          <w:szCs w:val="22"/>
        </w:rPr>
        <w:t>Si vous avez pris plus d’IMBRUVICA que vous n’auriez dû</w:t>
      </w:r>
    </w:p>
    <w:p w14:paraId="2C8BCC87" w14:textId="77777777" w:rsidR="00F1486B" w:rsidRPr="00075E79" w:rsidRDefault="00EF7729">
      <w:pPr>
        <w:rPr>
          <w:noProof/>
        </w:rPr>
      </w:pPr>
      <w:r w:rsidRPr="00075E79">
        <w:rPr>
          <w:noProof/>
        </w:rPr>
        <w:t>Si vous avez pris plus d’IMBRUVICA que vous n’auriez dû, contactez immédiatement votre médecin ou allez à l’hôpital immédiatement. Prenez avec vous les comprimés et cette notice.</w:t>
      </w:r>
    </w:p>
    <w:p w14:paraId="0A322353" w14:textId="77777777" w:rsidR="00F1486B" w:rsidRPr="00075E79" w:rsidRDefault="00F1486B">
      <w:pPr>
        <w:rPr>
          <w:noProof/>
        </w:rPr>
      </w:pPr>
    </w:p>
    <w:p w14:paraId="4081D72F" w14:textId="77777777" w:rsidR="00F1486B" w:rsidRPr="00075E79" w:rsidRDefault="00EF7729">
      <w:pPr>
        <w:keepNext/>
        <w:rPr>
          <w:b/>
          <w:noProof/>
          <w:szCs w:val="22"/>
        </w:rPr>
      </w:pPr>
      <w:r w:rsidRPr="00075E79">
        <w:rPr>
          <w:b/>
          <w:noProof/>
          <w:szCs w:val="22"/>
        </w:rPr>
        <w:t>Si vous oubliez de prendre IMBRUVICA</w:t>
      </w:r>
    </w:p>
    <w:p w14:paraId="5028EA1C" w14:textId="77777777" w:rsidR="00F1486B" w:rsidRPr="00075E79" w:rsidRDefault="00EF7729">
      <w:pPr>
        <w:numPr>
          <w:ilvl w:val="0"/>
          <w:numId w:val="10"/>
        </w:numPr>
        <w:ind w:left="567" w:hanging="567"/>
        <w:rPr>
          <w:noProof/>
        </w:rPr>
      </w:pPr>
      <w:r w:rsidRPr="00075E79">
        <w:rPr>
          <w:noProof/>
        </w:rPr>
        <w:t>Si vous oubliez une dose, celle-ci peut être prise dès que possible le jour même, avec un retour à l’heure habituelle le jour suivant.</w:t>
      </w:r>
    </w:p>
    <w:p w14:paraId="4CAA0B50" w14:textId="77777777" w:rsidR="00F1486B" w:rsidRPr="00075E79" w:rsidRDefault="00EF7729">
      <w:pPr>
        <w:numPr>
          <w:ilvl w:val="0"/>
          <w:numId w:val="14"/>
        </w:numPr>
        <w:ind w:left="567" w:hanging="567"/>
        <w:rPr>
          <w:noProof/>
        </w:rPr>
      </w:pPr>
      <w:r w:rsidRPr="00075E79">
        <w:rPr>
          <w:noProof/>
        </w:rPr>
        <w:t>Ne prenez pas de double dose pour compenser la dose que vous avez oubliée de prendre.</w:t>
      </w:r>
    </w:p>
    <w:p w14:paraId="3280DF6B" w14:textId="77777777" w:rsidR="00F1486B" w:rsidRPr="00075E79" w:rsidRDefault="00EF7729">
      <w:pPr>
        <w:numPr>
          <w:ilvl w:val="0"/>
          <w:numId w:val="10"/>
        </w:numPr>
        <w:ind w:left="567" w:hanging="567"/>
        <w:rPr>
          <w:noProof/>
        </w:rPr>
      </w:pPr>
      <w:r w:rsidRPr="00075E79">
        <w:rPr>
          <w:noProof/>
        </w:rPr>
        <w:t>En cas de doute, parlez-en à votre médecin, votre pharmacien ou votre infirmier/ère pour savoir quand prendre votre prochaine dose.</w:t>
      </w:r>
    </w:p>
    <w:p w14:paraId="1507E02B" w14:textId="77777777" w:rsidR="00F1486B" w:rsidRPr="00075E79" w:rsidRDefault="00F1486B">
      <w:pPr>
        <w:rPr>
          <w:noProof/>
        </w:rPr>
      </w:pPr>
    </w:p>
    <w:p w14:paraId="6A2F925B" w14:textId="77777777" w:rsidR="00F1486B" w:rsidRPr="00075E79" w:rsidRDefault="00EF7729">
      <w:pPr>
        <w:keepNext/>
        <w:rPr>
          <w:b/>
          <w:noProof/>
          <w:szCs w:val="22"/>
        </w:rPr>
      </w:pPr>
      <w:r w:rsidRPr="00075E79">
        <w:rPr>
          <w:b/>
          <w:noProof/>
          <w:szCs w:val="22"/>
        </w:rPr>
        <w:t>Si vous arrêtez de prendre IMBRUVICA</w:t>
      </w:r>
    </w:p>
    <w:p w14:paraId="3E0EAADD" w14:textId="77777777" w:rsidR="00F1486B" w:rsidRPr="00075E79" w:rsidRDefault="00EF7729">
      <w:pPr>
        <w:rPr>
          <w:noProof/>
        </w:rPr>
      </w:pPr>
      <w:r w:rsidRPr="00075E79">
        <w:rPr>
          <w:noProof/>
        </w:rPr>
        <w:t>N’arrêtez pas de prendre ce médicament à moins que votre médecin ne vous l’ait dit.</w:t>
      </w:r>
    </w:p>
    <w:p w14:paraId="53BDB926" w14:textId="77777777" w:rsidR="00F1486B" w:rsidRPr="00075E79" w:rsidRDefault="00EF7729">
      <w:pPr>
        <w:rPr>
          <w:noProof/>
        </w:rPr>
      </w:pPr>
      <w:r w:rsidRPr="00075E79">
        <w:rPr>
          <w:noProof/>
        </w:rPr>
        <w:t>Si vous avez d’autres questions sur l’utilisation de ce médicament, demandez plus d’informations à votre médecin, votre pharmacien ou votre infirmier/ère.</w:t>
      </w:r>
    </w:p>
    <w:p w14:paraId="3074D0FB" w14:textId="77777777" w:rsidR="00F1486B" w:rsidRPr="00075E79" w:rsidRDefault="00F1486B">
      <w:pPr>
        <w:rPr>
          <w:noProof/>
        </w:rPr>
      </w:pPr>
    </w:p>
    <w:p w14:paraId="0C81EF6C" w14:textId="77777777" w:rsidR="00F1486B" w:rsidRPr="00075E79" w:rsidRDefault="00F1486B">
      <w:pPr>
        <w:rPr>
          <w:noProof/>
        </w:rPr>
      </w:pPr>
    </w:p>
    <w:p w14:paraId="6FCACB96" w14:textId="77777777" w:rsidR="00F1486B" w:rsidRPr="00075E79" w:rsidRDefault="00EF7729">
      <w:pPr>
        <w:keepNext/>
        <w:ind w:left="567" w:hanging="567"/>
        <w:outlineLvl w:val="2"/>
        <w:rPr>
          <w:b/>
          <w:bCs/>
          <w:noProof/>
        </w:rPr>
      </w:pPr>
      <w:r w:rsidRPr="00075E79">
        <w:rPr>
          <w:b/>
          <w:bCs/>
          <w:noProof/>
        </w:rPr>
        <w:t>4.</w:t>
      </w:r>
      <w:r w:rsidRPr="00075E79">
        <w:rPr>
          <w:b/>
          <w:bCs/>
          <w:noProof/>
        </w:rPr>
        <w:tab/>
      </w:r>
      <w:r w:rsidRPr="00075E79">
        <w:rPr>
          <w:b/>
          <w:bCs/>
          <w:noProof/>
          <w:szCs w:val="22"/>
        </w:rPr>
        <w:t>Quels sont les effets indésirables éventuels ?</w:t>
      </w:r>
    </w:p>
    <w:p w14:paraId="51F13306" w14:textId="77777777" w:rsidR="00F1486B" w:rsidRPr="00075E79" w:rsidRDefault="00F1486B">
      <w:pPr>
        <w:keepNext/>
        <w:numPr>
          <w:ilvl w:val="12"/>
          <w:numId w:val="0"/>
        </w:numPr>
        <w:tabs>
          <w:tab w:val="clear" w:pos="567"/>
        </w:tabs>
        <w:rPr>
          <w:noProof/>
        </w:rPr>
      </w:pPr>
    </w:p>
    <w:p w14:paraId="2D3F5EFF" w14:textId="77777777" w:rsidR="00F1486B" w:rsidRPr="00075E79" w:rsidRDefault="00EF7729">
      <w:pPr>
        <w:rPr>
          <w:noProof/>
        </w:rPr>
      </w:pPr>
      <w:r w:rsidRPr="00075E79">
        <w:rPr>
          <w:noProof/>
        </w:rPr>
        <w:t>Comme tous les médicaments, ce médicament peut provoquer des effets indésirables, mais ils ne surviennent pas systématiquement chez tout le monde.</w:t>
      </w:r>
    </w:p>
    <w:p w14:paraId="732C331A" w14:textId="77777777" w:rsidR="00F1486B" w:rsidRPr="00075E79" w:rsidRDefault="00EF7729">
      <w:pPr>
        <w:rPr>
          <w:noProof/>
        </w:rPr>
      </w:pPr>
      <w:r w:rsidRPr="00075E79">
        <w:rPr>
          <w:noProof/>
        </w:rPr>
        <w:t>Les effets indésirables suivants peuvent survenir avec ce médicament :</w:t>
      </w:r>
    </w:p>
    <w:p w14:paraId="01B15DD1" w14:textId="77777777" w:rsidR="00F1486B" w:rsidRPr="00075E79" w:rsidRDefault="00F1486B">
      <w:pPr>
        <w:rPr>
          <w:noProof/>
        </w:rPr>
      </w:pPr>
    </w:p>
    <w:p w14:paraId="0C68C7A9" w14:textId="77777777" w:rsidR="00F1486B" w:rsidRPr="00075E79" w:rsidRDefault="00EF7729">
      <w:pPr>
        <w:keepNext/>
        <w:rPr>
          <w:b/>
          <w:noProof/>
          <w:szCs w:val="22"/>
        </w:rPr>
      </w:pPr>
      <w:r w:rsidRPr="00075E79">
        <w:rPr>
          <w:b/>
          <w:noProof/>
          <w:szCs w:val="22"/>
        </w:rPr>
        <w:t>Arrêtez de prendre IMBRUVICA et prévenez immédiatement votre médecin si vous remarquez l’un des effets indésirables suivants :</w:t>
      </w:r>
    </w:p>
    <w:p w14:paraId="2AC062BC" w14:textId="77777777" w:rsidR="00F1486B" w:rsidRPr="00075E79" w:rsidRDefault="00EF7729">
      <w:pPr>
        <w:rPr>
          <w:noProof/>
        </w:rPr>
      </w:pPr>
      <w:r w:rsidRPr="00075E79">
        <w:rPr>
          <w:noProof/>
        </w:rPr>
        <w:t>éruption cutanée accompagnée de démangeaisons et de gonflement de la peau, difficulté à respirer, gonflement du visage, des lèvres, de la langue ou de la gorge : vous pouvez avoir une réaction allergique au médicament.</w:t>
      </w:r>
    </w:p>
    <w:p w14:paraId="31988394" w14:textId="77777777" w:rsidR="00F1486B" w:rsidRPr="00075E79" w:rsidRDefault="00F1486B">
      <w:pPr>
        <w:rPr>
          <w:noProof/>
        </w:rPr>
      </w:pPr>
    </w:p>
    <w:p w14:paraId="42FCA5AF" w14:textId="77777777" w:rsidR="00F1486B" w:rsidRPr="00075E79" w:rsidRDefault="00EF7729">
      <w:pPr>
        <w:keepNext/>
        <w:rPr>
          <w:b/>
          <w:noProof/>
          <w:szCs w:val="22"/>
        </w:rPr>
      </w:pPr>
      <w:r w:rsidRPr="00075E79">
        <w:rPr>
          <w:b/>
          <w:noProof/>
          <w:szCs w:val="22"/>
        </w:rPr>
        <w:lastRenderedPageBreak/>
        <w:t>Prévenez immédiatement votre médecin si vous remarquez l’un des effets indésirables suivants :</w:t>
      </w:r>
    </w:p>
    <w:p w14:paraId="716D15C2" w14:textId="77777777" w:rsidR="00F1486B" w:rsidRPr="00075E79" w:rsidRDefault="00F1486B">
      <w:pPr>
        <w:keepNext/>
        <w:tabs>
          <w:tab w:val="clear" w:pos="567"/>
        </w:tabs>
        <w:rPr>
          <w:b/>
          <w:szCs w:val="22"/>
        </w:rPr>
      </w:pPr>
    </w:p>
    <w:p w14:paraId="00E89A48" w14:textId="39C5C129" w:rsidR="00F1486B" w:rsidRPr="00075E79" w:rsidRDefault="00EF7729">
      <w:pPr>
        <w:keepNext/>
        <w:tabs>
          <w:tab w:val="clear" w:pos="567"/>
        </w:tabs>
        <w:rPr>
          <w:b/>
          <w:szCs w:val="22"/>
        </w:rPr>
      </w:pPr>
      <w:r w:rsidRPr="00075E79">
        <w:rPr>
          <w:b/>
          <w:bCs/>
          <w:noProof/>
          <w:color w:val="auto"/>
          <w:szCs w:val="22"/>
        </w:rPr>
        <w:t xml:space="preserve">Patients traités par IMBRUVICA pour des </w:t>
      </w:r>
      <w:r w:rsidR="00F80EE6">
        <w:rPr>
          <w:b/>
          <w:bCs/>
          <w:noProof/>
          <w:color w:val="auto"/>
          <w:szCs w:val="22"/>
        </w:rPr>
        <w:t>hémopathies</w:t>
      </w:r>
      <w:r w:rsidRPr="00075E79">
        <w:rPr>
          <w:b/>
          <w:bCs/>
          <w:noProof/>
          <w:color w:val="auto"/>
          <w:szCs w:val="22"/>
        </w:rPr>
        <w:t xml:space="preserve"> malignes à cellules B :</w:t>
      </w:r>
    </w:p>
    <w:p w14:paraId="767377B9" w14:textId="77777777" w:rsidR="00F1486B" w:rsidRPr="00075E79" w:rsidRDefault="00F1486B">
      <w:pPr>
        <w:keepNext/>
        <w:rPr>
          <w:bCs/>
          <w:noProof/>
          <w:szCs w:val="22"/>
        </w:rPr>
      </w:pPr>
    </w:p>
    <w:p w14:paraId="46C4DD8F" w14:textId="77777777" w:rsidR="00F1486B" w:rsidRPr="00075E79" w:rsidRDefault="00EF7729">
      <w:pPr>
        <w:keepNext/>
        <w:rPr>
          <w:noProof/>
        </w:rPr>
      </w:pPr>
      <w:r w:rsidRPr="00075E79">
        <w:rPr>
          <w:b/>
          <w:noProof/>
          <w:szCs w:val="22"/>
        </w:rPr>
        <w:t xml:space="preserve">Très fréquent </w:t>
      </w:r>
      <w:r w:rsidRPr="00075E79">
        <w:rPr>
          <w:noProof/>
        </w:rPr>
        <w:t>(pouvant affecter plus de 1 personne sur 10)</w:t>
      </w:r>
    </w:p>
    <w:p w14:paraId="097484CE" w14:textId="77777777" w:rsidR="00F1486B" w:rsidRPr="00075E79" w:rsidRDefault="00EF7729">
      <w:pPr>
        <w:numPr>
          <w:ilvl w:val="0"/>
          <w:numId w:val="12"/>
        </w:numPr>
        <w:ind w:left="567" w:hanging="567"/>
        <w:rPr>
          <w:noProof/>
        </w:rPr>
      </w:pPr>
      <w:r w:rsidRPr="00075E79">
        <w:rPr>
          <w:noProof/>
        </w:rPr>
        <w:t>fièvre, frissons, courbatures, sensation de fatigue, rhume ou symptômes grippaux, essoufflement : cela peut être les signes d’une infection (virale, bactérienne ou fongique). Cela peut inclure infections du nez, des sinus ou de la gorge (infection des voies respiratoires supérieures), ou des poumons, ou de la peau</w:t>
      </w:r>
    </w:p>
    <w:p w14:paraId="56177BBF" w14:textId="7D656286" w:rsidR="00F1486B" w:rsidRPr="00075E79" w:rsidRDefault="00873334" w:rsidP="00A74849">
      <w:pPr>
        <w:numPr>
          <w:ilvl w:val="0"/>
          <w:numId w:val="12"/>
        </w:numPr>
        <w:ind w:left="540" w:hanging="540"/>
      </w:pPr>
      <w:r w:rsidRPr="00075E79">
        <w:rPr>
          <w:noProof/>
          <w:color w:val="auto"/>
          <w:szCs w:val="22"/>
        </w:rPr>
        <w:t xml:space="preserve">sang </w:t>
      </w:r>
      <w:r w:rsidR="00EF7729" w:rsidRPr="00075E79">
        <w:rPr>
          <w:noProof/>
          <w:color w:val="auto"/>
          <w:szCs w:val="22"/>
        </w:rPr>
        <w:t>dans l’estomac, l</w:t>
      </w:r>
      <w:r w:rsidR="002B6289">
        <w:rPr>
          <w:noProof/>
          <w:color w:val="auto"/>
          <w:szCs w:val="22"/>
        </w:rPr>
        <w:t>’</w:t>
      </w:r>
      <w:r w:rsidR="00EF7729" w:rsidRPr="00075E79">
        <w:rPr>
          <w:noProof/>
          <w:color w:val="auto"/>
          <w:szCs w:val="22"/>
        </w:rPr>
        <w:t>intestin, les selles ou l’urine, règles plus abondantes ou saignement que vous ne pouvez pas arrêter à la suite d’une blessure</w:t>
      </w:r>
    </w:p>
    <w:p w14:paraId="5DF32EF8" w14:textId="77777777" w:rsidR="00F1486B" w:rsidRPr="00075E79" w:rsidRDefault="00EF7729">
      <w:pPr>
        <w:numPr>
          <w:ilvl w:val="0"/>
          <w:numId w:val="13"/>
        </w:numPr>
        <w:ind w:left="567" w:hanging="567"/>
        <w:rPr>
          <w:noProof/>
        </w:rPr>
      </w:pPr>
      <w:r w:rsidRPr="00075E79">
        <w:rPr>
          <w:noProof/>
        </w:rPr>
        <w:t>bleus ou tendance augmentée aux bleus</w:t>
      </w:r>
    </w:p>
    <w:p w14:paraId="555DBF1A" w14:textId="77777777" w:rsidR="00F1486B" w:rsidRPr="00075E79" w:rsidRDefault="00EF7729">
      <w:pPr>
        <w:numPr>
          <w:ilvl w:val="0"/>
          <w:numId w:val="13"/>
        </w:numPr>
        <w:ind w:left="567" w:hanging="567"/>
        <w:rPr>
          <w:noProof/>
        </w:rPr>
      </w:pPr>
      <w:r w:rsidRPr="00075E79">
        <w:rPr>
          <w:noProof/>
        </w:rPr>
        <w:t>plaies dans la bouche</w:t>
      </w:r>
    </w:p>
    <w:p w14:paraId="08792E94" w14:textId="77777777" w:rsidR="00F1486B" w:rsidRPr="00075E79" w:rsidRDefault="00EF7729">
      <w:pPr>
        <w:numPr>
          <w:ilvl w:val="0"/>
          <w:numId w:val="13"/>
        </w:numPr>
        <w:ind w:left="567" w:hanging="567"/>
        <w:rPr>
          <w:noProof/>
        </w:rPr>
      </w:pPr>
      <w:r w:rsidRPr="00075E79">
        <w:rPr>
          <w:noProof/>
        </w:rPr>
        <w:t>sensation de vertige</w:t>
      </w:r>
    </w:p>
    <w:p w14:paraId="2BFC86FC" w14:textId="77777777" w:rsidR="00F1486B" w:rsidRPr="00075E79" w:rsidRDefault="00EF7729">
      <w:pPr>
        <w:numPr>
          <w:ilvl w:val="0"/>
          <w:numId w:val="13"/>
        </w:numPr>
        <w:ind w:left="567" w:hanging="567"/>
        <w:rPr>
          <w:noProof/>
        </w:rPr>
      </w:pPr>
      <w:r w:rsidRPr="00075E79">
        <w:rPr>
          <w:noProof/>
        </w:rPr>
        <w:t>maux de tête</w:t>
      </w:r>
    </w:p>
    <w:p w14:paraId="11D33343" w14:textId="77777777" w:rsidR="00F1486B" w:rsidRPr="00075E79" w:rsidRDefault="00EF7729">
      <w:pPr>
        <w:numPr>
          <w:ilvl w:val="0"/>
          <w:numId w:val="13"/>
        </w:numPr>
        <w:ind w:left="567" w:hanging="567"/>
        <w:rPr>
          <w:noProof/>
        </w:rPr>
      </w:pPr>
      <w:r w:rsidRPr="00075E79">
        <w:rPr>
          <w:noProof/>
        </w:rPr>
        <w:t>constipation</w:t>
      </w:r>
    </w:p>
    <w:p w14:paraId="6E625047" w14:textId="77777777" w:rsidR="00F1486B" w:rsidRPr="00075E79" w:rsidRDefault="00EF7729">
      <w:pPr>
        <w:numPr>
          <w:ilvl w:val="0"/>
          <w:numId w:val="13"/>
        </w:numPr>
        <w:ind w:left="567" w:hanging="567"/>
        <w:rPr>
          <w:noProof/>
        </w:rPr>
      </w:pPr>
      <w:r w:rsidRPr="00075E79">
        <w:rPr>
          <w:noProof/>
        </w:rPr>
        <w:t>se sentir ou être malade (nausées ou vomissements)</w:t>
      </w:r>
    </w:p>
    <w:p w14:paraId="4CAEA3CF" w14:textId="77777777" w:rsidR="00F1486B" w:rsidRPr="00075E79" w:rsidRDefault="00EF7729">
      <w:pPr>
        <w:numPr>
          <w:ilvl w:val="0"/>
          <w:numId w:val="13"/>
        </w:numPr>
        <w:ind w:left="567" w:hanging="567"/>
        <w:rPr>
          <w:noProof/>
        </w:rPr>
      </w:pPr>
      <w:r w:rsidRPr="00075E79">
        <w:rPr>
          <w:noProof/>
        </w:rPr>
        <w:t>indigestion</w:t>
      </w:r>
    </w:p>
    <w:p w14:paraId="62CF2B51" w14:textId="010A0EDC" w:rsidR="00F1486B" w:rsidRPr="00075E79" w:rsidRDefault="00EF7729">
      <w:pPr>
        <w:numPr>
          <w:ilvl w:val="0"/>
          <w:numId w:val="13"/>
        </w:numPr>
        <w:ind w:left="567" w:hanging="567"/>
        <w:rPr>
          <w:noProof/>
        </w:rPr>
      </w:pPr>
      <w:r w:rsidRPr="00075E79">
        <w:rPr>
          <w:noProof/>
        </w:rPr>
        <w:t>diarrhée, votre médecin peut vous prescrire un substit</w:t>
      </w:r>
      <w:r w:rsidR="008A2EFE">
        <w:rPr>
          <w:noProof/>
        </w:rPr>
        <w:t>ut</w:t>
      </w:r>
      <w:r w:rsidRPr="00075E79">
        <w:rPr>
          <w:noProof/>
        </w:rPr>
        <w:t xml:space="preserve"> hydro-électrolytique ou un autre médicament</w:t>
      </w:r>
    </w:p>
    <w:p w14:paraId="40BDAA94" w14:textId="77777777" w:rsidR="00F1486B" w:rsidRPr="00075E79" w:rsidRDefault="00EF7729">
      <w:pPr>
        <w:numPr>
          <w:ilvl w:val="0"/>
          <w:numId w:val="13"/>
        </w:numPr>
        <w:ind w:left="567" w:hanging="567"/>
        <w:rPr>
          <w:noProof/>
        </w:rPr>
      </w:pPr>
      <w:r w:rsidRPr="00075E79">
        <w:rPr>
          <w:noProof/>
        </w:rPr>
        <w:t>éruption cutanée</w:t>
      </w:r>
    </w:p>
    <w:p w14:paraId="4745B5AC" w14:textId="77777777" w:rsidR="00F1486B" w:rsidRPr="00075E79" w:rsidRDefault="00EF7729">
      <w:pPr>
        <w:numPr>
          <w:ilvl w:val="0"/>
          <w:numId w:val="13"/>
        </w:numPr>
        <w:ind w:left="567" w:hanging="567"/>
        <w:rPr>
          <w:noProof/>
        </w:rPr>
      </w:pPr>
      <w:r w:rsidRPr="00075E79">
        <w:rPr>
          <w:noProof/>
        </w:rPr>
        <w:t>bras ou jambes douloureux</w:t>
      </w:r>
    </w:p>
    <w:p w14:paraId="58577361" w14:textId="77777777" w:rsidR="00F1486B" w:rsidRPr="00075E79" w:rsidRDefault="00EF7729">
      <w:pPr>
        <w:numPr>
          <w:ilvl w:val="0"/>
          <w:numId w:val="13"/>
        </w:numPr>
        <w:ind w:left="567" w:hanging="567"/>
        <w:rPr>
          <w:noProof/>
        </w:rPr>
      </w:pPr>
      <w:r w:rsidRPr="00075E79">
        <w:rPr>
          <w:noProof/>
        </w:rPr>
        <w:t>douleur dans le dos ou dans les articulations</w:t>
      </w:r>
    </w:p>
    <w:p w14:paraId="2DF23FA8" w14:textId="77777777" w:rsidR="00F1486B" w:rsidRPr="00075E79" w:rsidRDefault="00EF7729">
      <w:pPr>
        <w:numPr>
          <w:ilvl w:val="0"/>
          <w:numId w:val="13"/>
        </w:numPr>
        <w:ind w:left="567" w:hanging="567"/>
        <w:rPr>
          <w:noProof/>
        </w:rPr>
      </w:pPr>
      <w:r w:rsidRPr="00075E79">
        <w:rPr>
          <w:noProof/>
        </w:rPr>
        <w:t>crampes, douleurs ou contractures musculaires</w:t>
      </w:r>
    </w:p>
    <w:p w14:paraId="4180EDB1" w14:textId="4950F2B6" w:rsidR="00F1486B" w:rsidRPr="00075E79" w:rsidRDefault="00873334" w:rsidP="00A74849">
      <w:pPr>
        <w:numPr>
          <w:ilvl w:val="0"/>
          <w:numId w:val="13"/>
        </w:numPr>
        <w:ind w:hanging="720"/>
        <w:rPr>
          <w:color w:val="auto"/>
        </w:rPr>
      </w:pPr>
      <w:proofErr w:type="gramStart"/>
      <w:r w:rsidRPr="1994D4FE">
        <w:rPr>
          <w:color w:val="auto"/>
        </w:rPr>
        <w:t>fi</w:t>
      </w:r>
      <w:r w:rsidR="00DD7B83">
        <w:rPr>
          <w:color w:val="auto"/>
        </w:rPr>
        <w:t>è</w:t>
      </w:r>
      <w:r w:rsidRPr="1994D4FE">
        <w:rPr>
          <w:color w:val="auto"/>
        </w:rPr>
        <w:t>vre</w:t>
      </w:r>
      <w:proofErr w:type="gramEnd"/>
    </w:p>
    <w:p w14:paraId="0A2B7B17" w14:textId="77777777" w:rsidR="00F1486B" w:rsidRPr="00075E79" w:rsidRDefault="00EF7729">
      <w:pPr>
        <w:numPr>
          <w:ilvl w:val="0"/>
          <w:numId w:val="13"/>
        </w:numPr>
        <w:ind w:left="567" w:hanging="567"/>
        <w:rPr>
          <w:noProof/>
        </w:rPr>
      </w:pPr>
      <w:r w:rsidRPr="00075E79">
        <w:rPr>
          <w:noProof/>
        </w:rPr>
        <w:t>faible nombre des cellules aidant à la coagulation sanguine (plaquettes), très faible nombre de globules blancs, mis en évidence par des examens sanguins</w:t>
      </w:r>
    </w:p>
    <w:p w14:paraId="411DE863" w14:textId="77777777" w:rsidR="00F1486B" w:rsidRPr="00075E79" w:rsidRDefault="00EF7729">
      <w:pPr>
        <w:numPr>
          <w:ilvl w:val="0"/>
          <w:numId w:val="13"/>
        </w:numPr>
        <w:ind w:left="567" w:hanging="567"/>
        <w:rPr>
          <w:noProof/>
        </w:rPr>
      </w:pPr>
      <w:r w:rsidRPr="00075E79">
        <w:rPr>
          <w:noProof/>
        </w:rPr>
        <w:t>augmentation du nombre ou de la proportion de globules blancs mise en évidence par des examens sanguins</w:t>
      </w:r>
    </w:p>
    <w:p w14:paraId="3368FF4C" w14:textId="77777777" w:rsidR="00F1486B" w:rsidRPr="00075E79" w:rsidRDefault="00EF7729">
      <w:pPr>
        <w:numPr>
          <w:ilvl w:val="0"/>
          <w:numId w:val="13"/>
        </w:numPr>
        <w:ind w:left="567" w:hanging="567"/>
        <w:rPr>
          <w:noProof/>
        </w:rPr>
      </w:pPr>
      <w:r w:rsidRPr="00075E79">
        <w:rPr>
          <w:noProof/>
        </w:rPr>
        <w:t>gonflement des mains, des chevilles ou des pieds</w:t>
      </w:r>
    </w:p>
    <w:p w14:paraId="5E16DE93" w14:textId="77777777" w:rsidR="00F1486B" w:rsidRPr="00075E79" w:rsidRDefault="00EF7729">
      <w:pPr>
        <w:numPr>
          <w:ilvl w:val="0"/>
          <w:numId w:val="13"/>
        </w:numPr>
        <w:ind w:left="567" w:hanging="567"/>
        <w:rPr>
          <w:noProof/>
        </w:rPr>
      </w:pPr>
      <w:r w:rsidRPr="00075E79">
        <w:rPr>
          <w:noProof/>
        </w:rPr>
        <w:t>pression artérielle élevée</w:t>
      </w:r>
    </w:p>
    <w:p w14:paraId="2E6590AF" w14:textId="77777777" w:rsidR="00F1486B" w:rsidRPr="00075E79" w:rsidRDefault="00EF7729">
      <w:pPr>
        <w:numPr>
          <w:ilvl w:val="0"/>
          <w:numId w:val="13"/>
        </w:numPr>
        <w:ind w:left="567" w:hanging="567"/>
        <w:rPr>
          <w:noProof/>
        </w:rPr>
      </w:pPr>
      <w:r w:rsidRPr="00075E79">
        <w:rPr>
          <w:noProof/>
        </w:rPr>
        <w:t>taux élevé de ‘créatinine’ dans le sang.</w:t>
      </w:r>
    </w:p>
    <w:p w14:paraId="096C56E7" w14:textId="77777777" w:rsidR="00F1486B" w:rsidRPr="00075E79" w:rsidRDefault="00F1486B">
      <w:pPr>
        <w:rPr>
          <w:noProof/>
        </w:rPr>
      </w:pPr>
    </w:p>
    <w:p w14:paraId="1C4EA0C8" w14:textId="77777777" w:rsidR="00F1486B" w:rsidRPr="00075E79" w:rsidRDefault="00EF7729">
      <w:pPr>
        <w:keepNext/>
        <w:rPr>
          <w:b/>
          <w:noProof/>
          <w:szCs w:val="22"/>
        </w:rPr>
      </w:pPr>
      <w:r w:rsidRPr="00075E79">
        <w:rPr>
          <w:b/>
          <w:noProof/>
          <w:szCs w:val="22"/>
        </w:rPr>
        <w:t xml:space="preserve">Fréquent </w:t>
      </w:r>
      <w:r w:rsidRPr="00075E79">
        <w:rPr>
          <w:noProof/>
        </w:rPr>
        <w:t>(pouvant affecter jusqu’à 1 personne sur 10)</w:t>
      </w:r>
    </w:p>
    <w:p w14:paraId="0F7AC95D" w14:textId="1AA5C20F" w:rsidR="00F1486B" w:rsidRPr="00075E79" w:rsidRDefault="00EF7729">
      <w:pPr>
        <w:numPr>
          <w:ilvl w:val="0"/>
          <w:numId w:val="11"/>
        </w:numPr>
        <w:ind w:left="567" w:hanging="567"/>
        <w:rPr>
          <w:noProof/>
        </w:rPr>
      </w:pPr>
      <w:r w:rsidRPr="00075E79">
        <w:rPr>
          <w:noProof/>
        </w:rPr>
        <w:t>infections sévères généralisées (</w:t>
      </w:r>
      <w:r w:rsidR="0038057B">
        <w:rPr>
          <w:noProof/>
        </w:rPr>
        <w:t>sepsis</w:t>
      </w:r>
      <w:r w:rsidRPr="00075E79">
        <w:rPr>
          <w:noProof/>
        </w:rPr>
        <w:t>)</w:t>
      </w:r>
    </w:p>
    <w:p w14:paraId="748BAACE" w14:textId="77777777" w:rsidR="00F1486B" w:rsidRPr="00075E79" w:rsidRDefault="00EF7729">
      <w:pPr>
        <w:numPr>
          <w:ilvl w:val="0"/>
          <w:numId w:val="11"/>
        </w:numPr>
        <w:ind w:left="567" w:hanging="567"/>
        <w:rPr>
          <w:noProof/>
        </w:rPr>
      </w:pPr>
      <w:r w:rsidRPr="00075E79">
        <w:rPr>
          <w:noProof/>
        </w:rPr>
        <w:t>infections des voies urinaires</w:t>
      </w:r>
    </w:p>
    <w:p w14:paraId="2D249F9E" w14:textId="77777777" w:rsidR="00F1486B" w:rsidRPr="00075E79" w:rsidRDefault="00EF7729">
      <w:pPr>
        <w:numPr>
          <w:ilvl w:val="0"/>
          <w:numId w:val="11"/>
        </w:numPr>
        <w:ind w:left="567" w:hanging="567"/>
        <w:rPr>
          <w:noProof/>
        </w:rPr>
      </w:pPr>
      <w:r w:rsidRPr="00075E79">
        <w:rPr>
          <w:noProof/>
        </w:rPr>
        <w:t>saignements de nez, petits points rouges ou violets provoqués par un saignement sous la peau</w:t>
      </w:r>
    </w:p>
    <w:p w14:paraId="7BB783CD" w14:textId="77777777" w:rsidR="00F1486B" w:rsidRPr="00075E79" w:rsidRDefault="00EF7729">
      <w:pPr>
        <w:numPr>
          <w:ilvl w:val="0"/>
          <w:numId w:val="11"/>
        </w:numPr>
        <w:ind w:left="567" w:hanging="567"/>
        <w:rPr>
          <w:noProof/>
        </w:rPr>
      </w:pPr>
      <w:r w:rsidRPr="00075E79">
        <w:rPr>
          <w:noProof/>
          <w:szCs w:val="22"/>
        </w:rPr>
        <w:t>insuffisance cardiaque</w:t>
      </w:r>
    </w:p>
    <w:p w14:paraId="4A483D18" w14:textId="3E88467D" w:rsidR="00F1486B" w:rsidRPr="00075E79" w:rsidRDefault="00EF7729">
      <w:pPr>
        <w:numPr>
          <w:ilvl w:val="0"/>
          <w:numId w:val="11"/>
        </w:numPr>
        <w:ind w:left="567" w:hanging="567"/>
        <w:rPr>
          <w:noProof/>
        </w:rPr>
      </w:pPr>
      <w:r w:rsidRPr="00075E79">
        <w:rPr>
          <w:noProof/>
        </w:rPr>
        <w:t xml:space="preserve">battement du cœur irrégulier, pouls faible ou irrégulier étourdissements, essoufflement, gêne thoracique (symptômes de </w:t>
      </w:r>
      <w:r w:rsidR="003C1D76">
        <w:rPr>
          <w:noProof/>
        </w:rPr>
        <w:t>troubles</w:t>
      </w:r>
      <w:r w:rsidR="003C1D76" w:rsidRPr="00075E79">
        <w:rPr>
          <w:noProof/>
        </w:rPr>
        <w:t xml:space="preserve"> </w:t>
      </w:r>
      <w:r w:rsidRPr="00075E79">
        <w:rPr>
          <w:noProof/>
        </w:rPr>
        <w:t>du rythme cardiaque)</w:t>
      </w:r>
    </w:p>
    <w:p w14:paraId="505C91AB" w14:textId="77777777" w:rsidR="00F1486B" w:rsidRPr="00075E79" w:rsidRDefault="00EF7729">
      <w:pPr>
        <w:numPr>
          <w:ilvl w:val="0"/>
          <w:numId w:val="11"/>
        </w:numPr>
        <w:ind w:left="567" w:hanging="567"/>
        <w:rPr>
          <w:noProof/>
        </w:rPr>
      </w:pPr>
      <w:r w:rsidRPr="00075E79">
        <w:rPr>
          <w:noProof/>
        </w:rPr>
        <w:t>faible nombre de globules blancs avec de la fièvre (neutropénie fébrile)</w:t>
      </w:r>
    </w:p>
    <w:p w14:paraId="0A4D1FB2" w14:textId="77777777" w:rsidR="00F1486B" w:rsidRPr="00075E79" w:rsidRDefault="00EF7729">
      <w:pPr>
        <w:numPr>
          <w:ilvl w:val="0"/>
          <w:numId w:val="11"/>
        </w:numPr>
        <w:ind w:left="567" w:hanging="567"/>
        <w:rPr>
          <w:noProof/>
        </w:rPr>
      </w:pPr>
      <w:r w:rsidRPr="00075E79">
        <w:rPr>
          <w:noProof/>
        </w:rPr>
        <w:t>cancer de la peau non mélanomateux, le plus fréquemment cancer épidermoïde et carcinome basocellulaire</w:t>
      </w:r>
    </w:p>
    <w:p w14:paraId="4BC5A995" w14:textId="77777777" w:rsidR="00F1486B" w:rsidRPr="00075E79" w:rsidRDefault="00EF7729">
      <w:pPr>
        <w:numPr>
          <w:ilvl w:val="0"/>
          <w:numId w:val="11"/>
        </w:numPr>
        <w:ind w:left="567" w:hanging="567"/>
        <w:rPr>
          <w:noProof/>
        </w:rPr>
      </w:pPr>
      <w:r w:rsidRPr="00075E79">
        <w:rPr>
          <w:noProof/>
        </w:rPr>
        <w:t>vision trouble</w:t>
      </w:r>
    </w:p>
    <w:p w14:paraId="7907A2A0" w14:textId="77777777" w:rsidR="00F1486B" w:rsidRPr="00075E79" w:rsidRDefault="00EF7729">
      <w:pPr>
        <w:numPr>
          <w:ilvl w:val="0"/>
          <w:numId w:val="11"/>
        </w:numPr>
        <w:ind w:left="567" w:hanging="567"/>
        <w:rPr>
          <w:noProof/>
        </w:rPr>
      </w:pPr>
      <w:r w:rsidRPr="2F611939">
        <w:rPr>
          <w:noProof/>
        </w:rPr>
        <w:t>rougeur de la peau</w:t>
      </w:r>
    </w:p>
    <w:p w14:paraId="7BDA9495" w14:textId="32880BFE" w:rsidR="00173C92" w:rsidRPr="00075E79" w:rsidRDefault="00173C92" w:rsidP="00A74849">
      <w:pPr>
        <w:numPr>
          <w:ilvl w:val="0"/>
          <w:numId w:val="11"/>
        </w:numPr>
        <w:ind w:left="630" w:hanging="630"/>
      </w:pPr>
      <w:r>
        <w:rPr>
          <w:noProof/>
          <w:color w:val="auto"/>
          <w:szCs w:val="22"/>
        </w:rPr>
        <w:t>urticaire</w:t>
      </w:r>
    </w:p>
    <w:p w14:paraId="7ACC7CD0" w14:textId="77777777" w:rsidR="00F1486B" w:rsidRPr="00075E79" w:rsidRDefault="00EF7729">
      <w:pPr>
        <w:numPr>
          <w:ilvl w:val="0"/>
          <w:numId w:val="11"/>
        </w:numPr>
        <w:ind w:left="567" w:hanging="567"/>
        <w:rPr>
          <w:noProof/>
        </w:rPr>
      </w:pPr>
      <w:r w:rsidRPr="00075E79">
        <w:rPr>
          <w:noProof/>
        </w:rPr>
        <w:t>inflammation des poumons qui peut entraîner une lésion permanente</w:t>
      </w:r>
    </w:p>
    <w:p w14:paraId="11DD34B2" w14:textId="77777777" w:rsidR="00F1486B" w:rsidRPr="00075E79" w:rsidRDefault="00EF7729">
      <w:pPr>
        <w:numPr>
          <w:ilvl w:val="0"/>
          <w:numId w:val="11"/>
        </w:numPr>
        <w:ind w:left="567" w:hanging="567"/>
        <w:rPr>
          <w:noProof/>
        </w:rPr>
      </w:pPr>
      <w:r w:rsidRPr="00075E79">
        <w:rPr>
          <w:noProof/>
        </w:rPr>
        <w:t>taux élevé ‘d’acide urique’ dans le sang (mis en évidence par des examens sanguins) pouvant entraîner de la goutte</w:t>
      </w:r>
    </w:p>
    <w:p w14:paraId="6E3B5153" w14:textId="77777777" w:rsidR="00F1486B" w:rsidRDefault="00EF7729">
      <w:pPr>
        <w:numPr>
          <w:ilvl w:val="0"/>
          <w:numId w:val="11"/>
        </w:numPr>
        <w:ind w:left="567" w:hanging="567"/>
        <w:rPr>
          <w:noProof/>
        </w:rPr>
      </w:pPr>
      <w:r w:rsidRPr="00075E79">
        <w:rPr>
          <w:noProof/>
        </w:rPr>
        <w:t>cassure des ongles</w:t>
      </w:r>
    </w:p>
    <w:p w14:paraId="74ABD3FC" w14:textId="77777777" w:rsidR="00F1486B" w:rsidRPr="00075E79" w:rsidRDefault="00EF7729">
      <w:pPr>
        <w:numPr>
          <w:ilvl w:val="0"/>
          <w:numId w:val="11"/>
        </w:numPr>
        <w:ind w:left="567" w:hanging="567"/>
        <w:rPr>
          <w:noProof/>
        </w:rPr>
      </w:pPr>
      <w:r w:rsidRPr="00075E79">
        <w:rPr>
          <w:noProof/>
        </w:rPr>
        <w:t>lésion rénale soudaine</w:t>
      </w:r>
    </w:p>
    <w:p w14:paraId="7EF06E0B" w14:textId="77777777" w:rsidR="00F1486B" w:rsidRPr="00075E79" w:rsidRDefault="00EF7729">
      <w:pPr>
        <w:numPr>
          <w:ilvl w:val="0"/>
          <w:numId w:val="11"/>
        </w:numPr>
        <w:ind w:left="567" w:hanging="567"/>
        <w:rPr>
          <w:noProof/>
        </w:rPr>
      </w:pPr>
      <w:r w:rsidRPr="00075E79">
        <w:rPr>
          <w:noProof/>
        </w:rPr>
        <w:t>faiblesse, engourdissement, picotements ou douleurs dans les mains ou les pieds ou une autre partie du corps (neuropathie périphérique).</w:t>
      </w:r>
    </w:p>
    <w:p w14:paraId="68BA93CE" w14:textId="77777777" w:rsidR="00F1486B" w:rsidRPr="00075E79" w:rsidRDefault="00F1486B">
      <w:pPr>
        <w:rPr>
          <w:noProof/>
        </w:rPr>
      </w:pPr>
    </w:p>
    <w:p w14:paraId="58C530C2" w14:textId="77777777" w:rsidR="00F1486B" w:rsidRPr="00075E79" w:rsidRDefault="00EF7729">
      <w:pPr>
        <w:keepNext/>
        <w:rPr>
          <w:noProof/>
        </w:rPr>
      </w:pPr>
      <w:r w:rsidRPr="00075E79">
        <w:rPr>
          <w:b/>
          <w:noProof/>
        </w:rPr>
        <w:lastRenderedPageBreak/>
        <w:t>Peu fréquent</w:t>
      </w:r>
      <w:r w:rsidRPr="00075E79">
        <w:rPr>
          <w:noProof/>
        </w:rPr>
        <w:t xml:space="preserve"> (pouvant affecter jusqu’à 1 personne sur 100)</w:t>
      </w:r>
    </w:p>
    <w:p w14:paraId="1FEC6409" w14:textId="77777777" w:rsidR="00F1486B" w:rsidRPr="00075E79" w:rsidRDefault="00EF7729">
      <w:pPr>
        <w:numPr>
          <w:ilvl w:val="0"/>
          <w:numId w:val="15"/>
        </w:numPr>
        <w:ind w:left="567" w:hanging="567"/>
        <w:rPr>
          <w:noProof/>
        </w:rPr>
      </w:pPr>
      <w:r w:rsidRPr="00075E79">
        <w:rPr>
          <w:noProof/>
        </w:rPr>
        <w:t xml:space="preserve">insuffisance hépatique incluant des événements avec une issue fatale. </w:t>
      </w:r>
    </w:p>
    <w:p w14:paraId="4AC673C7" w14:textId="77777777" w:rsidR="00F1486B" w:rsidRPr="00075E79" w:rsidRDefault="00EF7729">
      <w:pPr>
        <w:numPr>
          <w:ilvl w:val="0"/>
          <w:numId w:val="15"/>
        </w:numPr>
        <w:ind w:left="567" w:hanging="567"/>
        <w:rPr>
          <w:noProof/>
        </w:rPr>
      </w:pPr>
      <w:r w:rsidRPr="00075E79">
        <w:rPr>
          <w:noProof/>
        </w:rPr>
        <w:t>infections fongiques sévères</w:t>
      </w:r>
    </w:p>
    <w:p w14:paraId="3A547036" w14:textId="0EFD9208" w:rsidR="00F1486B" w:rsidRPr="00075E79" w:rsidRDefault="00EF7729" w:rsidP="00A74849">
      <w:pPr>
        <w:numPr>
          <w:ilvl w:val="0"/>
          <w:numId w:val="15"/>
        </w:numPr>
        <w:tabs>
          <w:tab w:val="clear" w:pos="567"/>
        </w:tabs>
        <w:ind w:left="540" w:hanging="540"/>
      </w:pPr>
      <w:r w:rsidRPr="00075E79">
        <w:rPr>
          <w:noProof/>
          <w:color w:val="auto"/>
          <w:szCs w:val="22"/>
        </w:rPr>
        <w:t>« </w:t>
      </w:r>
      <w:r w:rsidR="00873334" w:rsidRPr="00075E79">
        <w:rPr>
          <w:noProof/>
          <w:color w:val="auto"/>
          <w:szCs w:val="22"/>
        </w:rPr>
        <w:t>r</w:t>
      </w:r>
      <w:r w:rsidR="00075E79">
        <w:rPr>
          <w:noProof/>
          <w:color w:val="auto"/>
          <w:szCs w:val="22"/>
        </w:rPr>
        <w:t>é</w:t>
      </w:r>
      <w:r w:rsidR="00873334" w:rsidRPr="00075E79">
        <w:rPr>
          <w:noProof/>
          <w:color w:val="auto"/>
          <w:szCs w:val="22"/>
        </w:rPr>
        <w:t>activation </w:t>
      </w:r>
      <w:r w:rsidRPr="00075E79">
        <w:rPr>
          <w:noProof/>
          <w:color w:val="auto"/>
          <w:szCs w:val="22"/>
        </w:rPr>
        <w:t>» de l'hépatite B (si vous avez déjà eu l'hépatite B, elle pourrait revenir)</w:t>
      </w:r>
    </w:p>
    <w:p w14:paraId="54619611" w14:textId="2DF6F6DA" w:rsidR="00F1486B" w:rsidRPr="00075E79" w:rsidRDefault="00873334" w:rsidP="00A74849">
      <w:pPr>
        <w:numPr>
          <w:ilvl w:val="0"/>
          <w:numId w:val="15"/>
        </w:numPr>
        <w:ind w:hanging="720"/>
      </w:pPr>
      <w:r w:rsidRPr="00075E79">
        <w:rPr>
          <w:noProof/>
          <w:color w:val="auto"/>
          <w:szCs w:val="22"/>
        </w:rPr>
        <w:t xml:space="preserve">saignement </w:t>
      </w:r>
      <w:r w:rsidR="00EF7729" w:rsidRPr="00075E79">
        <w:rPr>
          <w:noProof/>
          <w:color w:val="auto"/>
          <w:szCs w:val="22"/>
        </w:rPr>
        <w:t>à la surface du cerveau</w:t>
      </w:r>
      <w:r w:rsidR="00A03194">
        <w:rPr>
          <w:noProof/>
          <w:color w:val="auto"/>
          <w:szCs w:val="22"/>
        </w:rPr>
        <w:t>, sous le crâne</w:t>
      </w:r>
    </w:p>
    <w:p w14:paraId="3EC6EAD5" w14:textId="77777777" w:rsidR="00F1486B" w:rsidRPr="00075E79" w:rsidRDefault="00EF7729">
      <w:pPr>
        <w:numPr>
          <w:ilvl w:val="0"/>
          <w:numId w:val="15"/>
        </w:numPr>
        <w:ind w:left="567" w:hanging="567"/>
        <w:rPr>
          <w:noProof/>
        </w:rPr>
      </w:pPr>
      <w:r w:rsidRPr="00075E79">
        <w:rPr>
          <w:noProof/>
        </w:rPr>
        <w:t xml:space="preserve">confusion, maux de tête avec des troubles de la parole ou sensation d’évanouissement : cela peut être les signes d’un saignement interne grave de votre cerveau </w:t>
      </w:r>
    </w:p>
    <w:p w14:paraId="702BD35B" w14:textId="77777777" w:rsidR="00F1486B" w:rsidRPr="00075E79" w:rsidRDefault="00EF7729">
      <w:pPr>
        <w:numPr>
          <w:ilvl w:val="0"/>
          <w:numId w:val="15"/>
        </w:numPr>
        <w:ind w:left="567" w:hanging="567"/>
        <w:rPr>
          <w:noProof/>
        </w:rPr>
      </w:pPr>
      <w:bookmarkStart w:id="104" w:name="_Hlk46148792"/>
      <w:r w:rsidRPr="00075E79">
        <w:rPr>
          <w:noProof/>
        </w:rPr>
        <w:t>taux inhabituels de substances chimiques dans le sang, provoqués par la dégradation rapide des cellules cancéreuses, survenant pendant le traitement du cancer et parfois même sans le traitement (syndrome de lyse tumorale)</w:t>
      </w:r>
      <w:bookmarkEnd w:id="104"/>
    </w:p>
    <w:p w14:paraId="5C582C10" w14:textId="77777777" w:rsidR="00F1486B" w:rsidRPr="00075E79" w:rsidRDefault="00EF7729">
      <w:pPr>
        <w:numPr>
          <w:ilvl w:val="0"/>
          <w:numId w:val="15"/>
        </w:numPr>
        <w:ind w:left="567" w:hanging="567"/>
        <w:rPr>
          <w:noProof/>
        </w:rPr>
      </w:pPr>
      <w:r w:rsidRPr="00075E79">
        <w:rPr>
          <w:noProof/>
        </w:rPr>
        <w:t>réaction allergique, parfois sévère, pouvant entrainer un gonflement du visage, des lèvres, de la bouche, de la langue ou de la gorge, une difficulté à avaler ou à respirer, une éruption cutanée avec démangeaisons (urticaire)</w:t>
      </w:r>
    </w:p>
    <w:p w14:paraId="3D9F5221" w14:textId="77777777" w:rsidR="00F1486B" w:rsidRPr="00075E79" w:rsidRDefault="00EF7729">
      <w:pPr>
        <w:numPr>
          <w:ilvl w:val="0"/>
          <w:numId w:val="15"/>
        </w:numPr>
        <w:ind w:left="567" w:hanging="567"/>
        <w:rPr>
          <w:noProof/>
        </w:rPr>
      </w:pPr>
      <w:r w:rsidRPr="00075E79">
        <w:rPr>
          <w:noProof/>
        </w:rPr>
        <w:t>inflammation du tissu graisseux sous la peau</w:t>
      </w:r>
    </w:p>
    <w:p w14:paraId="241EA08B" w14:textId="77777777" w:rsidR="00F1486B" w:rsidRPr="00075E79" w:rsidRDefault="00EF7729">
      <w:pPr>
        <w:numPr>
          <w:ilvl w:val="0"/>
          <w:numId w:val="15"/>
        </w:numPr>
        <w:ind w:left="567" w:hanging="567"/>
        <w:rPr>
          <w:noProof/>
        </w:rPr>
      </w:pPr>
      <w:r w:rsidRPr="00075E79">
        <w:rPr>
          <w:noProof/>
        </w:rPr>
        <w:t>épisode temporaire de r</w:t>
      </w:r>
      <w:bookmarkStart w:id="105" w:name="_Hlk46148822"/>
      <w:r w:rsidRPr="00075E79">
        <w:rPr>
          <w:noProof/>
        </w:rPr>
        <w:t>éduction de la fonction cérébrale ou nerveuse</w:t>
      </w:r>
      <w:bookmarkEnd w:id="105"/>
      <w:r w:rsidRPr="00075E79">
        <w:rPr>
          <w:noProof/>
        </w:rPr>
        <w:t xml:space="preserve"> causé par une perte de circulation sanguine, attaque</w:t>
      </w:r>
    </w:p>
    <w:p w14:paraId="4601C532" w14:textId="77777777" w:rsidR="00F1486B" w:rsidRDefault="00EF7729">
      <w:pPr>
        <w:numPr>
          <w:ilvl w:val="0"/>
          <w:numId w:val="15"/>
        </w:numPr>
        <w:ind w:left="567" w:hanging="567"/>
        <w:rPr>
          <w:ins w:id="106" w:author="French LOC" w:date="2025-09-15T11:59:00Z" w16du:dateUtc="2025-09-15T09:59:00Z"/>
          <w:noProof/>
        </w:rPr>
      </w:pPr>
      <w:r w:rsidRPr="00075E79">
        <w:rPr>
          <w:noProof/>
        </w:rPr>
        <w:t>hémorragie oculaire (associée à une perte de vision dans certains cas)</w:t>
      </w:r>
    </w:p>
    <w:p w14:paraId="6356A9B9" w14:textId="3662AD85" w:rsidR="00935EFE" w:rsidRPr="00075E79" w:rsidRDefault="00935EFE">
      <w:pPr>
        <w:numPr>
          <w:ilvl w:val="0"/>
          <w:numId w:val="15"/>
        </w:numPr>
        <w:ind w:left="567" w:hanging="567"/>
        <w:rPr>
          <w:noProof/>
        </w:rPr>
      </w:pPr>
      <w:ins w:id="107" w:author="French LOC" w:date="2025-09-15T11:59:00Z" w16du:dateUtc="2025-09-15T09:59:00Z">
        <w:r>
          <w:rPr>
            <w:noProof/>
          </w:rPr>
          <w:t>inflammation à l’intérieur de l’œil pouvant affecter la vision (uvéite)</w:t>
        </w:r>
      </w:ins>
    </w:p>
    <w:p w14:paraId="4CF6DAB1" w14:textId="77777777" w:rsidR="00F1486B" w:rsidRPr="00075E79" w:rsidRDefault="00EF7729">
      <w:pPr>
        <w:numPr>
          <w:ilvl w:val="0"/>
          <w:numId w:val="15"/>
        </w:numPr>
        <w:ind w:left="567" w:hanging="567"/>
        <w:rPr>
          <w:noProof/>
        </w:rPr>
      </w:pPr>
      <w:r w:rsidRPr="00075E79">
        <w:rPr>
          <w:noProof/>
        </w:rPr>
        <w:t>arrêt cardiaque (le cœur s’arrête de battre)</w:t>
      </w:r>
    </w:p>
    <w:p w14:paraId="353095BD" w14:textId="77777777" w:rsidR="00F1486B" w:rsidRPr="00075E79" w:rsidRDefault="00EF7729">
      <w:pPr>
        <w:numPr>
          <w:ilvl w:val="0"/>
          <w:numId w:val="15"/>
        </w:numPr>
        <w:ind w:left="567" w:hanging="567"/>
        <w:rPr>
          <w:noProof/>
        </w:rPr>
      </w:pPr>
      <w:r w:rsidRPr="00075E79">
        <w:rPr>
          <w:noProof/>
        </w:rPr>
        <w:t>rythme cardiaque anormalement rapide</w:t>
      </w:r>
    </w:p>
    <w:p w14:paraId="23ED3A8B" w14:textId="77777777" w:rsidR="00F1486B" w:rsidRPr="00075E79" w:rsidRDefault="00EF7729">
      <w:pPr>
        <w:numPr>
          <w:ilvl w:val="0"/>
          <w:numId w:val="15"/>
        </w:numPr>
        <w:tabs>
          <w:tab w:val="clear" w:pos="567"/>
        </w:tabs>
        <w:ind w:left="567" w:hanging="567"/>
        <w:rPr>
          <w:noProof/>
        </w:rPr>
      </w:pPr>
      <w:bookmarkStart w:id="108" w:name="_Hlk43028718"/>
      <w:r w:rsidRPr="00075E79">
        <w:rPr>
          <w:noProof/>
          <w:szCs w:val="22"/>
        </w:rPr>
        <w:t>ulcération cutanée douloureuse (pyoderma gangrenosum) ou plaques rouges douloureuses et gonflées sur la peau, fièvre et une augmentation des globules blancs (pouvant être des signes de dermatose aiguë fébrile neutrophilique ou syndrome de Sweet)</w:t>
      </w:r>
    </w:p>
    <w:p w14:paraId="5EEBB9E4" w14:textId="77777777" w:rsidR="00F1486B" w:rsidRPr="00075E79" w:rsidRDefault="00EF7729">
      <w:pPr>
        <w:numPr>
          <w:ilvl w:val="0"/>
          <w:numId w:val="15"/>
        </w:numPr>
        <w:tabs>
          <w:tab w:val="clear" w:pos="567"/>
        </w:tabs>
        <w:ind w:left="567" w:hanging="567"/>
        <w:rPr>
          <w:noProof/>
        </w:rPr>
      </w:pPr>
      <w:r w:rsidRPr="00075E79">
        <w:rPr>
          <w:noProof/>
        </w:rPr>
        <w:t>petite boule rouge sur la peau qui peut saigner facilement (botryomycome)</w:t>
      </w:r>
      <w:bookmarkEnd w:id="108"/>
    </w:p>
    <w:p w14:paraId="1447400A" w14:textId="77777777" w:rsidR="00F1486B" w:rsidRPr="00075E79" w:rsidRDefault="00EF7729">
      <w:pPr>
        <w:numPr>
          <w:ilvl w:val="0"/>
          <w:numId w:val="15"/>
        </w:numPr>
        <w:tabs>
          <w:tab w:val="clear" w:pos="567"/>
        </w:tabs>
        <w:ind w:left="567" w:hanging="567"/>
        <w:rPr>
          <w:noProof/>
        </w:rPr>
      </w:pPr>
      <w:r w:rsidRPr="00075E79">
        <w:rPr>
          <w:noProof/>
          <w:szCs w:val="22"/>
        </w:rPr>
        <w:t>inflammation des vaisseaux sanguins de la peau, pouvant entraîner un rash (vascularite cutanée).</w:t>
      </w:r>
    </w:p>
    <w:p w14:paraId="0C707BCE" w14:textId="77777777" w:rsidR="00F1486B" w:rsidRPr="00075E79" w:rsidRDefault="00F1486B">
      <w:pPr>
        <w:rPr>
          <w:noProof/>
        </w:rPr>
      </w:pPr>
    </w:p>
    <w:p w14:paraId="524A3BD7" w14:textId="77777777" w:rsidR="00F1486B" w:rsidRPr="00075E79" w:rsidRDefault="00EF7729">
      <w:pPr>
        <w:keepNext/>
        <w:rPr>
          <w:noProof/>
        </w:rPr>
      </w:pPr>
      <w:r w:rsidRPr="00075E79">
        <w:rPr>
          <w:b/>
          <w:noProof/>
        </w:rPr>
        <w:t>Rare</w:t>
      </w:r>
      <w:r w:rsidRPr="00075E79">
        <w:rPr>
          <w:noProof/>
        </w:rPr>
        <w:t xml:space="preserve"> (pouvant affecter jusqu’à 1 personne sur 1 000)</w:t>
      </w:r>
    </w:p>
    <w:p w14:paraId="04E6952E" w14:textId="77777777" w:rsidR="00F1486B" w:rsidRPr="00075E79" w:rsidRDefault="00EF7729">
      <w:pPr>
        <w:numPr>
          <w:ilvl w:val="0"/>
          <w:numId w:val="15"/>
        </w:numPr>
        <w:tabs>
          <w:tab w:val="clear" w:pos="567"/>
        </w:tabs>
        <w:ind w:left="567" w:hanging="567"/>
        <w:rPr>
          <w:noProof/>
          <w:szCs w:val="22"/>
        </w:rPr>
      </w:pPr>
      <w:r w:rsidRPr="00075E79">
        <w:rPr>
          <w:noProof/>
          <w:szCs w:val="22"/>
        </w:rPr>
        <w:t>augmentation très importante du nombre de globules blancs pouvant causer une agglutination des cellules.</w:t>
      </w:r>
    </w:p>
    <w:p w14:paraId="1CF5B2AC" w14:textId="77777777" w:rsidR="00F1486B" w:rsidRPr="00075E79" w:rsidRDefault="00EF7729">
      <w:pPr>
        <w:numPr>
          <w:ilvl w:val="0"/>
          <w:numId w:val="15"/>
        </w:numPr>
        <w:tabs>
          <w:tab w:val="clear" w:pos="567"/>
        </w:tabs>
        <w:ind w:left="567" w:hanging="567"/>
        <w:rPr>
          <w:noProof/>
          <w:szCs w:val="22"/>
        </w:rPr>
      </w:pPr>
      <w:r w:rsidRPr="00075E79">
        <w:rPr>
          <w:noProof/>
        </w:rPr>
        <w:t>éruption cutanée sévère accompagnée de cloques et d’une desquamation de la peau, en particulier autour de la bouche, du nez, des yeux et des parties génitales (syndrome de Stevens-Johnson).</w:t>
      </w:r>
    </w:p>
    <w:p w14:paraId="18D4235D" w14:textId="77777777" w:rsidR="00F1486B" w:rsidRPr="00075E79" w:rsidRDefault="00F1486B">
      <w:pPr>
        <w:tabs>
          <w:tab w:val="clear" w:pos="567"/>
        </w:tabs>
        <w:rPr>
          <w:b/>
          <w:szCs w:val="22"/>
        </w:rPr>
      </w:pPr>
    </w:p>
    <w:p w14:paraId="1D5D6713" w14:textId="20CE2BEA" w:rsidR="00F1486B" w:rsidRPr="00075E79" w:rsidRDefault="00EF7729">
      <w:pPr>
        <w:tabs>
          <w:tab w:val="clear" w:pos="567"/>
        </w:tabs>
        <w:rPr>
          <w:b/>
          <w:szCs w:val="22"/>
        </w:rPr>
      </w:pPr>
      <w:r w:rsidRPr="00075E79">
        <w:rPr>
          <w:b/>
          <w:bCs/>
          <w:noProof/>
          <w:color w:val="auto"/>
          <w:szCs w:val="22"/>
        </w:rPr>
        <w:t xml:space="preserve">Patients traités par IMBRUVICA pour un LCM non </w:t>
      </w:r>
      <w:r w:rsidR="00F80EE6">
        <w:rPr>
          <w:b/>
          <w:bCs/>
          <w:noProof/>
          <w:color w:val="auto"/>
          <w:szCs w:val="22"/>
        </w:rPr>
        <w:t>précédemment</w:t>
      </w:r>
      <w:r w:rsidRPr="00075E79">
        <w:rPr>
          <w:b/>
          <w:bCs/>
          <w:noProof/>
          <w:color w:val="auto"/>
          <w:szCs w:val="22"/>
        </w:rPr>
        <w:t xml:space="preserve"> traité</w:t>
      </w:r>
    </w:p>
    <w:p w14:paraId="234817E6" w14:textId="77777777" w:rsidR="00F1486B" w:rsidRPr="00075E79" w:rsidRDefault="00F1486B">
      <w:pPr>
        <w:tabs>
          <w:tab w:val="clear" w:pos="567"/>
        </w:tabs>
      </w:pPr>
    </w:p>
    <w:p w14:paraId="1FC99DC9" w14:textId="00680431" w:rsidR="00F1486B" w:rsidRPr="00075E79" w:rsidRDefault="00EF7729">
      <w:pPr>
        <w:keepNext/>
        <w:tabs>
          <w:tab w:val="clear" w:pos="567"/>
        </w:tabs>
        <w:rPr>
          <w:szCs w:val="22"/>
        </w:rPr>
      </w:pPr>
      <w:r w:rsidRPr="00075E79">
        <w:rPr>
          <w:b/>
          <w:bCs/>
          <w:noProof/>
          <w:color w:val="auto"/>
          <w:szCs w:val="22"/>
        </w:rPr>
        <w:t xml:space="preserve">Très fréquent </w:t>
      </w:r>
      <w:r w:rsidRPr="00075E79">
        <w:rPr>
          <w:noProof/>
          <w:color w:val="auto"/>
          <w:szCs w:val="22"/>
        </w:rPr>
        <w:t>(pouvant affecter plus de 1 personne sur 10) :</w:t>
      </w:r>
    </w:p>
    <w:p w14:paraId="14B6E996" w14:textId="12A4E8CF"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faible </w:t>
      </w:r>
      <w:r w:rsidR="00EF7729" w:rsidRPr="00075E79">
        <w:rPr>
          <w:noProof/>
          <w:color w:val="000000"/>
          <w:szCs w:val="22"/>
        </w:rPr>
        <w:t xml:space="preserve">nombre de cellules </w:t>
      </w:r>
      <w:r w:rsidR="00536ECC">
        <w:rPr>
          <w:noProof/>
          <w:color w:val="000000"/>
          <w:szCs w:val="22"/>
        </w:rPr>
        <w:t>aidant à la coagulation sanguine</w:t>
      </w:r>
      <w:r w:rsidR="003F74DC">
        <w:rPr>
          <w:noProof/>
          <w:color w:val="000000"/>
          <w:szCs w:val="22"/>
        </w:rPr>
        <w:t xml:space="preserve"> (plaquettes),</w:t>
      </w:r>
      <w:r w:rsidR="00536ECC">
        <w:rPr>
          <w:noProof/>
          <w:color w:val="000000"/>
          <w:szCs w:val="22"/>
        </w:rPr>
        <w:t xml:space="preserve"> </w:t>
      </w:r>
      <w:r w:rsidR="00EF7729" w:rsidRPr="00075E79">
        <w:rPr>
          <w:noProof/>
          <w:color w:val="000000"/>
          <w:szCs w:val="22"/>
        </w:rPr>
        <w:t xml:space="preserve">très faible nombre de globules blancs – </w:t>
      </w:r>
      <w:r w:rsidR="00A3582B">
        <w:rPr>
          <w:noProof/>
          <w:color w:val="000000"/>
          <w:szCs w:val="22"/>
        </w:rPr>
        <w:t>mis en évidence par des examens sanguins</w:t>
      </w:r>
    </w:p>
    <w:p w14:paraId="482BD07F" w14:textId="1A5EBC51"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faible </w:t>
      </w:r>
      <w:r w:rsidR="00EF7729" w:rsidRPr="00075E79">
        <w:rPr>
          <w:noProof/>
          <w:color w:val="000000"/>
          <w:szCs w:val="22"/>
        </w:rPr>
        <w:t xml:space="preserve">nombre de globules blancs avec </w:t>
      </w:r>
      <w:r w:rsidR="00D03A6B">
        <w:rPr>
          <w:noProof/>
          <w:color w:val="000000"/>
          <w:szCs w:val="22"/>
        </w:rPr>
        <w:t xml:space="preserve">de la </w:t>
      </w:r>
      <w:r w:rsidR="00EF7729" w:rsidRPr="00075E79">
        <w:rPr>
          <w:noProof/>
          <w:color w:val="000000"/>
          <w:szCs w:val="22"/>
        </w:rPr>
        <w:t>fièvre (neutropénie fébrile)</w:t>
      </w:r>
    </w:p>
    <w:p w14:paraId="53EA6A08" w14:textId="65E36F39"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naus</w:t>
      </w:r>
      <w:r w:rsidR="00E3038E">
        <w:rPr>
          <w:noProof/>
          <w:color w:val="000000"/>
          <w:szCs w:val="22"/>
        </w:rPr>
        <w:t>é</w:t>
      </w:r>
      <w:r w:rsidRPr="00075E79">
        <w:rPr>
          <w:noProof/>
          <w:color w:val="000000"/>
          <w:szCs w:val="22"/>
        </w:rPr>
        <w:t xml:space="preserve">es </w:t>
      </w:r>
      <w:r w:rsidR="00EF7729" w:rsidRPr="00075E79">
        <w:rPr>
          <w:noProof/>
          <w:color w:val="000000"/>
          <w:szCs w:val="22"/>
        </w:rPr>
        <w:t>ou vomissements</w:t>
      </w:r>
    </w:p>
    <w:p w14:paraId="62F2A333" w14:textId="0F783719"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diarrh</w:t>
      </w:r>
      <w:r w:rsidR="00E3038E">
        <w:rPr>
          <w:noProof/>
          <w:color w:val="000000"/>
          <w:szCs w:val="22"/>
        </w:rPr>
        <w:t>é</w:t>
      </w:r>
      <w:r w:rsidRPr="00075E79">
        <w:rPr>
          <w:noProof/>
          <w:color w:val="000000"/>
          <w:szCs w:val="22"/>
        </w:rPr>
        <w:t>e</w:t>
      </w:r>
      <w:r w:rsidR="00EF7729" w:rsidRPr="00075E79">
        <w:rPr>
          <w:noProof/>
          <w:color w:val="000000"/>
          <w:szCs w:val="22"/>
        </w:rPr>
        <w:t xml:space="preserve">, </w:t>
      </w:r>
      <w:r w:rsidR="00515A88" w:rsidRPr="000E2A8E">
        <w:rPr>
          <w:noProof/>
          <w:color w:val="000000"/>
          <w:szCs w:val="22"/>
        </w:rPr>
        <w:t>votre médecin peut vous prescrire un substi</w:t>
      </w:r>
      <w:r w:rsidR="008A2EFE">
        <w:rPr>
          <w:noProof/>
          <w:color w:val="000000"/>
          <w:szCs w:val="22"/>
        </w:rPr>
        <w:t>tut</w:t>
      </w:r>
      <w:r w:rsidR="00515A88" w:rsidRPr="000E2A8E">
        <w:rPr>
          <w:noProof/>
          <w:color w:val="000000"/>
          <w:szCs w:val="22"/>
        </w:rPr>
        <w:t xml:space="preserve"> hydro-électrolytique ou un autre médicament</w:t>
      </w:r>
    </w:p>
    <w:p w14:paraId="10D125E9" w14:textId="5201D091" w:rsidR="006E0E51" w:rsidRPr="00075E79" w:rsidRDefault="006E0E51" w:rsidP="00EF7729">
      <w:pPr>
        <w:pStyle w:val="ListParagraph"/>
        <w:numPr>
          <w:ilvl w:val="0"/>
          <w:numId w:val="41"/>
        </w:numPr>
        <w:tabs>
          <w:tab w:val="clear" w:pos="567"/>
        </w:tabs>
        <w:ind w:left="567" w:hanging="567"/>
        <w:rPr>
          <w:color w:val="000000"/>
          <w:szCs w:val="22"/>
        </w:rPr>
      </w:pPr>
      <w:r w:rsidRPr="00EF1236">
        <w:rPr>
          <w:noProof/>
          <w:color w:val="000000"/>
          <w:szCs w:val="22"/>
        </w:rPr>
        <w:t>plaies dans la bouche</w:t>
      </w:r>
    </w:p>
    <w:p w14:paraId="6E418FFD" w14:textId="183DB09D"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constipation</w:t>
      </w:r>
    </w:p>
    <w:p w14:paraId="643DC4AF" w14:textId="059712BB"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fi</w:t>
      </w:r>
      <w:r w:rsidR="00075E79">
        <w:rPr>
          <w:noProof/>
          <w:color w:val="000000"/>
          <w:szCs w:val="22"/>
        </w:rPr>
        <w:t>è</w:t>
      </w:r>
      <w:r w:rsidRPr="00075E79">
        <w:rPr>
          <w:noProof/>
          <w:color w:val="000000"/>
          <w:szCs w:val="22"/>
        </w:rPr>
        <w:t xml:space="preserve">vre </w:t>
      </w:r>
    </w:p>
    <w:p w14:paraId="008F17D9" w14:textId="14E481F7" w:rsidR="00873334" w:rsidRPr="00075E79" w:rsidRDefault="00873334" w:rsidP="00873334">
      <w:pPr>
        <w:pStyle w:val="ListParagraph"/>
        <w:numPr>
          <w:ilvl w:val="0"/>
          <w:numId w:val="41"/>
        </w:numPr>
        <w:tabs>
          <w:tab w:val="clear" w:pos="567"/>
        </w:tabs>
        <w:ind w:left="567" w:hanging="567"/>
        <w:rPr>
          <w:color w:val="000000"/>
          <w:szCs w:val="22"/>
        </w:rPr>
      </w:pPr>
      <w:r w:rsidRPr="00075E79">
        <w:rPr>
          <w:noProof/>
          <w:color w:val="000000"/>
          <w:szCs w:val="22"/>
        </w:rPr>
        <w:t>fi</w:t>
      </w:r>
      <w:r w:rsidR="00075E79">
        <w:rPr>
          <w:noProof/>
          <w:color w:val="000000"/>
          <w:szCs w:val="22"/>
        </w:rPr>
        <w:t>è</w:t>
      </w:r>
      <w:r w:rsidRPr="00075E79">
        <w:rPr>
          <w:noProof/>
          <w:color w:val="000000"/>
          <w:szCs w:val="22"/>
        </w:rPr>
        <w:t xml:space="preserve">vre, frissons, courbatures, sensation de fatigue, </w:t>
      </w:r>
      <w:r w:rsidRPr="00075E79">
        <w:rPr>
          <w:noProof/>
        </w:rPr>
        <w:t>rhume ou symptômes grippaux</w:t>
      </w:r>
      <w:r w:rsidRPr="00075E79">
        <w:rPr>
          <w:noProof/>
          <w:color w:val="000000"/>
          <w:szCs w:val="22"/>
        </w:rPr>
        <w:t xml:space="preserve">, essoufflement : </w:t>
      </w:r>
      <w:r w:rsidRPr="00075E79">
        <w:rPr>
          <w:noProof/>
        </w:rPr>
        <w:t>cela peut être les</w:t>
      </w:r>
      <w:r w:rsidRPr="00075E79">
        <w:rPr>
          <w:noProof/>
          <w:color w:val="000000"/>
          <w:szCs w:val="22"/>
        </w:rPr>
        <w:t xml:space="preserve"> signes d’une infection (virale, bactérienne ou fongique). </w:t>
      </w:r>
      <w:r w:rsidRPr="00075E79">
        <w:rPr>
          <w:noProof/>
        </w:rPr>
        <w:t>Cela peut</w:t>
      </w:r>
      <w:r w:rsidRPr="00075E79">
        <w:rPr>
          <w:noProof/>
          <w:color w:val="000000"/>
          <w:szCs w:val="22"/>
        </w:rPr>
        <w:t xml:space="preserve"> inclure </w:t>
      </w:r>
      <w:r w:rsidR="002C6C7B">
        <w:rPr>
          <w:noProof/>
          <w:color w:val="000000"/>
          <w:szCs w:val="22"/>
        </w:rPr>
        <w:t xml:space="preserve">des infections </w:t>
      </w:r>
      <w:r w:rsidRPr="00075E79">
        <w:rPr>
          <w:noProof/>
          <w:color w:val="000000"/>
          <w:szCs w:val="22"/>
        </w:rPr>
        <w:t>des poumons, ou de la peau</w:t>
      </w:r>
    </w:p>
    <w:p w14:paraId="52A09928" w14:textId="3552A211"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augmentation </w:t>
      </w:r>
      <w:r w:rsidR="00EF7729" w:rsidRPr="00075E79">
        <w:rPr>
          <w:noProof/>
          <w:color w:val="000000"/>
          <w:szCs w:val="22"/>
        </w:rPr>
        <w:t>du taux</w:t>
      </w:r>
      <w:r w:rsidR="006C598B">
        <w:rPr>
          <w:noProof/>
          <w:color w:val="000000"/>
          <w:szCs w:val="22"/>
        </w:rPr>
        <w:t xml:space="preserve"> </w:t>
      </w:r>
      <w:r w:rsidR="00EF7729" w:rsidRPr="00075E79">
        <w:rPr>
          <w:noProof/>
          <w:color w:val="000000"/>
          <w:szCs w:val="22"/>
        </w:rPr>
        <w:t>de « créatinine » dans le sang</w:t>
      </w:r>
    </w:p>
    <w:p w14:paraId="76207CF4" w14:textId="0AB2A56A" w:rsidR="00F1486B" w:rsidRPr="00075E79" w:rsidRDefault="00EF7729" w:rsidP="00EF7729">
      <w:pPr>
        <w:pStyle w:val="ListParagraph"/>
        <w:numPr>
          <w:ilvl w:val="0"/>
          <w:numId w:val="41"/>
        </w:numPr>
        <w:tabs>
          <w:tab w:val="clear" w:pos="567"/>
        </w:tabs>
        <w:ind w:left="567" w:hanging="567"/>
        <w:rPr>
          <w:color w:val="000000"/>
          <w:szCs w:val="22"/>
        </w:rPr>
      </w:pPr>
      <w:r w:rsidRPr="00075E79">
        <w:rPr>
          <w:noProof/>
          <w:color w:val="000000"/>
          <w:szCs w:val="22"/>
        </w:rPr>
        <w:t>bras ou jambes</w:t>
      </w:r>
      <w:r w:rsidR="00C3095C">
        <w:rPr>
          <w:noProof/>
          <w:color w:val="000000"/>
          <w:szCs w:val="22"/>
        </w:rPr>
        <w:t xml:space="preserve"> douloureux</w:t>
      </w:r>
    </w:p>
    <w:p w14:paraId="57668C48" w14:textId="72F3CF56"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faiblesse</w:t>
      </w:r>
      <w:r w:rsidR="00EF7729" w:rsidRPr="00075E79">
        <w:rPr>
          <w:noProof/>
          <w:color w:val="000000"/>
          <w:szCs w:val="22"/>
        </w:rPr>
        <w:t xml:space="preserve">, engourdissement, picotements ou douleur dans les mains ou les pieds ou </w:t>
      </w:r>
      <w:r w:rsidR="00294785">
        <w:rPr>
          <w:noProof/>
          <w:color w:val="000000"/>
          <w:szCs w:val="22"/>
        </w:rPr>
        <w:t>une</w:t>
      </w:r>
      <w:r w:rsidR="00EF7729" w:rsidRPr="00075E79">
        <w:rPr>
          <w:noProof/>
          <w:color w:val="000000"/>
          <w:szCs w:val="22"/>
        </w:rPr>
        <w:t xml:space="preserve"> autre partie du corps (neuropathie périphérique).</w:t>
      </w:r>
    </w:p>
    <w:p w14:paraId="142098E0" w14:textId="0D49B2D3" w:rsidR="00F1486B" w:rsidRPr="00075E79" w:rsidRDefault="00294785" w:rsidP="00EF7729">
      <w:pPr>
        <w:pStyle w:val="ListParagraph"/>
        <w:numPr>
          <w:ilvl w:val="0"/>
          <w:numId w:val="41"/>
        </w:numPr>
        <w:tabs>
          <w:tab w:val="clear" w:pos="567"/>
        </w:tabs>
        <w:ind w:left="567" w:hanging="567"/>
        <w:rPr>
          <w:color w:val="000000"/>
          <w:szCs w:val="22"/>
        </w:rPr>
      </w:pPr>
      <w:r>
        <w:rPr>
          <w:noProof/>
          <w:color w:val="000000"/>
          <w:szCs w:val="22"/>
        </w:rPr>
        <w:t>maux de tête</w:t>
      </w:r>
    </w:p>
    <w:p w14:paraId="4195805F" w14:textId="0BC012FB"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l</w:t>
      </w:r>
      <w:r w:rsidR="00075E79">
        <w:rPr>
          <w:noProof/>
          <w:color w:val="000000"/>
          <w:szCs w:val="22"/>
        </w:rPr>
        <w:t>é</w:t>
      </w:r>
      <w:r w:rsidRPr="00075E79">
        <w:rPr>
          <w:noProof/>
          <w:color w:val="000000"/>
          <w:szCs w:val="22"/>
        </w:rPr>
        <w:t xml:space="preserve">sion </w:t>
      </w:r>
      <w:r w:rsidR="00EF7729" w:rsidRPr="00075E79">
        <w:rPr>
          <w:noProof/>
          <w:color w:val="000000"/>
          <w:szCs w:val="22"/>
        </w:rPr>
        <w:t>rénale soudaine</w:t>
      </w:r>
    </w:p>
    <w:p w14:paraId="1F6AA2CB" w14:textId="628D99CE" w:rsidR="00F1486B" w:rsidRPr="00075E79" w:rsidRDefault="00873334" w:rsidP="00EF7729">
      <w:pPr>
        <w:pStyle w:val="ListParagraph"/>
        <w:numPr>
          <w:ilvl w:val="0"/>
          <w:numId w:val="41"/>
        </w:numPr>
        <w:tabs>
          <w:tab w:val="clear" w:pos="567"/>
          <w:tab w:val="left" w:pos="896"/>
        </w:tabs>
        <w:ind w:left="567" w:hanging="567"/>
        <w:rPr>
          <w:color w:val="000000"/>
          <w:szCs w:val="22"/>
        </w:rPr>
      </w:pPr>
      <w:r w:rsidRPr="00075E79">
        <w:rPr>
          <w:noProof/>
          <w:color w:val="000000"/>
          <w:szCs w:val="22"/>
        </w:rPr>
        <w:t xml:space="preserve">éruption </w:t>
      </w:r>
      <w:r w:rsidR="00EF7729" w:rsidRPr="00075E79">
        <w:rPr>
          <w:noProof/>
          <w:color w:val="000000"/>
          <w:szCs w:val="22"/>
        </w:rPr>
        <w:t>cutanée</w:t>
      </w:r>
    </w:p>
    <w:p w14:paraId="6D526FD7" w14:textId="2835CBFA" w:rsidR="00873334" w:rsidRPr="00075E79" w:rsidRDefault="00873334" w:rsidP="00873334">
      <w:pPr>
        <w:numPr>
          <w:ilvl w:val="0"/>
          <w:numId w:val="41"/>
        </w:numPr>
        <w:tabs>
          <w:tab w:val="clear" w:pos="567"/>
        </w:tabs>
        <w:ind w:left="567" w:hanging="567"/>
      </w:pPr>
      <w:r w:rsidRPr="00075E79">
        <w:rPr>
          <w:noProof/>
          <w:color w:val="auto"/>
          <w:szCs w:val="22"/>
        </w:rPr>
        <w:lastRenderedPageBreak/>
        <w:t>sang dans l’estomac, l’intestin, les selles ou urines, règles abondantes ou saignement d’un</w:t>
      </w:r>
      <w:r w:rsidR="00A23A9F">
        <w:rPr>
          <w:noProof/>
          <w:color w:val="auto"/>
          <w:szCs w:val="22"/>
        </w:rPr>
        <w:t>e</w:t>
      </w:r>
      <w:r w:rsidRPr="00075E79">
        <w:rPr>
          <w:noProof/>
          <w:color w:val="auto"/>
          <w:szCs w:val="22"/>
        </w:rPr>
        <w:t xml:space="preserve"> blessure que vous n’arrivez pas à arrêter</w:t>
      </w:r>
    </w:p>
    <w:p w14:paraId="0E997C8D" w14:textId="77777777" w:rsidR="00873334" w:rsidRPr="00075E79" w:rsidRDefault="00873334" w:rsidP="00873334">
      <w:pPr>
        <w:pStyle w:val="ListParagraph"/>
        <w:numPr>
          <w:ilvl w:val="0"/>
          <w:numId w:val="41"/>
        </w:numPr>
        <w:tabs>
          <w:tab w:val="clear" w:pos="567"/>
        </w:tabs>
        <w:ind w:left="567" w:hanging="567"/>
        <w:rPr>
          <w:color w:val="000000"/>
          <w:szCs w:val="22"/>
        </w:rPr>
      </w:pPr>
      <w:r w:rsidRPr="00075E79">
        <w:rPr>
          <w:noProof/>
          <w:color w:val="000000"/>
          <w:szCs w:val="22"/>
        </w:rPr>
        <w:t>pression artérielle élevée</w:t>
      </w:r>
    </w:p>
    <w:p w14:paraId="00627D05" w14:textId="77777777" w:rsidR="00F1486B" w:rsidRPr="00075E79" w:rsidRDefault="00F1486B">
      <w:pPr>
        <w:keepNext/>
        <w:tabs>
          <w:tab w:val="clear" w:pos="567"/>
        </w:tabs>
        <w:rPr>
          <w:szCs w:val="22"/>
        </w:rPr>
      </w:pPr>
    </w:p>
    <w:p w14:paraId="5D62EB6D" w14:textId="31757F6D" w:rsidR="00F1486B" w:rsidRPr="00075E79" w:rsidRDefault="00EF7729">
      <w:pPr>
        <w:keepNext/>
      </w:pPr>
      <w:r w:rsidRPr="00075E79">
        <w:rPr>
          <w:b/>
          <w:bCs/>
          <w:noProof/>
          <w:color w:val="auto"/>
          <w:szCs w:val="22"/>
        </w:rPr>
        <w:t xml:space="preserve">Fréquent </w:t>
      </w:r>
      <w:r w:rsidRPr="00075E79">
        <w:rPr>
          <w:noProof/>
          <w:color w:val="auto"/>
          <w:szCs w:val="22"/>
        </w:rPr>
        <w:t>(pouvant affecter jusqu’à 1 personne sur 10) :</w:t>
      </w:r>
    </w:p>
    <w:p w14:paraId="36EEA0CC" w14:textId="78853F02" w:rsidR="00F1486B"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augmentation </w:t>
      </w:r>
      <w:r w:rsidR="00EF7729" w:rsidRPr="00075E79">
        <w:rPr>
          <w:noProof/>
          <w:color w:val="000000"/>
          <w:szCs w:val="22"/>
        </w:rPr>
        <w:t xml:space="preserve">du nombre des globules blancs </w:t>
      </w:r>
    </w:p>
    <w:p w14:paraId="114BEACB" w14:textId="58CB27D6" w:rsidR="007D7DED" w:rsidRPr="00075E79" w:rsidRDefault="007D7DED" w:rsidP="00EF7729">
      <w:pPr>
        <w:pStyle w:val="ListParagraph"/>
        <w:numPr>
          <w:ilvl w:val="0"/>
          <w:numId w:val="41"/>
        </w:numPr>
        <w:tabs>
          <w:tab w:val="clear" w:pos="567"/>
        </w:tabs>
        <w:ind w:left="567" w:hanging="567"/>
        <w:rPr>
          <w:color w:val="000000"/>
        </w:rPr>
      </w:pPr>
      <w:proofErr w:type="gramStart"/>
      <w:r w:rsidRPr="213A0F3C">
        <w:t>infections</w:t>
      </w:r>
      <w:proofErr w:type="gramEnd"/>
      <w:r w:rsidRPr="213A0F3C">
        <w:t xml:space="preserve"> du nez, des sinus ou de la gorge (infection des voies respiratoires supérieures)</w:t>
      </w:r>
    </w:p>
    <w:p w14:paraId="26471945" w14:textId="0B6C5209" w:rsidR="00873334" w:rsidRPr="00075E79" w:rsidRDefault="00873334" w:rsidP="00873334">
      <w:pPr>
        <w:pStyle w:val="ListParagraph"/>
        <w:numPr>
          <w:ilvl w:val="0"/>
          <w:numId w:val="41"/>
        </w:numPr>
        <w:tabs>
          <w:tab w:val="clear" w:pos="567"/>
        </w:tabs>
        <w:ind w:left="567" w:hanging="567"/>
        <w:rPr>
          <w:color w:val="000000"/>
          <w:szCs w:val="22"/>
        </w:rPr>
      </w:pPr>
      <w:r w:rsidRPr="00075E79">
        <w:rPr>
          <w:noProof/>
          <w:color w:val="000000"/>
          <w:szCs w:val="22"/>
        </w:rPr>
        <w:t xml:space="preserve">battement </w:t>
      </w:r>
      <w:r w:rsidRPr="00075E79">
        <w:rPr>
          <w:noProof/>
        </w:rPr>
        <w:t>du cœur irrégulier, pouls faible ou irrégulier</w:t>
      </w:r>
      <w:r w:rsidR="00BB0290">
        <w:rPr>
          <w:noProof/>
        </w:rPr>
        <w:t>,</w:t>
      </w:r>
      <w:r w:rsidRPr="00075E79">
        <w:rPr>
          <w:noProof/>
        </w:rPr>
        <w:t xml:space="preserve"> étourdissements, essoufflement, gêne thoracique (symptômes de </w:t>
      </w:r>
      <w:r w:rsidR="00CD4422">
        <w:rPr>
          <w:noProof/>
        </w:rPr>
        <w:t>troubles</w:t>
      </w:r>
      <w:r w:rsidRPr="00075E79">
        <w:rPr>
          <w:noProof/>
        </w:rPr>
        <w:t xml:space="preserve"> du rythme cardiaque</w:t>
      </w:r>
      <w:r w:rsidRPr="00075E79">
        <w:rPr>
          <w:noProof/>
          <w:color w:val="000000"/>
          <w:szCs w:val="22"/>
        </w:rPr>
        <w:t>)</w:t>
      </w:r>
    </w:p>
    <w:p w14:paraId="10A13BA5" w14:textId="77777777" w:rsidR="00873334" w:rsidRDefault="00873334" w:rsidP="00873334">
      <w:pPr>
        <w:pStyle w:val="ListParagraph"/>
        <w:numPr>
          <w:ilvl w:val="0"/>
          <w:numId w:val="41"/>
        </w:numPr>
        <w:tabs>
          <w:tab w:val="clear" w:pos="567"/>
        </w:tabs>
        <w:ind w:left="567" w:hanging="567"/>
        <w:rPr>
          <w:color w:val="000000"/>
          <w:szCs w:val="22"/>
        </w:rPr>
      </w:pPr>
      <w:r w:rsidRPr="00075E79">
        <w:rPr>
          <w:noProof/>
          <w:color w:val="000000"/>
          <w:szCs w:val="22"/>
        </w:rPr>
        <w:t>insuffisance cardiaque</w:t>
      </w:r>
    </w:p>
    <w:p w14:paraId="48BD0FB6" w14:textId="32DD54D1" w:rsidR="00DD7B83" w:rsidRPr="00075E79" w:rsidRDefault="00DD7B83" w:rsidP="00873334">
      <w:pPr>
        <w:pStyle w:val="ListParagraph"/>
        <w:numPr>
          <w:ilvl w:val="0"/>
          <w:numId w:val="41"/>
        </w:numPr>
        <w:tabs>
          <w:tab w:val="clear" w:pos="567"/>
        </w:tabs>
        <w:ind w:left="567" w:hanging="567"/>
        <w:rPr>
          <w:color w:val="000000"/>
          <w:szCs w:val="22"/>
        </w:rPr>
      </w:pPr>
      <w:r>
        <w:rPr>
          <w:noProof/>
          <w:color w:val="000000"/>
          <w:szCs w:val="22"/>
        </w:rPr>
        <w:t>indigéstion</w:t>
      </w:r>
    </w:p>
    <w:p w14:paraId="35E3F8FA" w14:textId="1C1E28F0" w:rsidR="007A31C5" w:rsidRPr="00073436" w:rsidRDefault="007A31C5" w:rsidP="00502FBB">
      <w:pPr>
        <w:pStyle w:val="ListParagraph"/>
        <w:numPr>
          <w:ilvl w:val="0"/>
          <w:numId w:val="41"/>
        </w:numPr>
        <w:tabs>
          <w:tab w:val="clear" w:pos="567"/>
        </w:tabs>
        <w:ind w:left="567" w:hanging="567"/>
        <w:rPr>
          <w:color w:val="000000"/>
          <w:szCs w:val="22"/>
        </w:rPr>
      </w:pPr>
      <w:r w:rsidRPr="00073436">
        <w:rPr>
          <w:noProof/>
          <w:color w:val="000000"/>
          <w:szCs w:val="22"/>
        </w:rPr>
        <w:t xml:space="preserve">gonflement des mains, des chevilles ou des pieds </w:t>
      </w:r>
    </w:p>
    <w:p w14:paraId="6251ED5A" w14:textId="31A43D1C" w:rsidR="00873334" w:rsidRPr="00075E79" w:rsidRDefault="00873334" w:rsidP="00873334">
      <w:pPr>
        <w:pStyle w:val="ListParagraph"/>
        <w:numPr>
          <w:ilvl w:val="0"/>
          <w:numId w:val="41"/>
        </w:numPr>
        <w:tabs>
          <w:tab w:val="clear" w:pos="567"/>
        </w:tabs>
        <w:ind w:left="567" w:hanging="567"/>
        <w:rPr>
          <w:color w:val="000000"/>
          <w:szCs w:val="22"/>
        </w:rPr>
      </w:pPr>
      <w:r w:rsidRPr="00075E79">
        <w:rPr>
          <w:noProof/>
          <w:color w:val="000000"/>
          <w:szCs w:val="22"/>
        </w:rPr>
        <w:t xml:space="preserve">inflammation des poumons </w:t>
      </w:r>
      <w:r w:rsidR="004F5721" w:rsidRPr="004F5721">
        <w:rPr>
          <w:noProof/>
          <w:color w:val="000000"/>
          <w:szCs w:val="22"/>
        </w:rPr>
        <w:t>qui peut entraîner</w:t>
      </w:r>
      <w:r w:rsidR="004F5721">
        <w:rPr>
          <w:noProof/>
          <w:color w:val="000000"/>
          <w:szCs w:val="22"/>
        </w:rPr>
        <w:t xml:space="preserve"> </w:t>
      </w:r>
      <w:r w:rsidRPr="00075E79">
        <w:rPr>
          <w:noProof/>
          <w:color w:val="000000"/>
          <w:szCs w:val="22"/>
        </w:rPr>
        <w:t>une lésion permanente</w:t>
      </w:r>
    </w:p>
    <w:p w14:paraId="7C0B778C" w14:textId="66490353" w:rsidR="00873334" w:rsidRPr="00075E79" w:rsidRDefault="00873334" w:rsidP="00873334">
      <w:pPr>
        <w:pStyle w:val="ListParagraph"/>
        <w:numPr>
          <w:ilvl w:val="0"/>
          <w:numId w:val="41"/>
        </w:numPr>
        <w:tabs>
          <w:tab w:val="clear" w:pos="567"/>
        </w:tabs>
        <w:ind w:left="567" w:hanging="567"/>
        <w:rPr>
          <w:color w:val="000000"/>
          <w:szCs w:val="22"/>
        </w:rPr>
      </w:pPr>
      <w:r w:rsidRPr="00075E79">
        <w:rPr>
          <w:noProof/>
          <w:color w:val="000000"/>
          <w:szCs w:val="22"/>
        </w:rPr>
        <w:t xml:space="preserve">infections sévères </w:t>
      </w:r>
      <w:r w:rsidR="00EC60FF">
        <w:rPr>
          <w:noProof/>
          <w:color w:val="000000"/>
          <w:szCs w:val="22"/>
        </w:rPr>
        <w:t>généralisée</w:t>
      </w:r>
      <w:r w:rsidR="004928B8">
        <w:rPr>
          <w:noProof/>
          <w:color w:val="000000"/>
          <w:szCs w:val="22"/>
        </w:rPr>
        <w:t>s</w:t>
      </w:r>
      <w:r w:rsidRPr="00075E79">
        <w:rPr>
          <w:noProof/>
          <w:color w:val="000000"/>
          <w:szCs w:val="22"/>
        </w:rPr>
        <w:t xml:space="preserve"> (</w:t>
      </w:r>
      <w:r w:rsidR="00BB0290">
        <w:rPr>
          <w:noProof/>
          <w:color w:val="000000"/>
          <w:szCs w:val="22"/>
        </w:rPr>
        <w:t>sepsis</w:t>
      </w:r>
      <w:r w:rsidRPr="00075E79">
        <w:rPr>
          <w:noProof/>
          <w:color w:val="000000"/>
          <w:szCs w:val="22"/>
        </w:rPr>
        <w:t>)</w:t>
      </w:r>
    </w:p>
    <w:p w14:paraId="5EF63E9A" w14:textId="77777777" w:rsidR="00873334" w:rsidRPr="00075E79" w:rsidRDefault="00873334" w:rsidP="00873334">
      <w:pPr>
        <w:pStyle w:val="ListParagraph"/>
        <w:numPr>
          <w:ilvl w:val="0"/>
          <w:numId w:val="41"/>
        </w:numPr>
        <w:tabs>
          <w:tab w:val="clear" w:pos="567"/>
        </w:tabs>
        <w:ind w:left="567" w:hanging="567"/>
        <w:rPr>
          <w:color w:val="000000"/>
          <w:szCs w:val="22"/>
        </w:rPr>
      </w:pPr>
      <w:r w:rsidRPr="00075E79">
        <w:rPr>
          <w:noProof/>
          <w:color w:val="000000"/>
          <w:szCs w:val="22"/>
        </w:rPr>
        <w:t>infections des voies urinaires</w:t>
      </w:r>
    </w:p>
    <w:p w14:paraId="27CC86D1" w14:textId="57ABC16C" w:rsidR="00873334" w:rsidRPr="00075E79" w:rsidRDefault="00873334" w:rsidP="00873334">
      <w:pPr>
        <w:pStyle w:val="ListParagraph"/>
        <w:numPr>
          <w:ilvl w:val="0"/>
          <w:numId w:val="41"/>
        </w:numPr>
        <w:tabs>
          <w:tab w:val="clear" w:pos="567"/>
        </w:tabs>
        <w:ind w:left="567" w:hanging="567"/>
        <w:rPr>
          <w:color w:val="000000"/>
          <w:szCs w:val="22"/>
        </w:rPr>
      </w:pPr>
      <w:r w:rsidRPr="00075E79">
        <w:rPr>
          <w:noProof/>
        </w:rPr>
        <w:t xml:space="preserve">taux élevé </w:t>
      </w:r>
      <w:r w:rsidR="008843A9">
        <w:rPr>
          <w:noProof/>
        </w:rPr>
        <w:t>« </w:t>
      </w:r>
      <w:r w:rsidRPr="00075E79">
        <w:rPr>
          <w:noProof/>
        </w:rPr>
        <w:t>d’acide urique</w:t>
      </w:r>
      <w:r w:rsidR="008843A9">
        <w:rPr>
          <w:noProof/>
        </w:rPr>
        <w:t> »</w:t>
      </w:r>
      <w:r w:rsidRPr="00075E79">
        <w:rPr>
          <w:noProof/>
        </w:rPr>
        <w:t xml:space="preserve"> dans le sang (mis en évidence par des examens sanguins) qui peut entraîner de la goutte</w:t>
      </w:r>
      <w:r w:rsidRPr="00075E79" w:rsidDel="00873334">
        <w:rPr>
          <w:noProof/>
          <w:color w:val="000000"/>
          <w:szCs w:val="22"/>
        </w:rPr>
        <w:t xml:space="preserve"> </w:t>
      </w:r>
    </w:p>
    <w:p w14:paraId="6C5CD6D7" w14:textId="77777777" w:rsidR="00873334" w:rsidRPr="00075E79" w:rsidRDefault="00873334" w:rsidP="00873334">
      <w:pPr>
        <w:pStyle w:val="ListParagraph"/>
        <w:numPr>
          <w:ilvl w:val="0"/>
          <w:numId w:val="41"/>
        </w:numPr>
        <w:tabs>
          <w:tab w:val="clear" w:pos="567"/>
        </w:tabs>
        <w:ind w:left="567" w:hanging="567"/>
        <w:rPr>
          <w:color w:val="000000"/>
          <w:szCs w:val="22"/>
        </w:rPr>
      </w:pPr>
      <w:r w:rsidRPr="00075E79">
        <w:rPr>
          <w:noProof/>
          <w:color w:val="000000"/>
          <w:szCs w:val="22"/>
        </w:rPr>
        <w:t xml:space="preserve">taux </w:t>
      </w:r>
      <w:r w:rsidRPr="00075E79">
        <w:rPr>
          <w:noProof/>
        </w:rPr>
        <w:t>inhabituels de substances chimiques dans le sang, provoqués par la dégradation rapide des cellules cancéreuses, survenant pendant le traitement du cancer et parfois même sans le traitement (syndrome de lyse tumorale</w:t>
      </w:r>
      <w:r w:rsidRPr="00075E79">
        <w:rPr>
          <w:noProof/>
          <w:color w:val="000000"/>
          <w:szCs w:val="22"/>
        </w:rPr>
        <w:t>).</w:t>
      </w:r>
    </w:p>
    <w:p w14:paraId="774CEA67" w14:textId="1B1C39B2"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crampes</w:t>
      </w:r>
      <w:r w:rsidR="00EF7729" w:rsidRPr="00075E79">
        <w:rPr>
          <w:noProof/>
          <w:color w:val="000000"/>
          <w:szCs w:val="22"/>
        </w:rPr>
        <w:t xml:space="preserve">, </w:t>
      </w:r>
      <w:r w:rsidR="00EC60FF" w:rsidRPr="00EC60FF">
        <w:rPr>
          <w:noProof/>
          <w:color w:val="000000"/>
          <w:szCs w:val="22"/>
        </w:rPr>
        <w:t>douleurs ou contractures musculaires</w:t>
      </w:r>
    </w:p>
    <w:p w14:paraId="5CC9590B" w14:textId="12E7A904"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douleur </w:t>
      </w:r>
      <w:r w:rsidR="00EC60FF">
        <w:rPr>
          <w:noProof/>
          <w:color w:val="000000"/>
          <w:szCs w:val="22"/>
        </w:rPr>
        <w:t>dans le dos ou dans les articulations</w:t>
      </w:r>
    </w:p>
    <w:p w14:paraId="3FA7804E" w14:textId="58078C16" w:rsidR="00F843D2" w:rsidRPr="00075E79" w:rsidRDefault="00873334" w:rsidP="00F843D2">
      <w:pPr>
        <w:pStyle w:val="ListParagraph"/>
        <w:numPr>
          <w:ilvl w:val="0"/>
          <w:numId w:val="41"/>
        </w:numPr>
        <w:tabs>
          <w:tab w:val="clear" w:pos="567"/>
        </w:tabs>
        <w:ind w:left="567" w:hanging="567"/>
        <w:rPr>
          <w:color w:val="000000"/>
          <w:szCs w:val="22"/>
        </w:rPr>
      </w:pPr>
      <w:r w:rsidRPr="00075E79">
        <w:rPr>
          <w:noProof/>
          <w:color w:val="000000"/>
          <w:szCs w:val="22"/>
        </w:rPr>
        <w:t xml:space="preserve">cancer </w:t>
      </w:r>
      <w:r w:rsidR="00EF7729" w:rsidRPr="00075E79">
        <w:rPr>
          <w:noProof/>
          <w:color w:val="000000"/>
          <w:szCs w:val="22"/>
        </w:rPr>
        <w:t xml:space="preserve">de la peau non mélanomateux, y compris </w:t>
      </w:r>
      <w:r w:rsidR="00F843D2" w:rsidRPr="00F843D2">
        <w:rPr>
          <w:noProof/>
          <w:color w:val="000000"/>
          <w:szCs w:val="22"/>
        </w:rPr>
        <w:t>carcinome basocellulaire</w:t>
      </w:r>
    </w:p>
    <w:p w14:paraId="7F4D5971" w14:textId="276D0359" w:rsidR="00F1486B" w:rsidRPr="00075E79" w:rsidRDefault="00873334" w:rsidP="00F843D2">
      <w:pPr>
        <w:pStyle w:val="ListParagraph"/>
        <w:numPr>
          <w:ilvl w:val="0"/>
          <w:numId w:val="41"/>
        </w:numPr>
        <w:tabs>
          <w:tab w:val="clear" w:pos="567"/>
        </w:tabs>
        <w:ind w:left="567" w:hanging="567"/>
        <w:rPr>
          <w:color w:val="000000"/>
          <w:szCs w:val="22"/>
        </w:rPr>
      </w:pPr>
      <w:r w:rsidRPr="00075E79">
        <w:rPr>
          <w:noProof/>
          <w:color w:val="000000"/>
          <w:szCs w:val="22"/>
        </w:rPr>
        <w:t>étourdissements</w:t>
      </w:r>
    </w:p>
    <w:p w14:paraId="556D5317" w14:textId="683E8611"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rougeur de la peau</w:t>
      </w:r>
    </w:p>
    <w:p w14:paraId="5E1969C1" w14:textId="33D4C658" w:rsidR="00F1486B" w:rsidRPr="00075E79" w:rsidRDefault="00F843D2" w:rsidP="00EF7729">
      <w:pPr>
        <w:pStyle w:val="ListParagraph"/>
        <w:numPr>
          <w:ilvl w:val="0"/>
          <w:numId w:val="41"/>
        </w:numPr>
        <w:tabs>
          <w:tab w:val="clear" w:pos="567"/>
        </w:tabs>
        <w:ind w:left="567" w:hanging="567"/>
        <w:rPr>
          <w:color w:val="000000"/>
          <w:szCs w:val="22"/>
        </w:rPr>
      </w:pPr>
      <w:r>
        <w:rPr>
          <w:noProof/>
          <w:color w:val="000000"/>
          <w:szCs w:val="22"/>
        </w:rPr>
        <w:t>cassure des ongles</w:t>
      </w:r>
    </w:p>
    <w:p w14:paraId="0FFAE722" w14:textId="31B72A12"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urticaire </w:t>
      </w:r>
    </w:p>
    <w:p w14:paraId="1E6A81A8" w14:textId="148276D5" w:rsidR="00825FEF" w:rsidRPr="00075E79" w:rsidRDefault="00825FEF" w:rsidP="00EF7729">
      <w:pPr>
        <w:pStyle w:val="ListParagraph"/>
        <w:numPr>
          <w:ilvl w:val="0"/>
          <w:numId w:val="41"/>
        </w:numPr>
        <w:tabs>
          <w:tab w:val="clear" w:pos="567"/>
        </w:tabs>
        <w:ind w:left="567" w:hanging="567"/>
        <w:rPr>
          <w:color w:val="000000"/>
          <w:szCs w:val="22"/>
        </w:rPr>
      </w:pPr>
      <w:r>
        <w:rPr>
          <w:noProof/>
          <w:color w:val="000000"/>
          <w:szCs w:val="22"/>
        </w:rPr>
        <w:t>b</w:t>
      </w:r>
      <w:r w:rsidRPr="00825FEF">
        <w:rPr>
          <w:noProof/>
          <w:color w:val="000000"/>
          <w:szCs w:val="22"/>
        </w:rPr>
        <w:t>leus ou tendance augmentée aux bleus</w:t>
      </w:r>
    </w:p>
    <w:p w14:paraId="39521207" w14:textId="552F54DF" w:rsidR="00F1486B" w:rsidRPr="00075E79" w:rsidRDefault="00873334" w:rsidP="00EF7729">
      <w:pPr>
        <w:pStyle w:val="ListParagraph"/>
        <w:numPr>
          <w:ilvl w:val="0"/>
          <w:numId w:val="41"/>
        </w:numPr>
        <w:tabs>
          <w:tab w:val="clear" w:pos="567"/>
        </w:tabs>
        <w:ind w:left="567" w:hanging="567"/>
        <w:rPr>
          <w:color w:val="000000"/>
          <w:szCs w:val="22"/>
        </w:rPr>
      </w:pPr>
      <w:r w:rsidRPr="00075E79">
        <w:rPr>
          <w:noProof/>
          <w:color w:val="000000"/>
          <w:szCs w:val="22"/>
        </w:rPr>
        <w:t xml:space="preserve">saignement </w:t>
      </w:r>
      <w:r w:rsidR="00EF7729" w:rsidRPr="00075E79">
        <w:rPr>
          <w:noProof/>
          <w:color w:val="000000"/>
          <w:szCs w:val="22"/>
        </w:rPr>
        <w:t>de nez, petits points rouges ou violets provoqués par un saignement sous la peau.</w:t>
      </w:r>
    </w:p>
    <w:p w14:paraId="1C8A7807" w14:textId="77777777" w:rsidR="00F1486B" w:rsidRPr="00075E79" w:rsidRDefault="00F1486B">
      <w:pPr>
        <w:keepNext/>
      </w:pPr>
    </w:p>
    <w:p w14:paraId="072B6416" w14:textId="021C533E" w:rsidR="00F1486B" w:rsidRPr="00075E79" w:rsidRDefault="00EF7729">
      <w:pPr>
        <w:keepNext/>
        <w:tabs>
          <w:tab w:val="clear" w:pos="567"/>
          <w:tab w:val="left" w:pos="0"/>
        </w:tabs>
      </w:pPr>
      <w:r w:rsidRPr="00075E79">
        <w:rPr>
          <w:b/>
          <w:bCs/>
          <w:noProof/>
          <w:color w:val="auto"/>
          <w:szCs w:val="22"/>
        </w:rPr>
        <w:t xml:space="preserve">Peu fréquent </w:t>
      </w:r>
      <w:r w:rsidRPr="00075E79">
        <w:rPr>
          <w:noProof/>
          <w:color w:val="auto"/>
          <w:szCs w:val="22"/>
        </w:rPr>
        <w:t>(pouvant affecter jusqu’à 1 personne sur 100) :</w:t>
      </w:r>
    </w:p>
    <w:p w14:paraId="26AB54AB" w14:textId="5C25ED3B" w:rsidR="00F1486B" w:rsidRPr="00075E79" w:rsidRDefault="00873334" w:rsidP="00EF7729">
      <w:pPr>
        <w:pStyle w:val="ListParagraph"/>
        <w:numPr>
          <w:ilvl w:val="0"/>
          <w:numId w:val="41"/>
        </w:numPr>
        <w:tabs>
          <w:tab w:val="clear" w:pos="567"/>
          <w:tab w:val="left" w:pos="896"/>
        </w:tabs>
        <w:ind w:left="567" w:hanging="567"/>
        <w:rPr>
          <w:color w:val="000000"/>
          <w:szCs w:val="22"/>
        </w:rPr>
      </w:pPr>
      <w:r w:rsidRPr="00075E79">
        <w:rPr>
          <w:noProof/>
          <w:color w:val="000000"/>
          <w:szCs w:val="22"/>
        </w:rPr>
        <w:t xml:space="preserve">vision </w:t>
      </w:r>
      <w:r w:rsidR="00825FEF">
        <w:rPr>
          <w:noProof/>
          <w:color w:val="000000"/>
          <w:szCs w:val="22"/>
        </w:rPr>
        <w:t>trouble</w:t>
      </w:r>
    </w:p>
    <w:p w14:paraId="15DBF233" w14:textId="1211B6D3" w:rsidR="00F1486B" w:rsidRPr="00075E79" w:rsidRDefault="00873334" w:rsidP="00EF7729">
      <w:pPr>
        <w:pStyle w:val="ListParagraph"/>
        <w:numPr>
          <w:ilvl w:val="0"/>
          <w:numId w:val="41"/>
        </w:numPr>
        <w:tabs>
          <w:tab w:val="clear" w:pos="567"/>
          <w:tab w:val="left" w:pos="896"/>
        </w:tabs>
        <w:ind w:left="567" w:hanging="567"/>
        <w:rPr>
          <w:color w:val="000000"/>
          <w:szCs w:val="22"/>
        </w:rPr>
      </w:pPr>
      <w:r w:rsidRPr="00075E79">
        <w:rPr>
          <w:noProof/>
          <w:color w:val="000000"/>
          <w:szCs w:val="22"/>
        </w:rPr>
        <w:t xml:space="preserve">infections </w:t>
      </w:r>
      <w:r w:rsidR="00EF7729" w:rsidRPr="00075E79">
        <w:rPr>
          <w:noProof/>
          <w:color w:val="000000"/>
          <w:szCs w:val="22"/>
        </w:rPr>
        <w:t>fongiques sévères</w:t>
      </w:r>
    </w:p>
    <w:p w14:paraId="31E74C58" w14:textId="1C9A6848" w:rsidR="00F1486B" w:rsidRPr="00075E79" w:rsidRDefault="00873334" w:rsidP="00EF7729">
      <w:pPr>
        <w:pStyle w:val="ListParagraph"/>
        <w:numPr>
          <w:ilvl w:val="0"/>
          <w:numId w:val="41"/>
        </w:numPr>
        <w:tabs>
          <w:tab w:val="clear" w:pos="567"/>
          <w:tab w:val="left" w:pos="896"/>
        </w:tabs>
        <w:ind w:left="567" w:hanging="567"/>
        <w:rPr>
          <w:color w:val="000000"/>
          <w:szCs w:val="22"/>
        </w:rPr>
      </w:pPr>
      <w:r w:rsidRPr="00075E79">
        <w:rPr>
          <w:noProof/>
          <w:color w:val="000000"/>
          <w:szCs w:val="22"/>
        </w:rPr>
        <w:t xml:space="preserve">saignements </w:t>
      </w:r>
      <w:r w:rsidR="00EF7729" w:rsidRPr="00075E79">
        <w:rPr>
          <w:noProof/>
          <w:color w:val="000000"/>
          <w:szCs w:val="22"/>
        </w:rPr>
        <w:t>dans les yeux</w:t>
      </w:r>
    </w:p>
    <w:p w14:paraId="1168A031" w14:textId="42C3D0CD" w:rsidR="00F1486B" w:rsidRPr="00075E79" w:rsidRDefault="00873334" w:rsidP="00EF7729">
      <w:pPr>
        <w:pStyle w:val="ListParagraph"/>
        <w:numPr>
          <w:ilvl w:val="0"/>
          <w:numId w:val="41"/>
        </w:numPr>
        <w:tabs>
          <w:tab w:val="clear" w:pos="567"/>
          <w:tab w:val="left" w:pos="896"/>
        </w:tabs>
        <w:ind w:left="567" w:hanging="567"/>
        <w:rPr>
          <w:color w:val="000000"/>
          <w:szCs w:val="22"/>
        </w:rPr>
      </w:pPr>
      <w:r w:rsidRPr="00075E79">
        <w:rPr>
          <w:noProof/>
          <w:color w:val="000000"/>
          <w:szCs w:val="22"/>
        </w:rPr>
        <w:t xml:space="preserve">épisode </w:t>
      </w:r>
      <w:r w:rsidR="00EF7729" w:rsidRPr="00075E79">
        <w:rPr>
          <w:noProof/>
          <w:color w:val="000000"/>
          <w:szCs w:val="22"/>
        </w:rPr>
        <w:t xml:space="preserve">temporaire de </w:t>
      </w:r>
      <w:r w:rsidR="00825FEF">
        <w:rPr>
          <w:noProof/>
          <w:color w:val="000000"/>
          <w:szCs w:val="22"/>
        </w:rPr>
        <w:t>réduction</w:t>
      </w:r>
      <w:r w:rsidR="00EF7729" w:rsidRPr="00075E79">
        <w:rPr>
          <w:noProof/>
          <w:color w:val="000000"/>
          <w:szCs w:val="22"/>
        </w:rPr>
        <w:t xml:space="preserve"> de la fonction cérébrale ou nerveuse causée par une perte de </w:t>
      </w:r>
      <w:r w:rsidR="00825FEF">
        <w:rPr>
          <w:noProof/>
          <w:color w:val="000000"/>
          <w:szCs w:val="22"/>
        </w:rPr>
        <w:t>circulation sanguine</w:t>
      </w:r>
      <w:r w:rsidR="00EF7729" w:rsidRPr="00075E79">
        <w:rPr>
          <w:noProof/>
          <w:color w:val="000000"/>
          <w:szCs w:val="22"/>
        </w:rPr>
        <w:t>, accident vasculaire cérébral</w:t>
      </w:r>
    </w:p>
    <w:p w14:paraId="75D63191" w14:textId="606EBDF8" w:rsidR="00F1486B" w:rsidRPr="00075E79" w:rsidRDefault="00873334" w:rsidP="00EF7729">
      <w:pPr>
        <w:pStyle w:val="ListParagraph"/>
        <w:numPr>
          <w:ilvl w:val="0"/>
          <w:numId w:val="41"/>
        </w:numPr>
        <w:tabs>
          <w:tab w:val="clear" w:pos="567"/>
          <w:tab w:val="left" w:pos="896"/>
        </w:tabs>
        <w:ind w:left="567" w:hanging="567"/>
        <w:rPr>
          <w:color w:val="000000"/>
          <w:szCs w:val="22"/>
        </w:rPr>
      </w:pPr>
      <w:r w:rsidRPr="00075E79">
        <w:rPr>
          <w:noProof/>
          <w:color w:val="000000"/>
          <w:szCs w:val="22"/>
        </w:rPr>
        <w:t>r</w:t>
      </w:r>
      <w:r w:rsidR="00075E79">
        <w:rPr>
          <w:noProof/>
          <w:color w:val="000000"/>
          <w:szCs w:val="22"/>
        </w:rPr>
        <w:t>é</w:t>
      </w:r>
      <w:r w:rsidRPr="00075E79">
        <w:rPr>
          <w:noProof/>
          <w:color w:val="000000"/>
          <w:szCs w:val="22"/>
        </w:rPr>
        <w:t xml:space="preserve">action </w:t>
      </w:r>
      <w:r w:rsidR="00EF7729" w:rsidRPr="00075E79">
        <w:rPr>
          <w:noProof/>
          <w:color w:val="000000"/>
          <w:szCs w:val="22"/>
        </w:rPr>
        <w:t xml:space="preserve">allergique, parfois sévère, pouvant </w:t>
      </w:r>
      <w:r w:rsidR="00825FEF">
        <w:rPr>
          <w:noProof/>
          <w:color w:val="000000"/>
          <w:szCs w:val="22"/>
        </w:rPr>
        <w:t>entrainer</w:t>
      </w:r>
      <w:r w:rsidR="00EF7729" w:rsidRPr="00075E79">
        <w:rPr>
          <w:noProof/>
          <w:color w:val="000000"/>
          <w:szCs w:val="22"/>
        </w:rPr>
        <w:t xml:space="preserve"> un gonflement du visage, des lèvres, de la bouche, de la langue ou de la gorge, </w:t>
      </w:r>
      <w:r w:rsidR="00825FEF">
        <w:rPr>
          <w:noProof/>
          <w:color w:val="000000"/>
          <w:szCs w:val="22"/>
        </w:rPr>
        <w:t>une</w:t>
      </w:r>
      <w:r w:rsidR="00EF7729" w:rsidRPr="00075E79">
        <w:rPr>
          <w:noProof/>
          <w:color w:val="000000"/>
          <w:szCs w:val="22"/>
        </w:rPr>
        <w:t xml:space="preserve"> difficulté à avaler ou à respirer, </w:t>
      </w:r>
      <w:r w:rsidR="00825FEF">
        <w:rPr>
          <w:noProof/>
          <w:color w:val="000000"/>
          <w:szCs w:val="22"/>
        </w:rPr>
        <w:t xml:space="preserve">une </w:t>
      </w:r>
      <w:r w:rsidR="00EF7729" w:rsidRPr="00075E79">
        <w:rPr>
          <w:noProof/>
          <w:color w:val="000000"/>
          <w:szCs w:val="22"/>
        </w:rPr>
        <w:t>éruption cutanée avec démangeaisons (urticaire)</w:t>
      </w:r>
    </w:p>
    <w:p w14:paraId="3538899A" w14:textId="232C0AC9" w:rsidR="00F1486B" w:rsidRPr="00075E79" w:rsidRDefault="00873334" w:rsidP="00EF7729">
      <w:pPr>
        <w:pStyle w:val="ListParagraph"/>
        <w:numPr>
          <w:ilvl w:val="0"/>
          <w:numId w:val="41"/>
        </w:numPr>
        <w:tabs>
          <w:tab w:val="clear" w:pos="567"/>
          <w:tab w:val="left" w:pos="896"/>
        </w:tabs>
        <w:ind w:left="567" w:hanging="567"/>
        <w:rPr>
          <w:color w:val="000000"/>
          <w:szCs w:val="22"/>
        </w:rPr>
      </w:pPr>
      <w:r w:rsidRPr="00075E79">
        <w:rPr>
          <w:noProof/>
          <w:color w:val="000000"/>
          <w:szCs w:val="22"/>
        </w:rPr>
        <w:t xml:space="preserve">inflammation </w:t>
      </w:r>
      <w:r w:rsidR="00EF7729" w:rsidRPr="00075E79">
        <w:rPr>
          <w:noProof/>
          <w:color w:val="000000"/>
          <w:szCs w:val="22"/>
        </w:rPr>
        <w:t>des vaisseaux sanguins de la peau, pouvant entraîner un</w:t>
      </w:r>
      <w:r w:rsidR="00191AA1">
        <w:rPr>
          <w:noProof/>
          <w:color w:val="000000"/>
          <w:szCs w:val="22"/>
        </w:rPr>
        <w:t xml:space="preserve"> rash</w:t>
      </w:r>
      <w:r w:rsidR="00EF7729" w:rsidRPr="00075E79">
        <w:rPr>
          <w:noProof/>
          <w:color w:val="000000"/>
          <w:szCs w:val="22"/>
        </w:rPr>
        <w:t xml:space="preserve"> (vascularite cutanée)</w:t>
      </w:r>
    </w:p>
    <w:p w14:paraId="5503B196" w14:textId="722C8862" w:rsidR="00F1486B" w:rsidRPr="00075E79" w:rsidRDefault="00873334" w:rsidP="00EF7729">
      <w:pPr>
        <w:pStyle w:val="ListParagraph"/>
        <w:numPr>
          <w:ilvl w:val="0"/>
          <w:numId w:val="41"/>
        </w:numPr>
        <w:tabs>
          <w:tab w:val="clear" w:pos="567"/>
          <w:tab w:val="left" w:pos="896"/>
        </w:tabs>
        <w:ind w:left="567" w:hanging="567"/>
        <w:rPr>
          <w:color w:val="000000"/>
          <w:szCs w:val="22"/>
        </w:rPr>
      </w:pPr>
      <w:r w:rsidRPr="00075E79">
        <w:rPr>
          <w:noProof/>
          <w:color w:val="000000"/>
          <w:szCs w:val="22"/>
        </w:rPr>
        <w:t xml:space="preserve">inflammation </w:t>
      </w:r>
      <w:r w:rsidR="00EF7729" w:rsidRPr="00075E79">
        <w:rPr>
          <w:noProof/>
          <w:color w:val="000000"/>
          <w:szCs w:val="22"/>
        </w:rPr>
        <w:t xml:space="preserve">des tissus </w:t>
      </w:r>
      <w:r w:rsidR="00191AA1">
        <w:rPr>
          <w:noProof/>
          <w:color w:val="000000"/>
          <w:szCs w:val="22"/>
        </w:rPr>
        <w:t>graisseux</w:t>
      </w:r>
      <w:r w:rsidR="00EF7729" w:rsidRPr="00075E79">
        <w:rPr>
          <w:noProof/>
          <w:color w:val="000000"/>
          <w:szCs w:val="22"/>
        </w:rPr>
        <w:t xml:space="preserve"> sous la peau.</w:t>
      </w:r>
    </w:p>
    <w:p w14:paraId="09C09CC4" w14:textId="77777777" w:rsidR="00F1486B" w:rsidRPr="00075E79" w:rsidRDefault="00F1486B">
      <w:pPr>
        <w:keepNext/>
        <w:tabs>
          <w:tab w:val="clear" w:pos="567"/>
          <w:tab w:val="left" w:pos="0"/>
        </w:tabs>
      </w:pPr>
    </w:p>
    <w:p w14:paraId="3D4AB371" w14:textId="77777777" w:rsidR="00F1486B" w:rsidRPr="00075E79" w:rsidRDefault="00F1486B">
      <w:pPr>
        <w:rPr>
          <w:noProof/>
        </w:rPr>
      </w:pPr>
    </w:p>
    <w:p w14:paraId="75D2BE47" w14:textId="77777777" w:rsidR="00F1486B" w:rsidRPr="00075E79" w:rsidRDefault="00EF7729">
      <w:pPr>
        <w:keepNext/>
        <w:numPr>
          <w:ilvl w:val="12"/>
          <w:numId w:val="0"/>
        </w:numPr>
        <w:rPr>
          <w:b/>
          <w:noProof/>
          <w:szCs w:val="22"/>
        </w:rPr>
      </w:pPr>
      <w:r w:rsidRPr="00075E79">
        <w:rPr>
          <w:b/>
          <w:noProof/>
          <w:szCs w:val="22"/>
        </w:rPr>
        <w:t>Déclaration des effets secondaires</w:t>
      </w:r>
    </w:p>
    <w:p w14:paraId="30DAADE5" w14:textId="77777777" w:rsidR="00F1486B" w:rsidRPr="00075E79" w:rsidRDefault="00EF7729">
      <w:pPr>
        <w:rPr>
          <w:noProof/>
        </w:rPr>
      </w:pPr>
      <w:r w:rsidRPr="00075E79">
        <w:rPr>
          <w:noProof/>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w:t>
      </w:r>
      <w:r w:rsidRPr="00075E79">
        <w:rPr>
          <w:noProof/>
          <w:snapToGrid/>
          <w:szCs w:val="22"/>
          <w:highlight w:val="lightGray"/>
        </w:rPr>
        <w:t xml:space="preserve">via le système national de déclaration décrit en </w:t>
      </w:r>
      <w:hyperlink r:id="rId32" w:anchor="ema-inpage-item-9427" w:history="1">
        <w:r w:rsidRPr="00075E79">
          <w:rPr>
            <w:rStyle w:val="Hyperlink"/>
            <w:noProof/>
            <w:szCs w:val="22"/>
            <w:highlight w:val="lightGray"/>
          </w:rPr>
          <w:t>Annexe V</w:t>
        </w:r>
      </w:hyperlink>
      <w:r w:rsidRPr="00075E79">
        <w:rPr>
          <w:noProof/>
        </w:rPr>
        <w:t>. En signalant les effets indésirables, vous contribuez à fournir davantage d’informations sur la sécurité du médicament.</w:t>
      </w:r>
    </w:p>
    <w:p w14:paraId="504DE6A8" w14:textId="77777777" w:rsidR="00F1486B" w:rsidRPr="00075E79" w:rsidRDefault="00F1486B">
      <w:pPr>
        <w:rPr>
          <w:noProof/>
        </w:rPr>
      </w:pPr>
    </w:p>
    <w:p w14:paraId="5796AB46" w14:textId="77777777" w:rsidR="00F1486B" w:rsidRPr="00075E79" w:rsidRDefault="00F1486B">
      <w:pPr>
        <w:rPr>
          <w:noProof/>
        </w:rPr>
      </w:pPr>
    </w:p>
    <w:p w14:paraId="4A357A04" w14:textId="77777777" w:rsidR="00F1486B" w:rsidRPr="00075E79" w:rsidRDefault="00EF7729">
      <w:pPr>
        <w:keepNext/>
        <w:ind w:left="567" w:hanging="567"/>
        <w:outlineLvl w:val="2"/>
        <w:rPr>
          <w:b/>
          <w:bCs/>
          <w:noProof/>
          <w:szCs w:val="22"/>
        </w:rPr>
      </w:pPr>
      <w:r w:rsidRPr="00075E79">
        <w:rPr>
          <w:b/>
          <w:bCs/>
          <w:noProof/>
          <w:szCs w:val="22"/>
        </w:rPr>
        <w:t>5.</w:t>
      </w:r>
      <w:r w:rsidRPr="00075E79">
        <w:rPr>
          <w:b/>
          <w:bCs/>
          <w:noProof/>
          <w:szCs w:val="22"/>
        </w:rPr>
        <w:tab/>
      </w:r>
      <w:r w:rsidRPr="00075E79">
        <w:rPr>
          <w:b/>
          <w:bCs/>
          <w:noProof/>
        </w:rPr>
        <w:t>Comment conserver</w:t>
      </w:r>
      <w:r w:rsidRPr="00075E79">
        <w:rPr>
          <w:b/>
          <w:bCs/>
          <w:noProof/>
          <w:szCs w:val="22"/>
        </w:rPr>
        <w:t xml:space="preserve"> IMBRUVICA ?</w:t>
      </w:r>
    </w:p>
    <w:p w14:paraId="0096C047" w14:textId="77777777" w:rsidR="00F1486B" w:rsidRPr="00075E79" w:rsidRDefault="00F1486B">
      <w:pPr>
        <w:keepNext/>
        <w:rPr>
          <w:noProof/>
        </w:rPr>
      </w:pPr>
    </w:p>
    <w:p w14:paraId="325B0895" w14:textId="77777777" w:rsidR="00F1486B" w:rsidRPr="00075E79" w:rsidRDefault="00EF7729">
      <w:pPr>
        <w:rPr>
          <w:noProof/>
        </w:rPr>
      </w:pPr>
      <w:r w:rsidRPr="00075E79">
        <w:rPr>
          <w:noProof/>
        </w:rPr>
        <w:t>Tenir ce médicament hors de la vue et de la portée des enfants.</w:t>
      </w:r>
    </w:p>
    <w:p w14:paraId="69651D16" w14:textId="77777777" w:rsidR="00F1486B" w:rsidRPr="00075E79" w:rsidRDefault="00F1486B">
      <w:pPr>
        <w:rPr>
          <w:noProof/>
        </w:rPr>
      </w:pPr>
    </w:p>
    <w:p w14:paraId="6719BBFB" w14:textId="77777777" w:rsidR="00F1486B" w:rsidRPr="00075E79" w:rsidRDefault="00EF7729">
      <w:pPr>
        <w:tabs>
          <w:tab w:val="left" w:pos="8789"/>
        </w:tabs>
        <w:rPr>
          <w:noProof/>
        </w:rPr>
      </w:pPr>
      <w:r w:rsidRPr="00075E79">
        <w:rPr>
          <w:noProof/>
        </w:rPr>
        <w:lastRenderedPageBreak/>
        <w:t>N’utilisez pas ce médicament après la date de péremption indiquée sur l’emballage après EXP. La date de péremption fait référence au dernier jour de ce mois.</w:t>
      </w:r>
    </w:p>
    <w:p w14:paraId="614D6C64" w14:textId="77777777" w:rsidR="00F1486B" w:rsidRPr="00075E79" w:rsidRDefault="00F1486B">
      <w:pPr>
        <w:rPr>
          <w:noProof/>
        </w:rPr>
      </w:pPr>
    </w:p>
    <w:p w14:paraId="72441ADB" w14:textId="77777777" w:rsidR="00F1486B" w:rsidRPr="00075E79" w:rsidRDefault="00EF7729">
      <w:pPr>
        <w:rPr>
          <w:noProof/>
        </w:rPr>
      </w:pPr>
      <w:r w:rsidRPr="00075E79">
        <w:rPr>
          <w:noProof/>
        </w:rPr>
        <w:t>Ce médicament ne nécessite pas de précautions particulières de conservation.</w:t>
      </w:r>
    </w:p>
    <w:p w14:paraId="39C73E4B" w14:textId="77777777" w:rsidR="00F1486B" w:rsidRPr="00075E79" w:rsidRDefault="00EF7729">
      <w:pPr>
        <w:rPr>
          <w:noProof/>
        </w:rPr>
      </w:pPr>
      <w:r w:rsidRPr="00075E79">
        <w:rPr>
          <w:noProof/>
        </w:rPr>
        <w:t>Ne jetez aucun médicament au tout-à-l’égout ou avec les ordures ménagères. Demandez à votre pharmacien d’éliminer les médicaments que vous n’utilisez plus. Ces mesures contribueront à protéger l’environnement.</w:t>
      </w:r>
    </w:p>
    <w:p w14:paraId="2BAD8B1B" w14:textId="77777777" w:rsidR="00F1486B" w:rsidRPr="00075E79" w:rsidRDefault="00F1486B">
      <w:pPr>
        <w:rPr>
          <w:noProof/>
        </w:rPr>
      </w:pPr>
    </w:p>
    <w:p w14:paraId="3BBE45B4" w14:textId="77777777" w:rsidR="00F1486B" w:rsidRPr="00075E79" w:rsidRDefault="00F1486B">
      <w:pPr>
        <w:rPr>
          <w:noProof/>
        </w:rPr>
      </w:pPr>
    </w:p>
    <w:p w14:paraId="0D84DB64" w14:textId="77777777" w:rsidR="00F1486B" w:rsidRPr="00075E79" w:rsidRDefault="00EF7729">
      <w:pPr>
        <w:keepNext/>
        <w:ind w:left="567" w:hanging="567"/>
        <w:outlineLvl w:val="2"/>
        <w:rPr>
          <w:b/>
          <w:noProof/>
        </w:rPr>
      </w:pPr>
      <w:r w:rsidRPr="00075E79">
        <w:rPr>
          <w:b/>
          <w:noProof/>
          <w:szCs w:val="22"/>
        </w:rPr>
        <w:t>6.</w:t>
      </w:r>
      <w:r w:rsidRPr="00075E79">
        <w:rPr>
          <w:b/>
          <w:noProof/>
          <w:szCs w:val="22"/>
        </w:rPr>
        <w:tab/>
      </w:r>
      <w:r w:rsidRPr="00075E79">
        <w:rPr>
          <w:b/>
          <w:noProof/>
        </w:rPr>
        <w:t>Contenu de l’emballage et autres informations</w:t>
      </w:r>
    </w:p>
    <w:p w14:paraId="3CE14C5E" w14:textId="77777777" w:rsidR="00F1486B" w:rsidRPr="00075E79" w:rsidRDefault="00F1486B">
      <w:pPr>
        <w:keepNext/>
        <w:rPr>
          <w:noProof/>
        </w:rPr>
      </w:pPr>
    </w:p>
    <w:p w14:paraId="2A3B7F1A" w14:textId="77777777" w:rsidR="00F1486B" w:rsidRPr="00075E79" w:rsidRDefault="00EF7729">
      <w:pPr>
        <w:keepNext/>
        <w:rPr>
          <w:b/>
          <w:noProof/>
          <w:szCs w:val="22"/>
        </w:rPr>
      </w:pPr>
      <w:r w:rsidRPr="00075E79">
        <w:rPr>
          <w:b/>
          <w:noProof/>
          <w:szCs w:val="22"/>
        </w:rPr>
        <w:t>Ce que contient IMBRUVICA</w:t>
      </w:r>
    </w:p>
    <w:p w14:paraId="4787D0D3" w14:textId="77777777" w:rsidR="00F1486B" w:rsidRPr="00075E79" w:rsidRDefault="00EF7729">
      <w:pPr>
        <w:keepNext/>
        <w:numPr>
          <w:ilvl w:val="0"/>
          <w:numId w:val="14"/>
        </w:numPr>
        <w:tabs>
          <w:tab w:val="clear" w:pos="567"/>
        </w:tabs>
        <w:ind w:left="567" w:hanging="567"/>
        <w:rPr>
          <w:noProof/>
        </w:rPr>
      </w:pPr>
      <w:r w:rsidRPr="00075E79">
        <w:rPr>
          <w:noProof/>
        </w:rPr>
        <w:t xml:space="preserve">La substance active est ibrutinib. </w:t>
      </w:r>
    </w:p>
    <w:p w14:paraId="40631A53" w14:textId="77777777" w:rsidR="00F1486B" w:rsidRPr="00075E79" w:rsidRDefault="00EF7729">
      <w:pPr>
        <w:numPr>
          <w:ilvl w:val="0"/>
          <w:numId w:val="21"/>
        </w:numPr>
        <w:tabs>
          <w:tab w:val="clear" w:pos="567"/>
          <w:tab w:val="left" w:pos="426"/>
        </w:tabs>
        <w:ind w:left="1134" w:hanging="567"/>
        <w:rPr>
          <w:noProof/>
        </w:rPr>
      </w:pPr>
      <w:r w:rsidRPr="00075E79">
        <w:rPr>
          <w:noProof/>
        </w:rPr>
        <w:t>IMBRUVICA 140 mg comprimés pelliculés : chaque comprimé contient 140 mg d’ibrutinib.</w:t>
      </w:r>
    </w:p>
    <w:p w14:paraId="34F5BCAB" w14:textId="77777777" w:rsidR="00F1486B" w:rsidRPr="00075E79" w:rsidRDefault="00EF7729">
      <w:pPr>
        <w:numPr>
          <w:ilvl w:val="0"/>
          <w:numId w:val="21"/>
        </w:numPr>
        <w:tabs>
          <w:tab w:val="clear" w:pos="567"/>
          <w:tab w:val="left" w:pos="426"/>
        </w:tabs>
        <w:ind w:left="1134" w:hanging="567"/>
        <w:rPr>
          <w:noProof/>
        </w:rPr>
      </w:pPr>
      <w:r w:rsidRPr="00075E79">
        <w:rPr>
          <w:noProof/>
        </w:rPr>
        <w:t>IMBRUVICA 280 mg comprimés pelliculés : chaque comprimé contient 280 mg d’ibrutinib.</w:t>
      </w:r>
    </w:p>
    <w:p w14:paraId="5253AFC8" w14:textId="77777777" w:rsidR="00F1486B" w:rsidRPr="00075E79" w:rsidRDefault="00EF7729">
      <w:pPr>
        <w:numPr>
          <w:ilvl w:val="0"/>
          <w:numId w:val="21"/>
        </w:numPr>
        <w:tabs>
          <w:tab w:val="clear" w:pos="567"/>
          <w:tab w:val="left" w:pos="426"/>
        </w:tabs>
        <w:ind w:left="1134" w:hanging="567"/>
        <w:rPr>
          <w:noProof/>
        </w:rPr>
      </w:pPr>
      <w:r w:rsidRPr="00075E79">
        <w:rPr>
          <w:noProof/>
        </w:rPr>
        <w:t>IMBRUVICA 420 mg comprimés pelliculés : chaque comprimé contient 420 mg d’ibrutinib.</w:t>
      </w:r>
    </w:p>
    <w:p w14:paraId="6F8B6651" w14:textId="77777777" w:rsidR="00F1486B" w:rsidRPr="00075E79" w:rsidRDefault="00EF7729">
      <w:pPr>
        <w:numPr>
          <w:ilvl w:val="0"/>
          <w:numId w:val="21"/>
        </w:numPr>
        <w:tabs>
          <w:tab w:val="clear" w:pos="567"/>
          <w:tab w:val="left" w:pos="426"/>
        </w:tabs>
        <w:ind w:left="1134" w:hanging="567"/>
        <w:rPr>
          <w:noProof/>
        </w:rPr>
      </w:pPr>
      <w:r w:rsidRPr="00075E79">
        <w:rPr>
          <w:noProof/>
        </w:rPr>
        <w:t>IMBRUVICA 560 mg comprimés pelliculés : chaque comprimé contient 560 mg d’ibrutinib.</w:t>
      </w:r>
    </w:p>
    <w:p w14:paraId="51E12963" w14:textId="77777777" w:rsidR="00F1486B" w:rsidRPr="00075E79" w:rsidRDefault="00F1486B">
      <w:pPr>
        <w:rPr>
          <w:noProof/>
        </w:rPr>
      </w:pPr>
    </w:p>
    <w:p w14:paraId="45FD8D76" w14:textId="77777777" w:rsidR="00F1486B" w:rsidRPr="00075E79" w:rsidRDefault="00EF7729">
      <w:pPr>
        <w:keepNext/>
        <w:numPr>
          <w:ilvl w:val="0"/>
          <w:numId w:val="14"/>
        </w:numPr>
        <w:tabs>
          <w:tab w:val="clear" w:pos="567"/>
        </w:tabs>
        <w:ind w:left="567" w:hanging="567"/>
        <w:rPr>
          <w:noProof/>
        </w:rPr>
      </w:pPr>
      <w:r w:rsidRPr="00075E79">
        <w:rPr>
          <w:noProof/>
        </w:rPr>
        <w:t>Les autres composants sont :</w:t>
      </w:r>
    </w:p>
    <w:p w14:paraId="2B28C12F" w14:textId="77777777" w:rsidR="00F1486B" w:rsidRPr="00075E79" w:rsidRDefault="00EF7729">
      <w:pPr>
        <w:numPr>
          <w:ilvl w:val="0"/>
          <w:numId w:val="21"/>
        </w:numPr>
        <w:tabs>
          <w:tab w:val="clear" w:pos="567"/>
          <w:tab w:val="left" w:pos="426"/>
        </w:tabs>
        <w:ind w:left="1134" w:hanging="567"/>
        <w:rPr>
          <w:noProof/>
        </w:rPr>
      </w:pPr>
      <w:r w:rsidRPr="00075E79">
        <w:rPr>
          <w:noProof/>
        </w:rPr>
        <w:t>Noyau du comprimé : silice colloïdale anhydre, croscarmellose sodique, monohydrate de lactose (voir rubrique 2 « IMBRUVICA contient du lactose », stéarate de magnésium, cellulose microcristalline, povidone, laurylsulfate de sodium (E487)</w:t>
      </w:r>
    </w:p>
    <w:p w14:paraId="5587EF54" w14:textId="77777777" w:rsidR="00F1486B" w:rsidRPr="00075E79" w:rsidRDefault="00EF7729">
      <w:pPr>
        <w:numPr>
          <w:ilvl w:val="0"/>
          <w:numId w:val="21"/>
        </w:numPr>
        <w:tabs>
          <w:tab w:val="clear" w:pos="567"/>
          <w:tab w:val="left" w:pos="426"/>
        </w:tabs>
        <w:ind w:left="1134" w:hanging="567"/>
        <w:rPr>
          <w:noProof/>
        </w:rPr>
      </w:pPr>
      <w:r w:rsidRPr="00075E79">
        <w:rPr>
          <w:noProof/>
        </w:rPr>
        <w:t>Pelliculage : alcool polyvinylique, macrogol, talc, dioxyde de titane (E171) ;</w:t>
      </w:r>
    </w:p>
    <w:p w14:paraId="5AF55FC0" w14:textId="77777777" w:rsidR="00F1486B" w:rsidRPr="00075E79" w:rsidRDefault="00EF7729">
      <w:pPr>
        <w:tabs>
          <w:tab w:val="clear" w:pos="567"/>
          <w:tab w:val="left" w:pos="426"/>
        </w:tabs>
        <w:ind w:left="1134"/>
        <w:rPr>
          <w:noProof/>
        </w:rPr>
      </w:pPr>
      <w:r w:rsidRPr="00075E79">
        <w:rPr>
          <w:noProof/>
        </w:rPr>
        <w:tab/>
        <w:t>IMBRUVICA 140 mg et IMBRUVICA 420 mg comprimés pelliculés contiennent également de l’oxyde de fer noir (E172) et de l’oxyde de fer jaune (E172) ;</w:t>
      </w:r>
    </w:p>
    <w:p w14:paraId="12673AB8" w14:textId="77777777" w:rsidR="00F1486B" w:rsidRPr="00075E79" w:rsidRDefault="00EF7729">
      <w:pPr>
        <w:tabs>
          <w:tab w:val="clear" w:pos="567"/>
          <w:tab w:val="left" w:pos="426"/>
        </w:tabs>
        <w:ind w:left="1134"/>
        <w:rPr>
          <w:noProof/>
        </w:rPr>
      </w:pPr>
      <w:r w:rsidRPr="00075E79">
        <w:rPr>
          <w:noProof/>
        </w:rPr>
        <w:tab/>
        <w:t>IMBRUVICA 280 mg comprimés pelliculés contiennent également de l’oxyde de fer noir (E172) et de l’oxyde de fer rouge (E172) ;</w:t>
      </w:r>
    </w:p>
    <w:p w14:paraId="1D4462E3" w14:textId="77777777" w:rsidR="00F1486B" w:rsidRPr="00075E79" w:rsidRDefault="00EF7729">
      <w:pPr>
        <w:tabs>
          <w:tab w:val="clear" w:pos="567"/>
          <w:tab w:val="left" w:pos="426"/>
        </w:tabs>
        <w:ind w:left="1134"/>
        <w:rPr>
          <w:noProof/>
        </w:rPr>
      </w:pPr>
      <w:r w:rsidRPr="00075E79">
        <w:rPr>
          <w:noProof/>
        </w:rPr>
        <w:tab/>
        <w:t>IMBRUVICA 560 mg comprimés pelliculés contiennent également de l’oxyde de fer rouge (E172) et de l’oxyde de fer jaune (E172).</w:t>
      </w:r>
    </w:p>
    <w:p w14:paraId="63926139" w14:textId="77777777" w:rsidR="00F1486B" w:rsidRPr="00075E79" w:rsidRDefault="00F1486B">
      <w:pPr>
        <w:rPr>
          <w:noProof/>
        </w:rPr>
      </w:pPr>
    </w:p>
    <w:p w14:paraId="01A8C1D8" w14:textId="77777777" w:rsidR="00F1486B" w:rsidRPr="00075E79" w:rsidRDefault="00EF7729">
      <w:pPr>
        <w:keepNext/>
        <w:rPr>
          <w:b/>
          <w:noProof/>
          <w:szCs w:val="22"/>
        </w:rPr>
      </w:pPr>
      <w:r w:rsidRPr="00075E79">
        <w:rPr>
          <w:b/>
          <w:noProof/>
        </w:rPr>
        <w:t>Comment se présente</w:t>
      </w:r>
      <w:r w:rsidRPr="00075E79">
        <w:rPr>
          <w:b/>
          <w:noProof/>
          <w:szCs w:val="22"/>
        </w:rPr>
        <w:t xml:space="preserve"> IMBRUVICA et contenu de l’emballage extérieur</w:t>
      </w:r>
    </w:p>
    <w:p w14:paraId="422131CB" w14:textId="77777777" w:rsidR="00F1486B" w:rsidRPr="00075E79" w:rsidRDefault="00EF7729">
      <w:pPr>
        <w:keepNext/>
        <w:rPr>
          <w:noProof/>
          <w:szCs w:val="22"/>
          <w:u w:val="single"/>
        </w:rPr>
      </w:pPr>
      <w:r w:rsidRPr="00075E79">
        <w:rPr>
          <w:noProof/>
          <w:szCs w:val="22"/>
          <w:u w:val="single"/>
        </w:rPr>
        <w:t>IMBRUVICA 140 mg comprimés pelliculés</w:t>
      </w:r>
    </w:p>
    <w:p w14:paraId="0E8006AD" w14:textId="77777777" w:rsidR="00F1486B" w:rsidRPr="00075E79" w:rsidRDefault="00EF7729">
      <w:pPr>
        <w:rPr>
          <w:noProof/>
        </w:rPr>
      </w:pPr>
      <w:r w:rsidRPr="00075E79">
        <w:rPr>
          <w:noProof/>
        </w:rPr>
        <w:t>Comprimés ronds (9 mm) de couleur jaune-vert à vert, avec l’inscription « ibr » sur une face et « 140 » sur l’autre face</w:t>
      </w:r>
      <w:bookmarkStart w:id="109" w:name="_Hlk512347653"/>
      <w:r w:rsidRPr="00075E79">
        <w:rPr>
          <w:noProof/>
        </w:rPr>
        <w:t xml:space="preserve">. </w:t>
      </w:r>
      <w:bookmarkEnd w:id="109"/>
      <w:r w:rsidRPr="00075E79">
        <w:rPr>
          <w:noProof/>
        </w:rPr>
        <w:t>Chaque boîte de 28 jours contient 28 comprimés pelliculés dans 2 étuis en carton contenant chacun 14 comprimés pelliculés. Chaque boîte de 30 jours contient 30 comprimés pelliculés dans 3 étuis en carton contenant chacun 10 comprimés pelliculés.</w:t>
      </w:r>
    </w:p>
    <w:p w14:paraId="608CD630" w14:textId="77777777" w:rsidR="00F1486B" w:rsidRPr="00075E79" w:rsidRDefault="00F1486B">
      <w:pPr>
        <w:rPr>
          <w:noProof/>
        </w:rPr>
      </w:pPr>
    </w:p>
    <w:p w14:paraId="1601EA3F" w14:textId="77777777" w:rsidR="00F1486B" w:rsidRPr="00075E79" w:rsidRDefault="00EF7729">
      <w:pPr>
        <w:keepNext/>
        <w:rPr>
          <w:noProof/>
        </w:rPr>
      </w:pPr>
      <w:r w:rsidRPr="00075E79">
        <w:rPr>
          <w:noProof/>
          <w:szCs w:val="22"/>
          <w:u w:val="single"/>
        </w:rPr>
        <w:t>IMBRUVICA 280 mg comprimés pelliculés</w:t>
      </w:r>
    </w:p>
    <w:p w14:paraId="6284418F" w14:textId="77777777" w:rsidR="00F1486B" w:rsidRPr="00075E79" w:rsidRDefault="00EF7729">
      <w:pPr>
        <w:rPr>
          <w:noProof/>
        </w:rPr>
      </w:pPr>
      <w:r w:rsidRPr="00075E79">
        <w:rPr>
          <w:noProof/>
        </w:rPr>
        <w:t>Comprimés oblongs (15 mm de longueur et 7 mm de largeur) de couleur violette avec l’inscription « ibr » sur une face et « 280 » sur l’autre face. Chaque boîte de 28 jours contient 28 comprimés pelliculés dans 2 étuis en carton contenant chacun 14 comprimés pelliculés. Chaque boîte de 30 jours contient 30 comprimés pelliculés dans 3 étuis en carton contenant chacun 10 comprimés pelliculés.</w:t>
      </w:r>
    </w:p>
    <w:p w14:paraId="06D40084" w14:textId="77777777" w:rsidR="00F1486B" w:rsidRPr="00075E79" w:rsidRDefault="00F1486B">
      <w:pPr>
        <w:rPr>
          <w:noProof/>
        </w:rPr>
      </w:pPr>
    </w:p>
    <w:p w14:paraId="0E247B35" w14:textId="77777777" w:rsidR="00F1486B" w:rsidRPr="00075E79" w:rsidRDefault="00EF7729">
      <w:pPr>
        <w:keepNext/>
        <w:rPr>
          <w:noProof/>
          <w:szCs w:val="22"/>
          <w:u w:val="single"/>
        </w:rPr>
      </w:pPr>
      <w:r w:rsidRPr="00075E79">
        <w:rPr>
          <w:noProof/>
          <w:szCs w:val="22"/>
          <w:u w:val="single"/>
        </w:rPr>
        <w:t>IMBRUVICA 420 mg comprimés pelliculés</w:t>
      </w:r>
    </w:p>
    <w:p w14:paraId="28975D06" w14:textId="77777777" w:rsidR="00F1486B" w:rsidRPr="00075E79" w:rsidRDefault="00EF7729">
      <w:pPr>
        <w:rPr>
          <w:noProof/>
        </w:rPr>
      </w:pPr>
      <w:r w:rsidRPr="00075E79">
        <w:rPr>
          <w:noProof/>
        </w:rPr>
        <w:t>Comprimés oblongs (17,5 mm de longueur et 7,4 mm de largeur) jaune-vert à vert avec l’inscription « ibr » sur une face et « 420 » sur l’autre face. Chaque boîte de 28 jours contient 28 comprimés pelliculés dans 2 étuis en carton contenant chacun 14 comprimés pelliculés. Chaque boîte de 30 jours contient 30 comprimés pelliculés dans 3 étuis en carton contenant chacun 10 comprimés pelliculés.</w:t>
      </w:r>
    </w:p>
    <w:p w14:paraId="51D86E91" w14:textId="77777777" w:rsidR="00F1486B" w:rsidRPr="00075E79" w:rsidRDefault="00F1486B">
      <w:pPr>
        <w:rPr>
          <w:noProof/>
        </w:rPr>
      </w:pPr>
    </w:p>
    <w:p w14:paraId="7716A423" w14:textId="77777777" w:rsidR="00F1486B" w:rsidRPr="00075E79" w:rsidRDefault="00EF7729">
      <w:pPr>
        <w:keepNext/>
        <w:rPr>
          <w:noProof/>
          <w:szCs w:val="22"/>
          <w:u w:val="single"/>
        </w:rPr>
      </w:pPr>
      <w:r w:rsidRPr="00075E79">
        <w:rPr>
          <w:noProof/>
          <w:szCs w:val="22"/>
          <w:u w:val="single"/>
        </w:rPr>
        <w:t>IMBRUVICA 560 mg comprimés pelliculés</w:t>
      </w:r>
    </w:p>
    <w:p w14:paraId="3AA3CF65" w14:textId="77777777" w:rsidR="00F1486B" w:rsidRPr="00075E79" w:rsidRDefault="00EF7729">
      <w:pPr>
        <w:rPr>
          <w:noProof/>
        </w:rPr>
      </w:pPr>
      <w:r w:rsidRPr="00075E79">
        <w:rPr>
          <w:noProof/>
        </w:rPr>
        <w:t xml:space="preserve">Comprimés oblongs (19 mm de longueur et 8,1 mm de largeur) de couleur jaune à orange, avec l’inscription « ibr » sur une face et « 560 » sur l’autre face. Chaque boîte de 28 jours contient 28 comprimés pelliculés dans 2 étuis en carton contenant chacun 14 comprimés pelliculés. </w:t>
      </w:r>
      <w:r w:rsidRPr="00075E79">
        <w:rPr>
          <w:noProof/>
        </w:rPr>
        <w:lastRenderedPageBreak/>
        <w:t>Chaque boîte de 30 jours contient 30 comprimés pelliculés dans 3 étuis en carton contenant chacun 10 comprimés pelliculés.</w:t>
      </w:r>
    </w:p>
    <w:p w14:paraId="3958391F" w14:textId="77777777" w:rsidR="00F1486B" w:rsidRPr="00075E79" w:rsidRDefault="00F1486B">
      <w:pPr>
        <w:rPr>
          <w:noProof/>
        </w:rPr>
      </w:pPr>
    </w:p>
    <w:p w14:paraId="08943587" w14:textId="77777777" w:rsidR="00F1486B" w:rsidRPr="00075E79" w:rsidRDefault="00EF7729">
      <w:pPr>
        <w:keepNext/>
        <w:rPr>
          <w:b/>
          <w:noProof/>
          <w:szCs w:val="22"/>
        </w:rPr>
      </w:pPr>
      <w:r w:rsidRPr="00075E79">
        <w:rPr>
          <w:b/>
          <w:noProof/>
          <w:szCs w:val="22"/>
        </w:rPr>
        <w:t>Titulaire de l’Autorisation de mise sur le marché</w:t>
      </w:r>
    </w:p>
    <w:p w14:paraId="38D638A9" w14:textId="77777777" w:rsidR="00F1486B" w:rsidRPr="001853C5" w:rsidRDefault="00EF7729">
      <w:pPr>
        <w:rPr>
          <w:noProof/>
          <w:lang w:val="en-US"/>
        </w:rPr>
      </w:pPr>
      <w:r w:rsidRPr="001853C5">
        <w:rPr>
          <w:noProof/>
          <w:lang w:val="en-US"/>
        </w:rPr>
        <w:t>Janssen</w:t>
      </w:r>
      <w:r w:rsidRPr="001853C5">
        <w:rPr>
          <w:noProof/>
          <w:lang w:val="en-US"/>
        </w:rPr>
        <w:noBreakHyphen/>
        <w:t>Cilag International NV</w:t>
      </w:r>
    </w:p>
    <w:p w14:paraId="0D488337" w14:textId="77777777" w:rsidR="00F1486B" w:rsidRPr="001853C5" w:rsidRDefault="00EF7729">
      <w:pPr>
        <w:rPr>
          <w:noProof/>
          <w:lang w:val="en-US"/>
        </w:rPr>
      </w:pPr>
      <w:r w:rsidRPr="00A54519">
        <w:rPr>
          <w:noProof/>
          <w:lang w:val="en-US"/>
        </w:rPr>
        <w:t>Turnhoutseweg 30</w:t>
      </w:r>
    </w:p>
    <w:p w14:paraId="31DE83F6" w14:textId="77777777" w:rsidR="00F1486B" w:rsidRPr="00075E79" w:rsidRDefault="00EF7729">
      <w:pPr>
        <w:rPr>
          <w:noProof/>
        </w:rPr>
      </w:pPr>
      <w:r w:rsidRPr="00075E79">
        <w:rPr>
          <w:noProof/>
        </w:rPr>
        <w:t>B-2340 Beerse</w:t>
      </w:r>
    </w:p>
    <w:p w14:paraId="407949F0" w14:textId="77777777" w:rsidR="00F1486B" w:rsidRPr="00075E79" w:rsidRDefault="00EF7729">
      <w:pPr>
        <w:numPr>
          <w:ilvl w:val="12"/>
          <w:numId w:val="0"/>
        </w:numPr>
        <w:tabs>
          <w:tab w:val="clear" w:pos="567"/>
        </w:tabs>
        <w:rPr>
          <w:noProof/>
        </w:rPr>
      </w:pPr>
      <w:r w:rsidRPr="00075E79">
        <w:rPr>
          <w:noProof/>
        </w:rPr>
        <w:t>Belgique</w:t>
      </w:r>
    </w:p>
    <w:p w14:paraId="0816404D" w14:textId="77777777" w:rsidR="00F1486B" w:rsidRPr="00075E79" w:rsidRDefault="00F1486B">
      <w:pPr>
        <w:rPr>
          <w:noProof/>
        </w:rPr>
      </w:pPr>
    </w:p>
    <w:p w14:paraId="58AD81B8" w14:textId="77777777" w:rsidR="00F1486B" w:rsidRPr="00075E79" w:rsidRDefault="00EF7729">
      <w:pPr>
        <w:keepNext/>
        <w:rPr>
          <w:noProof/>
        </w:rPr>
      </w:pPr>
      <w:r w:rsidRPr="00075E79">
        <w:rPr>
          <w:b/>
          <w:noProof/>
        </w:rPr>
        <w:t>Fabricant</w:t>
      </w:r>
    </w:p>
    <w:p w14:paraId="13564F15" w14:textId="77777777" w:rsidR="00F1486B" w:rsidRPr="00075E79" w:rsidRDefault="00EF7729">
      <w:pPr>
        <w:numPr>
          <w:ilvl w:val="12"/>
          <w:numId w:val="0"/>
        </w:numPr>
        <w:tabs>
          <w:tab w:val="clear" w:pos="567"/>
        </w:tabs>
        <w:rPr>
          <w:noProof/>
        </w:rPr>
      </w:pPr>
      <w:r w:rsidRPr="00075E79">
        <w:rPr>
          <w:noProof/>
        </w:rPr>
        <w:t>Janssen-Cilag SpA</w:t>
      </w:r>
    </w:p>
    <w:p w14:paraId="712486EF" w14:textId="77777777" w:rsidR="00F1486B" w:rsidRPr="00075E79" w:rsidRDefault="00EF7729">
      <w:pPr>
        <w:numPr>
          <w:ilvl w:val="12"/>
          <w:numId w:val="0"/>
        </w:numPr>
        <w:tabs>
          <w:tab w:val="clear" w:pos="567"/>
        </w:tabs>
        <w:rPr>
          <w:noProof/>
        </w:rPr>
      </w:pPr>
      <w:r w:rsidRPr="00075E79">
        <w:rPr>
          <w:noProof/>
        </w:rPr>
        <w:t>Via C. Janssen</w:t>
      </w:r>
    </w:p>
    <w:p w14:paraId="21596268" w14:textId="77777777" w:rsidR="00F1486B" w:rsidRPr="00075E79" w:rsidRDefault="00EF7729">
      <w:pPr>
        <w:numPr>
          <w:ilvl w:val="12"/>
          <w:numId w:val="0"/>
        </w:numPr>
        <w:tabs>
          <w:tab w:val="clear" w:pos="567"/>
        </w:tabs>
        <w:rPr>
          <w:noProof/>
        </w:rPr>
      </w:pPr>
      <w:r w:rsidRPr="00075E79">
        <w:rPr>
          <w:noProof/>
        </w:rPr>
        <w:t>Loc. Borgo S. Michele</w:t>
      </w:r>
    </w:p>
    <w:p w14:paraId="7D20F2B0" w14:textId="77777777" w:rsidR="00F1486B" w:rsidRPr="00075E79" w:rsidRDefault="00EF7729">
      <w:pPr>
        <w:numPr>
          <w:ilvl w:val="12"/>
          <w:numId w:val="0"/>
        </w:numPr>
        <w:tabs>
          <w:tab w:val="clear" w:pos="567"/>
        </w:tabs>
        <w:rPr>
          <w:noProof/>
        </w:rPr>
      </w:pPr>
      <w:r w:rsidRPr="00075E79">
        <w:rPr>
          <w:noProof/>
        </w:rPr>
        <w:t>04100 Latina</w:t>
      </w:r>
    </w:p>
    <w:p w14:paraId="740B5201" w14:textId="77777777" w:rsidR="00F1486B" w:rsidRPr="00075E79" w:rsidRDefault="00EF7729">
      <w:pPr>
        <w:numPr>
          <w:ilvl w:val="12"/>
          <w:numId w:val="0"/>
        </w:numPr>
        <w:tabs>
          <w:tab w:val="clear" w:pos="567"/>
        </w:tabs>
        <w:rPr>
          <w:noProof/>
        </w:rPr>
      </w:pPr>
      <w:r w:rsidRPr="00075E79">
        <w:rPr>
          <w:noProof/>
        </w:rPr>
        <w:t>Italie</w:t>
      </w:r>
    </w:p>
    <w:p w14:paraId="7155EB2B" w14:textId="77777777" w:rsidR="00F1486B" w:rsidRPr="00075E79" w:rsidRDefault="00F1486B">
      <w:pPr>
        <w:rPr>
          <w:noProof/>
        </w:rPr>
      </w:pPr>
    </w:p>
    <w:p w14:paraId="082BC5BD" w14:textId="77777777" w:rsidR="00F1486B" w:rsidRPr="00075E79" w:rsidRDefault="00EF7729">
      <w:pPr>
        <w:keepNext/>
        <w:rPr>
          <w:noProof/>
        </w:rPr>
      </w:pPr>
      <w:r w:rsidRPr="00075E79">
        <w:rPr>
          <w:noProof/>
        </w:rPr>
        <w:t>Pour toute information complémentaire concernant ce médicament, veuillez prendre contact avec le représentant local du titulaire de l’autorisation de mise sur le marché :</w:t>
      </w:r>
    </w:p>
    <w:p w14:paraId="124D938B" w14:textId="77777777" w:rsidR="00F1486B" w:rsidRPr="00075E79" w:rsidRDefault="00F1486B">
      <w:pPr>
        <w:keepNext/>
        <w:rPr>
          <w:noProof/>
        </w:rPr>
      </w:pPr>
    </w:p>
    <w:tbl>
      <w:tblPr>
        <w:tblW w:w="5000" w:type="pct"/>
        <w:tblLayout w:type="fixed"/>
        <w:tblLook w:val="0000" w:firstRow="0" w:lastRow="0" w:firstColumn="0" w:lastColumn="0" w:noHBand="0" w:noVBand="0"/>
      </w:tblPr>
      <w:tblGrid>
        <w:gridCol w:w="4536"/>
        <w:gridCol w:w="4535"/>
      </w:tblGrid>
      <w:tr w:rsidR="00F1486B" w:rsidRPr="00075E79" w14:paraId="2C41D52F" w14:textId="77777777">
        <w:trPr>
          <w:cantSplit/>
        </w:trPr>
        <w:tc>
          <w:tcPr>
            <w:tcW w:w="4536" w:type="dxa"/>
          </w:tcPr>
          <w:p w14:paraId="4521F198" w14:textId="77777777" w:rsidR="00F1486B" w:rsidRPr="00075E79" w:rsidRDefault="00EF7729">
            <w:pPr>
              <w:rPr>
                <w:b/>
                <w:noProof/>
                <w:szCs w:val="22"/>
              </w:rPr>
            </w:pPr>
            <w:r w:rsidRPr="00075E79">
              <w:rPr>
                <w:b/>
                <w:noProof/>
                <w:szCs w:val="22"/>
              </w:rPr>
              <w:t>België/Belgique/Belgien</w:t>
            </w:r>
          </w:p>
          <w:p w14:paraId="423E339A" w14:textId="77777777" w:rsidR="00F1486B" w:rsidRPr="00075E79" w:rsidRDefault="00EF7729">
            <w:pPr>
              <w:rPr>
                <w:noProof/>
                <w:szCs w:val="22"/>
              </w:rPr>
            </w:pPr>
            <w:r w:rsidRPr="00075E79">
              <w:rPr>
                <w:noProof/>
                <w:szCs w:val="22"/>
              </w:rPr>
              <w:t>Janssen-Cilag NV</w:t>
            </w:r>
          </w:p>
          <w:p w14:paraId="674E7D8D" w14:textId="77777777" w:rsidR="00F1486B" w:rsidRPr="00075E79" w:rsidRDefault="00EF7729">
            <w:pPr>
              <w:rPr>
                <w:bCs/>
                <w:noProof/>
                <w:szCs w:val="22"/>
              </w:rPr>
            </w:pPr>
            <w:r w:rsidRPr="00075E79">
              <w:rPr>
                <w:bCs/>
                <w:noProof/>
                <w:szCs w:val="22"/>
              </w:rPr>
              <w:t>Tel/Tél: +32 14 64 94 11</w:t>
            </w:r>
          </w:p>
          <w:p w14:paraId="4933658F" w14:textId="77777777" w:rsidR="00F1486B" w:rsidRPr="00075E79" w:rsidRDefault="00EF7729">
            <w:pPr>
              <w:rPr>
                <w:noProof/>
                <w:szCs w:val="22"/>
              </w:rPr>
            </w:pPr>
            <w:r w:rsidRPr="00075E79">
              <w:rPr>
                <w:bCs/>
                <w:noProof/>
                <w:szCs w:val="22"/>
              </w:rPr>
              <w:t>janssen@jacbe.jnj.com</w:t>
            </w:r>
          </w:p>
          <w:p w14:paraId="53CC08E6" w14:textId="77777777" w:rsidR="00F1486B" w:rsidRPr="00075E79" w:rsidRDefault="00F1486B">
            <w:pPr>
              <w:rPr>
                <w:noProof/>
                <w:szCs w:val="22"/>
              </w:rPr>
            </w:pPr>
          </w:p>
        </w:tc>
        <w:tc>
          <w:tcPr>
            <w:tcW w:w="4536" w:type="dxa"/>
          </w:tcPr>
          <w:p w14:paraId="557E3340" w14:textId="77777777" w:rsidR="00F1486B" w:rsidRPr="00075E79" w:rsidRDefault="00EF7729">
            <w:pPr>
              <w:autoSpaceDE w:val="0"/>
              <w:autoSpaceDN w:val="0"/>
              <w:adjustRightInd w:val="0"/>
              <w:rPr>
                <w:noProof/>
                <w:szCs w:val="22"/>
              </w:rPr>
            </w:pPr>
            <w:r w:rsidRPr="00075E79">
              <w:rPr>
                <w:b/>
                <w:noProof/>
                <w:szCs w:val="22"/>
              </w:rPr>
              <w:t>Lietuva</w:t>
            </w:r>
          </w:p>
          <w:p w14:paraId="6580F3F7" w14:textId="77777777" w:rsidR="00F1486B" w:rsidRPr="00075E79" w:rsidRDefault="00EF7729">
            <w:pPr>
              <w:autoSpaceDE w:val="0"/>
              <w:autoSpaceDN w:val="0"/>
              <w:adjustRightInd w:val="0"/>
              <w:rPr>
                <w:noProof/>
                <w:szCs w:val="22"/>
              </w:rPr>
            </w:pPr>
            <w:r w:rsidRPr="00075E79">
              <w:rPr>
                <w:noProof/>
                <w:szCs w:val="22"/>
              </w:rPr>
              <w:t>UAB "JOHNSON &amp; JOHNSON"</w:t>
            </w:r>
          </w:p>
          <w:p w14:paraId="1F1C4324" w14:textId="77777777" w:rsidR="00F1486B" w:rsidRPr="00075E79" w:rsidRDefault="00EF7729">
            <w:pPr>
              <w:autoSpaceDE w:val="0"/>
              <w:autoSpaceDN w:val="0"/>
              <w:adjustRightInd w:val="0"/>
              <w:rPr>
                <w:noProof/>
                <w:szCs w:val="22"/>
              </w:rPr>
            </w:pPr>
            <w:r w:rsidRPr="00075E79">
              <w:rPr>
                <w:noProof/>
                <w:szCs w:val="22"/>
              </w:rPr>
              <w:t>Tel: +370 5 278 68 88</w:t>
            </w:r>
          </w:p>
          <w:p w14:paraId="1A4891F3" w14:textId="77777777" w:rsidR="00F1486B" w:rsidRPr="00075E79" w:rsidRDefault="00EF7729">
            <w:pPr>
              <w:autoSpaceDE w:val="0"/>
              <w:autoSpaceDN w:val="0"/>
              <w:adjustRightInd w:val="0"/>
              <w:rPr>
                <w:noProof/>
                <w:szCs w:val="22"/>
              </w:rPr>
            </w:pPr>
            <w:r w:rsidRPr="00075E79">
              <w:rPr>
                <w:noProof/>
                <w:szCs w:val="22"/>
              </w:rPr>
              <w:t>lt@its.jnj.com</w:t>
            </w:r>
          </w:p>
          <w:p w14:paraId="6D13D0E5" w14:textId="77777777" w:rsidR="00F1486B" w:rsidRPr="00075E79" w:rsidRDefault="00F1486B">
            <w:pPr>
              <w:suppressAutoHyphens/>
              <w:rPr>
                <w:noProof/>
                <w:szCs w:val="22"/>
              </w:rPr>
            </w:pPr>
          </w:p>
        </w:tc>
      </w:tr>
      <w:tr w:rsidR="00F1486B" w:rsidRPr="00075E79" w14:paraId="0D148E7C" w14:textId="77777777">
        <w:trPr>
          <w:cantSplit/>
        </w:trPr>
        <w:tc>
          <w:tcPr>
            <w:tcW w:w="4536" w:type="dxa"/>
          </w:tcPr>
          <w:p w14:paraId="749C2671" w14:textId="77777777" w:rsidR="00F1486B" w:rsidRPr="00075E79" w:rsidRDefault="00EF7729">
            <w:pPr>
              <w:autoSpaceDE w:val="0"/>
              <w:autoSpaceDN w:val="0"/>
              <w:adjustRightInd w:val="0"/>
              <w:rPr>
                <w:b/>
                <w:bCs/>
                <w:noProof/>
                <w:szCs w:val="22"/>
              </w:rPr>
            </w:pPr>
            <w:r w:rsidRPr="00075E79">
              <w:rPr>
                <w:b/>
                <w:bCs/>
                <w:noProof/>
                <w:szCs w:val="22"/>
              </w:rPr>
              <w:t>България</w:t>
            </w:r>
          </w:p>
          <w:p w14:paraId="257BAA00" w14:textId="77777777" w:rsidR="00F1486B" w:rsidRPr="00075E79" w:rsidRDefault="00EF7729">
            <w:pPr>
              <w:autoSpaceDE w:val="0"/>
              <w:autoSpaceDN w:val="0"/>
              <w:adjustRightInd w:val="0"/>
              <w:rPr>
                <w:bCs/>
                <w:noProof/>
                <w:szCs w:val="22"/>
              </w:rPr>
            </w:pPr>
            <w:r w:rsidRPr="00075E79">
              <w:rPr>
                <w:bCs/>
                <w:noProof/>
                <w:szCs w:val="22"/>
              </w:rPr>
              <w:t>„Джонсън &amp; Джонсън България” ЕООД</w:t>
            </w:r>
          </w:p>
          <w:p w14:paraId="143579AD" w14:textId="77777777" w:rsidR="00F1486B" w:rsidRPr="00075E79" w:rsidRDefault="00EF7729">
            <w:pPr>
              <w:autoSpaceDE w:val="0"/>
              <w:autoSpaceDN w:val="0"/>
              <w:adjustRightInd w:val="0"/>
              <w:rPr>
                <w:bCs/>
                <w:noProof/>
                <w:szCs w:val="22"/>
              </w:rPr>
            </w:pPr>
            <w:r w:rsidRPr="00075E79">
              <w:rPr>
                <w:bCs/>
                <w:noProof/>
                <w:szCs w:val="22"/>
              </w:rPr>
              <w:t>Тел.: +359 2 489 94 00</w:t>
            </w:r>
          </w:p>
          <w:p w14:paraId="628993C0" w14:textId="77777777" w:rsidR="00F1486B" w:rsidRPr="00075E79" w:rsidRDefault="00EF7729">
            <w:pPr>
              <w:autoSpaceDE w:val="0"/>
              <w:autoSpaceDN w:val="0"/>
              <w:adjustRightInd w:val="0"/>
              <w:rPr>
                <w:bCs/>
                <w:noProof/>
                <w:snapToGrid/>
              </w:rPr>
            </w:pPr>
            <w:r w:rsidRPr="00075E79">
              <w:rPr>
                <w:bCs/>
                <w:noProof/>
              </w:rPr>
              <w:t>jjsafety@its.jnj.com</w:t>
            </w:r>
          </w:p>
          <w:p w14:paraId="52F6058A" w14:textId="77777777" w:rsidR="00F1486B" w:rsidRPr="00075E79" w:rsidRDefault="00F1486B">
            <w:pPr>
              <w:tabs>
                <w:tab w:val="left" w:pos="-720"/>
              </w:tabs>
              <w:suppressAutoHyphens/>
              <w:rPr>
                <w:noProof/>
                <w:szCs w:val="22"/>
              </w:rPr>
            </w:pPr>
          </w:p>
        </w:tc>
        <w:tc>
          <w:tcPr>
            <w:tcW w:w="4536" w:type="dxa"/>
          </w:tcPr>
          <w:p w14:paraId="433F6257" w14:textId="77777777" w:rsidR="00F1486B" w:rsidRPr="00E509D1" w:rsidRDefault="00EF7729">
            <w:pPr>
              <w:tabs>
                <w:tab w:val="left" w:pos="-720"/>
              </w:tabs>
              <w:suppressAutoHyphens/>
              <w:rPr>
                <w:b/>
                <w:noProof/>
                <w:szCs w:val="22"/>
                <w:lang w:val="de-DE"/>
              </w:rPr>
            </w:pPr>
            <w:r w:rsidRPr="00E509D1">
              <w:rPr>
                <w:b/>
                <w:noProof/>
                <w:szCs w:val="22"/>
                <w:lang w:val="de-DE"/>
              </w:rPr>
              <w:t>Luxembourg/Luxemburg</w:t>
            </w:r>
          </w:p>
          <w:p w14:paraId="71AC69F6" w14:textId="77777777" w:rsidR="00F1486B" w:rsidRPr="00E509D1" w:rsidRDefault="00EF7729">
            <w:pPr>
              <w:rPr>
                <w:noProof/>
                <w:lang w:val="de-DE"/>
              </w:rPr>
            </w:pPr>
            <w:r w:rsidRPr="00E509D1">
              <w:rPr>
                <w:noProof/>
                <w:lang w:val="de-DE"/>
              </w:rPr>
              <w:t>Janssen-Cilag NV</w:t>
            </w:r>
          </w:p>
          <w:p w14:paraId="7E69F1B5" w14:textId="77777777" w:rsidR="00F1486B" w:rsidRPr="00E509D1" w:rsidRDefault="00EF7729">
            <w:pPr>
              <w:rPr>
                <w:noProof/>
                <w:lang w:val="de-DE"/>
              </w:rPr>
            </w:pPr>
            <w:r w:rsidRPr="00E509D1">
              <w:rPr>
                <w:noProof/>
                <w:lang w:val="de-DE"/>
              </w:rPr>
              <w:t>Tél/Tel: +32 14 64 94 11</w:t>
            </w:r>
          </w:p>
          <w:p w14:paraId="416AA9F6" w14:textId="77777777" w:rsidR="00F1486B" w:rsidRPr="00075E79" w:rsidRDefault="00EF7729">
            <w:pPr>
              <w:rPr>
                <w:noProof/>
              </w:rPr>
            </w:pPr>
            <w:r w:rsidRPr="00075E79">
              <w:rPr>
                <w:noProof/>
              </w:rPr>
              <w:t>janssen@jacbe.jnj.com</w:t>
            </w:r>
          </w:p>
          <w:p w14:paraId="340709ED" w14:textId="77777777" w:rsidR="00F1486B" w:rsidRPr="00075E79" w:rsidRDefault="00F1486B">
            <w:pPr>
              <w:tabs>
                <w:tab w:val="left" w:pos="-720"/>
              </w:tabs>
              <w:suppressAutoHyphens/>
              <w:rPr>
                <w:noProof/>
                <w:szCs w:val="22"/>
              </w:rPr>
            </w:pPr>
          </w:p>
        </w:tc>
      </w:tr>
      <w:tr w:rsidR="00F1486B" w:rsidRPr="00075E79" w14:paraId="4C96C4C0" w14:textId="77777777">
        <w:trPr>
          <w:cantSplit/>
        </w:trPr>
        <w:tc>
          <w:tcPr>
            <w:tcW w:w="4536" w:type="dxa"/>
          </w:tcPr>
          <w:p w14:paraId="68AAE62A" w14:textId="77777777" w:rsidR="00F1486B" w:rsidRPr="00E509D1" w:rsidRDefault="00EF7729">
            <w:pPr>
              <w:tabs>
                <w:tab w:val="left" w:pos="-720"/>
              </w:tabs>
              <w:suppressAutoHyphens/>
              <w:rPr>
                <w:b/>
                <w:noProof/>
                <w:szCs w:val="22"/>
                <w:lang w:val="de-DE"/>
              </w:rPr>
            </w:pPr>
            <w:r w:rsidRPr="00E509D1">
              <w:rPr>
                <w:b/>
                <w:bCs/>
                <w:noProof/>
                <w:szCs w:val="22"/>
                <w:lang w:val="de-DE"/>
              </w:rPr>
              <w:t>Česká republika</w:t>
            </w:r>
          </w:p>
          <w:p w14:paraId="7F4CBF28" w14:textId="77777777" w:rsidR="00F1486B" w:rsidRPr="00E509D1" w:rsidRDefault="00EF7729">
            <w:pPr>
              <w:tabs>
                <w:tab w:val="left" w:pos="-720"/>
              </w:tabs>
              <w:suppressAutoHyphens/>
              <w:rPr>
                <w:bCs/>
                <w:noProof/>
                <w:szCs w:val="22"/>
                <w:lang w:val="de-DE"/>
              </w:rPr>
            </w:pPr>
            <w:r w:rsidRPr="00E509D1">
              <w:rPr>
                <w:bCs/>
                <w:noProof/>
                <w:szCs w:val="22"/>
                <w:lang w:val="de-DE"/>
              </w:rPr>
              <w:t>Janssen-Cilag s.r.o.</w:t>
            </w:r>
          </w:p>
          <w:p w14:paraId="3E4E62EF" w14:textId="77777777" w:rsidR="00F1486B" w:rsidRPr="00075E79" w:rsidRDefault="00EF7729">
            <w:pPr>
              <w:tabs>
                <w:tab w:val="left" w:pos="-720"/>
              </w:tabs>
              <w:suppressAutoHyphens/>
              <w:rPr>
                <w:noProof/>
                <w:szCs w:val="22"/>
              </w:rPr>
            </w:pPr>
            <w:r w:rsidRPr="00075E79">
              <w:rPr>
                <w:bCs/>
                <w:noProof/>
                <w:szCs w:val="22"/>
              </w:rPr>
              <w:t>Tel: +420 227 012 227</w:t>
            </w:r>
          </w:p>
          <w:p w14:paraId="603638F9" w14:textId="77777777" w:rsidR="00F1486B" w:rsidRPr="00075E79" w:rsidRDefault="00F1486B">
            <w:pPr>
              <w:tabs>
                <w:tab w:val="left" w:pos="-720"/>
              </w:tabs>
              <w:suppressAutoHyphens/>
              <w:rPr>
                <w:noProof/>
                <w:szCs w:val="22"/>
              </w:rPr>
            </w:pPr>
          </w:p>
        </w:tc>
        <w:tc>
          <w:tcPr>
            <w:tcW w:w="4536" w:type="dxa"/>
          </w:tcPr>
          <w:p w14:paraId="1B34939B" w14:textId="77777777" w:rsidR="00F1486B" w:rsidRPr="007B42E1" w:rsidRDefault="00EF7729">
            <w:pPr>
              <w:rPr>
                <w:b/>
                <w:noProof/>
                <w:szCs w:val="22"/>
                <w:lang w:val="en-US"/>
              </w:rPr>
            </w:pPr>
            <w:r w:rsidRPr="007B42E1">
              <w:rPr>
                <w:b/>
                <w:noProof/>
                <w:szCs w:val="22"/>
                <w:lang w:val="en-US"/>
              </w:rPr>
              <w:t>Magyarország</w:t>
            </w:r>
          </w:p>
          <w:p w14:paraId="4B0F7168" w14:textId="77777777" w:rsidR="00F1486B" w:rsidRPr="007B42E1" w:rsidRDefault="00EF7729">
            <w:pPr>
              <w:tabs>
                <w:tab w:val="left" w:pos="-720"/>
              </w:tabs>
              <w:suppressAutoHyphens/>
              <w:rPr>
                <w:bCs/>
                <w:noProof/>
                <w:szCs w:val="22"/>
                <w:lang w:val="en-US"/>
              </w:rPr>
            </w:pPr>
            <w:r w:rsidRPr="007B42E1">
              <w:rPr>
                <w:noProof/>
                <w:szCs w:val="22"/>
                <w:lang w:val="en-US"/>
              </w:rPr>
              <w:t>Janssen-Cilag Kft.</w:t>
            </w:r>
          </w:p>
          <w:p w14:paraId="2A7E834A" w14:textId="77777777" w:rsidR="00F1486B" w:rsidRPr="007B42E1" w:rsidRDefault="00EF7729">
            <w:pPr>
              <w:autoSpaceDE w:val="0"/>
              <w:autoSpaceDN w:val="0"/>
              <w:adjustRightInd w:val="0"/>
              <w:rPr>
                <w:noProof/>
                <w:szCs w:val="22"/>
                <w:lang w:val="en-US"/>
              </w:rPr>
            </w:pPr>
            <w:r w:rsidRPr="007B42E1">
              <w:rPr>
                <w:noProof/>
                <w:szCs w:val="22"/>
                <w:lang w:val="en-US"/>
              </w:rPr>
              <w:t>Tel.: +36 1 884 2</w:t>
            </w:r>
            <w:r w:rsidRPr="007B42E1">
              <w:rPr>
                <w:bCs/>
                <w:noProof/>
                <w:szCs w:val="22"/>
                <w:lang w:val="en-US"/>
              </w:rPr>
              <w:t>858</w:t>
            </w:r>
          </w:p>
          <w:p w14:paraId="527F85EC" w14:textId="77777777" w:rsidR="00F1486B" w:rsidRPr="00075E79" w:rsidRDefault="00EF7729">
            <w:pPr>
              <w:autoSpaceDE w:val="0"/>
              <w:autoSpaceDN w:val="0"/>
              <w:adjustRightInd w:val="0"/>
              <w:rPr>
                <w:noProof/>
                <w:szCs w:val="22"/>
              </w:rPr>
            </w:pPr>
            <w:r w:rsidRPr="00075E79">
              <w:rPr>
                <w:noProof/>
                <w:szCs w:val="22"/>
              </w:rPr>
              <w:t>janssenhu@its.jnj.com</w:t>
            </w:r>
          </w:p>
          <w:p w14:paraId="014198FD" w14:textId="77777777" w:rsidR="00F1486B" w:rsidRPr="00075E79" w:rsidRDefault="00F1486B">
            <w:pPr>
              <w:rPr>
                <w:noProof/>
                <w:szCs w:val="22"/>
              </w:rPr>
            </w:pPr>
          </w:p>
        </w:tc>
      </w:tr>
      <w:tr w:rsidR="00F1486B" w:rsidRPr="00EE6CB7" w14:paraId="7BD3F138" w14:textId="77777777">
        <w:trPr>
          <w:cantSplit/>
        </w:trPr>
        <w:tc>
          <w:tcPr>
            <w:tcW w:w="4536" w:type="dxa"/>
          </w:tcPr>
          <w:p w14:paraId="4F06E559" w14:textId="77777777" w:rsidR="00F1486B" w:rsidRPr="007B42E1" w:rsidRDefault="00EF7729">
            <w:pPr>
              <w:rPr>
                <w:noProof/>
                <w:szCs w:val="22"/>
                <w:lang w:val="en-US"/>
              </w:rPr>
            </w:pPr>
            <w:r w:rsidRPr="007B42E1">
              <w:rPr>
                <w:b/>
                <w:noProof/>
                <w:szCs w:val="22"/>
                <w:lang w:val="en-US"/>
              </w:rPr>
              <w:t>Danmark</w:t>
            </w:r>
          </w:p>
          <w:p w14:paraId="56996657" w14:textId="77777777" w:rsidR="00F1486B" w:rsidRPr="007B42E1" w:rsidRDefault="00EF7729">
            <w:pPr>
              <w:tabs>
                <w:tab w:val="left" w:pos="-720"/>
              </w:tabs>
              <w:suppressAutoHyphens/>
              <w:rPr>
                <w:noProof/>
                <w:szCs w:val="22"/>
                <w:lang w:val="en-US"/>
              </w:rPr>
            </w:pPr>
            <w:r w:rsidRPr="007B42E1">
              <w:rPr>
                <w:noProof/>
                <w:szCs w:val="22"/>
                <w:lang w:val="en-US"/>
              </w:rPr>
              <w:t>Janssen-Cilag A/S</w:t>
            </w:r>
          </w:p>
          <w:p w14:paraId="55F7FDBB" w14:textId="77777777" w:rsidR="00F1486B" w:rsidRPr="007B42E1" w:rsidRDefault="00EF7729">
            <w:pPr>
              <w:tabs>
                <w:tab w:val="left" w:pos="-720"/>
              </w:tabs>
              <w:suppressAutoHyphens/>
              <w:rPr>
                <w:noProof/>
                <w:szCs w:val="22"/>
                <w:lang w:val="en-US"/>
              </w:rPr>
            </w:pPr>
            <w:r w:rsidRPr="007B42E1">
              <w:rPr>
                <w:noProof/>
                <w:szCs w:val="22"/>
                <w:lang w:val="en-US"/>
              </w:rPr>
              <w:t>Tlf.: +45 4594 8282</w:t>
            </w:r>
          </w:p>
          <w:p w14:paraId="25CDDEE1" w14:textId="77777777" w:rsidR="00F1486B" w:rsidRPr="00075E79" w:rsidRDefault="00EF7729">
            <w:pPr>
              <w:tabs>
                <w:tab w:val="left" w:pos="-720"/>
              </w:tabs>
              <w:suppressAutoHyphens/>
              <w:rPr>
                <w:noProof/>
                <w:szCs w:val="22"/>
              </w:rPr>
            </w:pPr>
            <w:r w:rsidRPr="00075E79">
              <w:rPr>
                <w:noProof/>
                <w:szCs w:val="22"/>
              </w:rPr>
              <w:t>jacdk@its.jnj.com</w:t>
            </w:r>
          </w:p>
          <w:p w14:paraId="65EC1F73" w14:textId="77777777" w:rsidR="00F1486B" w:rsidRPr="00075E79" w:rsidRDefault="00F1486B">
            <w:pPr>
              <w:tabs>
                <w:tab w:val="left" w:pos="-720"/>
              </w:tabs>
              <w:suppressAutoHyphens/>
              <w:rPr>
                <w:noProof/>
                <w:szCs w:val="22"/>
              </w:rPr>
            </w:pPr>
          </w:p>
        </w:tc>
        <w:tc>
          <w:tcPr>
            <w:tcW w:w="4536" w:type="dxa"/>
          </w:tcPr>
          <w:p w14:paraId="2E7F6415" w14:textId="77777777" w:rsidR="00F1486B" w:rsidRPr="00E509D1" w:rsidRDefault="00EF7729">
            <w:pPr>
              <w:rPr>
                <w:b/>
                <w:noProof/>
                <w:szCs w:val="22"/>
                <w:lang w:val="de-DE"/>
              </w:rPr>
            </w:pPr>
            <w:r w:rsidRPr="00E509D1">
              <w:rPr>
                <w:b/>
                <w:noProof/>
                <w:szCs w:val="22"/>
                <w:lang w:val="de-DE"/>
              </w:rPr>
              <w:t>Malta</w:t>
            </w:r>
          </w:p>
          <w:p w14:paraId="682F4348" w14:textId="77777777" w:rsidR="00F1486B" w:rsidRPr="00E509D1" w:rsidRDefault="00EF7729">
            <w:pPr>
              <w:tabs>
                <w:tab w:val="left" w:pos="-720"/>
              </w:tabs>
              <w:suppressAutoHyphens/>
              <w:rPr>
                <w:noProof/>
                <w:szCs w:val="22"/>
                <w:lang w:val="de-DE"/>
              </w:rPr>
            </w:pPr>
            <w:r w:rsidRPr="00E509D1">
              <w:rPr>
                <w:noProof/>
                <w:szCs w:val="22"/>
                <w:lang w:val="de-DE"/>
              </w:rPr>
              <w:t>AM MANGION LTD</w:t>
            </w:r>
          </w:p>
          <w:p w14:paraId="78351032" w14:textId="77777777" w:rsidR="00F1486B" w:rsidRPr="00E509D1" w:rsidRDefault="00EF7729">
            <w:pPr>
              <w:tabs>
                <w:tab w:val="left" w:pos="-720"/>
              </w:tabs>
              <w:suppressAutoHyphens/>
              <w:rPr>
                <w:noProof/>
                <w:szCs w:val="22"/>
                <w:lang w:val="de-DE"/>
              </w:rPr>
            </w:pPr>
            <w:r w:rsidRPr="00E509D1">
              <w:rPr>
                <w:noProof/>
                <w:szCs w:val="22"/>
                <w:lang w:val="de-DE"/>
              </w:rPr>
              <w:t>Tel: +356 2397 6000</w:t>
            </w:r>
          </w:p>
          <w:p w14:paraId="26BB55B6" w14:textId="77777777" w:rsidR="00F1486B" w:rsidRPr="00E509D1" w:rsidRDefault="00F1486B">
            <w:pPr>
              <w:rPr>
                <w:noProof/>
                <w:szCs w:val="22"/>
                <w:lang w:val="de-DE"/>
              </w:rPr>
            </w:pPr>
          </w:p>
        </w:tc>
      </w:tr>
      <w:tr w:rsidR="00F1486B" w:rsidRPr="00075E79" w14:paraId="78872D93" w14:textId="77777777">
        <w:trPr>
          <w:cantSplit/>
        </w:trPr>
        <w:tc>
          <w:tcPr>
            <w:tcW w:w="4536" w:type="dxa"/>
          </w:tcPr>
          <w:p w14:paraId="0CD9E3D6" w14:textId="77777777" w:rsidR="00F1486B" w:rsidRPr="00E509D1" w:rsidRDefault="00EF7729">
            <w:pPr>
              <w:rPr>
                <w:noProof/>
                <w:szCs w:val="22"/>
                <w:lang w:val="de-DE"/>
              </w:rPr>
            </w:pPr>
            <w:r w:rsidRPr="00E509D1">
              <w:rPr>
                <w:b/>
                <w:bCs/>
                <w:noProof/>
                <w:szCs w:val="22"/>
                <w:lang w:val="de-DE"/>
              </w:rPr>
              <w:t>Deutschland</w:t>
            </w:r>
          </w:p>
          <w:p w14:paraId="1E065133" w14:textId="77777777" w:rsidR="00F1486B" w:rsidRPr="00E509D1" w:rsidRDefault="00EF7729">
            <w:pPr>
              <w:tabs>
                <w:tab w:val="left" w:pos="-720"/>
              </w:tabs>
              <w:suppressAutoHyphens/>
              <w:rPr>
                <w:noProof/>
                <w:szCs w:val="22"/>
                <w:lang w:val="de-DE"/>
              </w:rPr>
            </w:pPr>
            <w:r w:rsidRPr="00E509D1">
              <w:rPr>
                <w:bCs/>
                <w:noProof/>
                <w:szCs w:val="22"/>
                <w:lang w:val="de-DE"/>
              </w:rPr>
              <w:t>Janssen-Cilag GmbH</w:t>
            </w:r>
          </w:p>
          <w:p w14:paraId="7365DDCD" w14:textId="77777777" w:rsidR="00F1486B" w:rsidRPr="00E509D1" w:rsidRDefault="00EF7729">
            <w:pPr>
              <w:tabs>
                <w:tab w:val="left" w:pos="-720"/>
              </w:tabs>
              <w:suppressAutoHyphens/>
              <w:rPr>
                <w:noProof/>
                <w:szCs w:val="22"/>
                <w:lang w:val="de-DE"/>
              </w:rPr>
            </w:pPr>
            <w:r w:rsidRPr="00E509D1">
              <w:rPr>
                <w:noProof/>
                <w:szCs w:val="22"/>
                <w:lang w:val="de-DE"/>
              </w:rPr>
              <w:t>Tel: 0800 086 9247 / +49 2137 955 6955</w:t>
            </w:r>
          </w:p>
          <w:p w14:paraId="25FAFE3B" w14:textId="77777777" w:rsidR="00F1486B" w:rsidRPr="00075E79" w:rsidRDefault="00EF7729">
            <w:pPr>
              <w:tabs>
                <w:tab w:val="left" w:pos="-720"/>
              </w:tabs>
              <w:suppressAutoHyphens/>
              <w:rPr>
                <w:noProof/>
                <w:szCs w:val="22"/>
              </w:rPr>
            </w:pPr>
            <w:r w:rsidRPr="00075E79">
              <w:rPr>
                <w:noProof/>
                <w:szCs w:val="22"/>
              </w:rPr>
              <w:t>jancil@its.jnj.com</w:t>
            </w:r>
          </w:p>
          <w:p w14:paraId="28F7E18C" w14:textId="77777777" w:rsidR="00F1486B" w:rsidRPr="00075E79" w:rsidRDefault="00F1486B">
            <w:pPr>
              <w:tabs>
                <w:tab w:val="left" w:pos="-720"/>
              </w:tabs>
              <w:suppressAutoHyphens/>
              <w:rPr>
                <w:noProof/>
                <w:szCs w:val="22"/>
              </w:rPr>
            </w:pPr>
          </w:p>
        </w:tc>
        <w:tc>
          <w:tcPr>
            <w:tcW w:w="4536" w:type="dxa"/>
          </w:tcPr>
          <w:p w14:paraId="48946F9B" w14:textId="77777777" w:rsidR="00F1486B" w:rsidRPr="00E509D1" w:rsidRDefault="00EF7729">
            <w:pPr>
              <w:tabs>
                <w:tab w:val="left" w:pos="-720"/>
              </w:tabs>
              <w:suppressAutoHyphens/>
              <w:rPr>
                <w:noProof/>
                <w:szCs w:val="22"/>
                <w:lang w:val="de-DE"/>
              </w:rPr>
            </w:pPr>
            <w:r w:rsidRPr="00E509D1">
              <w:rPr>
                <w:b/>
                <w:noProof/>
                <w:szCs w:val="22"/>
                <w:lang w:val="de-DE"/>
              </w:rPr>
              <w:t>Nederland</w:t>
            </w:r>
          </w:p>
          <w:p w14:paraId="018A6C8C" w14:textId="77777777" w:rsidR="00F1486B" w:rsidRPr="00E509D1" w:rsidRDefault="00EF7729">
            <w:pPr>
              <w:tabs>
                <w:tab w:val="left" w:pos="-720"/>
              </w:tabs>
              <w:suppressAutoHyphens/>
              <w:rPr>
                <w:noProof/>
                <w:lang w:val="de-DE"/>
              </w:rPr>
            </w:pPr>
            <w:r w:rsidRPr="00E509D1">
              <w:rPr>
                <w:noProof/>
                <w:szCs w:val="22"/>
                <w:lang w:val="de-DE"/>
              </w:rPr>
              <w:t>Janssen-Cilag B.V.</w:t>
            </w:r>
          </w:p>
          <w:p w14:paraId="3672E52A" w14:textId="77777777" w:rsidR="00F1486B" w:rsidRPr="00075E79" w:rsidRDefault="00EF7729">
            <w:pPr>
              <w:tabs>
                <w:tab w:val="left" w:pos="-720"/>
              </w:tabs>
              <w:suppressAutoHyphens/>
              <w:rPr>
                <w:noProof/>
                <w:szCs w:val="22"/>
              </w:rPr>
            </w:pPr>
            <w:r w:rsidRPr="00075E79">
              <w:rPr>
                <w:noProof/>
                <w:szCs w:val="22"/>
              </w:rPr>
              <w:t>Tel: +31 76 711 1111</w:t>
            </w:r>
          </w:p>
          <w:p w14:paraId="70CE5FD6" w14:textId="77777777" w:rsidR="00F1486B" w:rsidRPr="00075E79" w:rsidRDefault="00EF7729">
            <w:pPr>
              <w:tabs>
                <w:tab w:val="left" w:pos="-720"/>
              </w:tabs>
              <w:suppressAutoHyphens/>
              <w:rPr>
                <w:noProof/>
                <w:szCs w:val="22"/>
              </w:rPr>
            </w:pPr>
            <w:r w:rsidRPr="00075E79">
              <w:rPr>
                <w:noProof/>
              </w:rPr>
              <w:t>janssen@jacnl.jnj.com</w:t>
            </w:r>
          </w:p>
          <w:p w14:paraId="383F8968" w14:textId="77777777" w:rsidR="00F1486B" w:rsidRPr="00075E79" w:rsidRDefault="00F1486B">
            <w:pPr>
              <w:tabs>
                <w:tab w:val="left" w:pos="-720"/>
              </w:tabs>
              <w:suppressAutoHyphens/>
              <w:rPr>
                <w:noProof/>
                <w:szCs w:val="22"/>
              </w:rPr>
            </w:pPr>
          </w:p>
        </w:tc>
      </w:tr>
      <w:tr w:rsidR="00F1486B" w:rsidRPr="00075E79" w14:paraId="665C559D" w14:textId="77777777">
        <w:trPr>
          <w:cantSplit/>
        </w:trPr>
        <w:tc>
          <w:tcPr>
            <w:tcW w:w="4536" w:type="dxa"/>
          </w:tcPr>
          <w:p w14:paraId="74EC5596" w14:textId="77777777" w:rsidR="00F1486B" w:rsidRPr="00075E79" w:rsidRDefault="00EF7729">
            <w:pPr>
              <w:tabs>
                <w:tab w:val="left" w:pos="-720"/>
              </w:tabs>
              <w:suppressAutoHyphens/>
              <w:rPr>
                <w:b/>
                <w:bCs/>
                <w:noProof/>
                <w:szCs w:val="22"/>
              </w:rPr>
            </w:pPr>
            <w:r w:rsidRPr="00075E79">
              <w:rPr>
                <w:b/>
                <w:bCs/>
                <w:noProof/>
                <w:szCs w:val="22"/>
              </w:rPr>
              <w:t>Eesti</w:t>
            </w:r>
          </w:p>
          <w:p w14:paraId="299C5EFE" w14:textId="77777777" w:rsidR="00F1486B" w:rsidRPr="00075E79" w:rsidRDefault="00EF7729">
            <w:pPr>
              <w:tabs>
                <w:tab w:val="left" w:pos="-720"/>
              </w:tabs>
              <w:suppressAutoHyphens/>
              <w:rPr>
                <w:noProof/>
                <w:szCs w:val="22"/>
              </w:rPr>
            </w:pPr>
            <w:r w:rsidRPr="00075E79">
              <w:rPr>
                <w:noProof/>
              </w:rPr>
              <w:t>UAB "JOHNSON &amp; JOHNSON"</w:t>
            </w:r>
            <w:r w:rsidRPr="00075E79">
              <w:rPr>
                <w:noProof/>
                <w:szCs w:val="22"/>
              </w:rPr>
              <w:t xml:space="preserve"> Eesti filiaal</w:t>
            </w:r>
          </w:p>
          <w:p w14:paraId="6EF507B8" w14:textId="77777777" w:rsidR="00F1486B" w:rsidRPr="00075E79" w:rsidRDefault="00EF7729">
            <w:pPr>
              <w:tabs>
                <w:tab w:val="left" w:pos="-720"/>
              </w:tabs>
              <w:suppressAutoHyphens/>
              <w:rPr>
                <w:noProof/>
                <w:szCs w:val="22"/>
              </w:rPr>
            </w:pPr>
            <w:r w:rsidRPr="00075E79">
              <w:rPr>
                <w:noProof/>
                <w:szCs w:val="22"/>
              </w:rPr>
              <w:t>Tel: +372 617 7410</w:t>
            </w:r>
          </w:p>
          <w:p w14:paraId="493608B1" w14:textId="77777777" w:rsidR="00F1486B" w:rsidRPr="00075E79" w:rsidRDefault="00EF7729">
            <w:pPr>
              <w:tabs>
                <w:tab w:val="left" w:pos="-720"/>
              </w:tabs>
              <w:suppressAutoHyphens/>
              <w:rPr>
                <w:noProof/>
                <w:szCs w:val="22"/>
              </w:rPr>
            </w:pPr>
            <w:r w:rsidRPr="00075E79">
              <w:rPr>
                <w:noProof/>
                <w:szCs w:val="22"/>
              </w:rPr>
              <w:t>ee@its.jnj.com</w:t>
            </w:r>
          </w:p>
          <w:p w14:paraId="38F8490A" w14:textId="77777777" w:rsidR="00F1486B" w:rsidRPr="00075E79" w:rsidRDefault="00F1486B">
            <w:pPr>
              <w:tabs>
                <w:tab w:val="left" w:pos="-720"/>
              </w:tabs>
              <w:suppressAutoHyphens/>
              <w:rPr>
                <w:noProof/>
                <w:szCs w:val="22"/>
              </w:rPr>
            </w:pPr>
          </w:p>
        </w:tc>
        <w:tc>
          <w:tcPr>
            <w:tcW w:w="4536" w:type="dxa"/>
          </w:tcPr>
          <w:p w14:paraId="2816DD33" w14:textId="77777777" w:rsidR="00F1486B" w:rsidRPr="007B42E1" w:rsidRDefault="00EF7729">
            <w:pPr>
              <w:rPr>
                <w:b/>
                <w:noProof/>
                <w:szCs w:val="22"/>
                <w:lang w:val="en-US"/>
              </w:rPr>
            </w:pPr>
            <w:r w:rsidRPr="007B42E1">
              <w:rPr>
                <w:b/>
                <w:noProof/>
                <w:szCs w:val="22"/>
                <w:lang w:val="en-US"/>
              </w:rPr>
              <w:t>Norge</w:t>
            </w:r>
          </w:p>
          <w:p w14:paraId="1030BBD5" w14:textId="77777777" w:rsidR="00F1486B" w:rsidRPr="007B42E1" w:rsidRDefault="00EF7729">
            <w:pPr>
              <w:tabs>
                <w:tab w:val="left" w:pos="-720"/>
              </w:tabs>
              <w:suppressAutoHyphens/>
              <w:rPr>
                <w:noProof/>
                <w:szCs w:val="22"/>
                <w:lang w:val="en-US"/>
              </w:rPr>
            </w:pPr>
            <w:r w:rsidRPr="007B42E1">
              <w:rPr>
                <w:noProof/>
                <w:szCs w:val="22"/>
                <w:lang w:val="en-US"/>
              </w:rPr>
              <w:t>Janssen-Cilag AS</w:t>
            </w:r>
          </w:p>
          <w:p w14:paraId="38A286BD" w14:textId="77777777" w:rsidR="00F1486B" w:rsidRPr="007B42E1" w:rsidRDefault="00EF7729">
            <w:pPr>
              <w:tabs>
                <w:tab w:val="left" w:pos="-720"/>
              </w:tabs>
              <w:suppressAutoHyphens/>
              <w:rPr>
                <w:noProof/>
                <w:szCs w:val="22"/>
                <w:lang w:val="en-US"/>
              </w:rPr>
            </w:pPr>
            <w:r w:rsidRPr="007B42E1">
              <w:rPr>
                <w:noProof/>
                <w:szCs w:val="22"/>
                <w:lang w:val="en-US"/>
              </w:rPr>
              <w:t>Tlf: +47 24 12 65 00</w:t>
            </w:r>
          </w:p>
          <w:p w14:paraId="4E17C884" w14:textId="77777777" w:rsidR="00F1486B" w:rsidRPr="00075E79" w:rsidRDefault="00EF7729">
            <w:pPr>
              <w:tabs>
                <w:tab w:val="left" w:pos="-720"/>
              </w:tabs>
              <w:rPr>
                <w:noProof/>
                <w:szCs w:val="22"/>
              </w:rPr>
            </w:pPr>
            <w:r w:rsidRPr="00075E79">
              <w:rPr>
                <w:noProof/>
                <w:szCs w:val="22"/>
              </w:rPr>
              <w:t>jacno@its.jnj.com</w:t>
            </w:r>
          </w:p>
          <w:p w14:paraId="01745137" w14:textId="77777777" w:rsidR="00F1486B" w:rsidRPr="00075E79" w:rsidRDefault="00F1486B">
            <w:pPr>
              <w:rPr>
                <w:noProof/>
                <w:szCs w:val="22"/>
              </w:rPr>
            </w:pPr>
          </w:p>
        </w:tc>
      </w:tr>
      <w:tr w:rsidR="00F1486B" w:rsidRPr="00382B1F" w14:paraId="1416CF7F" w14:textId="77777777">
        <w:trPr>
          <w:cantSplit/>
        </w:trPr>
        <w:tc>
          <w:tcPr>
            <w:tcW w:w="4536" w:type="dxa"/>
          </w:tcPr>
          <w:p w14:paraId="7F4D4F6F" w14:textId="77777777" w:rsidR="00F1486B" w:rsidRPr="00075E79" w:rsidRDefault="00EF7729">
            <w:pPr>
              <w:tabs>
                <w:tab w:val="left" w:pos="-720"/>
              </w:tabs>
              <w:suppressAutoHyphens/>
              <w:rPr>
                <w:b/>
                <w:bCs/>
                <w:noProof/>
                <w:szCs w:val="22"/>
              </w:rPr>
            </w:pPr>
            <w:r w:rsidRPr="00075E79">
              <w:rPr>
                <w:b/>
                <w:bCs/>
                <w:noProof/>
                <w:szCs w:val="22"/>
              </w:rPr>
              <w:t>Ελλάδα</w:t>
            </w:r>
          </w:p>
          <w:p w14:paraId="53ED541A" w14:textId="77777777" w:rsidR="00F1486B" w:rsidRPr="00075E79" w:rsidRDefault="00EF7729">
            <w:pPr>
              <w:tabs>
                <w:tab w:val="left" w:pos="-720"/>
              </w:tabs>
              <w:suppressAutoHyphens/>
              <w:rPr>
                <w:noProof/>
                <w:szCs w:val="22"/>
              </w:rPr>
            </w:pPr>
            <w:r w:rsidRPr="00075E79">
              <w:rPr>
                <w:noProof/>
                <w:szCs w:val="22"/>
              </w:rPr>
              <w:t xml:space="preserve">Janssen-Cilag Φαρμακευτική </w:t>
            </w:r>
            <w:r w:rsidRPr="00075E79">
              <w:rPr>
                <w:noProof/>
              </w:rPr>
              <w:t>Μονοπρόσωπη</w:t>
            </w:r>
            <w:r w:rsidRPr="00075E79">
              <w:rPr>
                <w:noProof/>
                <w:szCs w:val="22"/>
              </w:rPr>
              <w:t xml:space="preserve"> Α.Ε.Β.Ε.</w:t>
            </w:r>
          </w:p>
          <w:p w14:paraId="52C0502C" w14:textId="77777777" w:rsidR="00F1486B" w:rsidRPr="00075E79" w:rsidRDefault="00EF7729">
            <w:pPr>
              <w:tabs>
                <w:tab w:val="left" w:pos="-720"/>
              </w:tabs>
              <w:suppressAutoHyphens/>
              <w:rPr>
                <w:noProof/>
                <w:szCs w:val="22"/>
              </w:rPr>
            </w:pPr>
            <w:r w:rsidRPr="00075E79">
              <w:rPr>
                <w:noProof/>
                <w:szCs w:val="22"/>
              </w:rPr>
              <w:t>Tηλ: +30 210 80 90 000</w:t>
            </w:r>
          </w:p>
          <w:p w14:paraId="36D082F3" w14:textId="77777777" w:rsidR="00F1486B" w:rsidRPr="00075E79" w:rsidRDefault="00F1486B">
            <w:pPr>
              <w:tabs>
                <w:tab w:val="left" w:pos="-720"/>
              </w:tabs>
              <w:suppressAutoHyphens/>
              <w:rPr>
                <w:noProof/>
                <w:szCs w:val="22"/>
              </w:rPr>
            </w:pPr>
          </w:p>
        </w:tc>
        <w:tc>
          <w:tcPr>
            <w:tcW w:w="4536" w:type="dxa"/>
          </w:tcPr>
          <w:p w14:paraId="783C6B62" w14:textId="77777777" w:rsidR="00F1486B" w:rsidRPr="00E509D1" w:rsidRDefault="00EF7729">
            <w:pPr>
              <w:tabs>
                <w:tab w:val="left" w:pos="-720"/>
              </w:tabs>
              <w:suppressAutoHyphens/>
              <w:rPr>
                <w:b/>
                <w:noProof/>
                <w:szCs w:val="22"/>
                <w:lang w:val="de-DE"/>
              </w:rPr>
            </w:pPr>
            <w:r w:rsidRPr="00E509D1">
              <w:rPr>
                <w:b/>
                <w:noProof/>
                <w:szCs w:val="22"/>
                <w:lang w:val="de-DE"/>
              </w:rPr>
              <w:t>Österreich</w:t>
            </w:r>
          </w:p>
          <w:p w14:paraId="40F076E7" w14:textId="77777777" w:rsidR="00F1486B" w:rsidRPr="00E509D1" w:rsidRDefault="00EF7729">
            <w:pPr>
              <w:tabs>
                <w:tab w:val="left" w:pos="-720"/>
              </w:tabs>
              <w:suppressAutoHyphens/>
              <w:rPr>
                <w:noProof/>
                <w:szCs w:val="22"/>
                <w:lang w:val="de-DE"/>
              </w:rPr>
            </w:pPr>
            <w:r w:rsidRPr="00E509D1">
              <w:rPr>
                <w:noProof/>
                <w:szCs w:val="22"/>
                <w:lang w:val="de-DE"/>
              </w:rPr>
              <w:t>Janssen-Cilag Pharma GmbH</w:t>
            </w:r>
          </w:p>
          <w:p w14:paraId="640E4FC3" w14:textId="77777777" w:rsidR="00F1486B" w:rsidRPr="00E509D1" w:rsidRDefault="00EF7729">
            <w:pPr>
              <w:tabs>
                <w:tab w:val="left" w:pos="-720"/>
              </w:tabs>
              <w:suppressAutoHyphens/>
              <w:rPr>
                <w:noProof/>
                <w:szCs w:val="22"/>
                <w:lang w:val="de-DE"/>
              </w:rPr>
            </w:pPr>
            <w:r w:rsidRPr="00E509D1">
              <w:rPr>
                <w:noProof/>
                <w:szCs w:val="22"/>
                <w:lang w:val="de-DE"/>
              </w:rPr>
              <w:t>Tel: +43 1 610 300</w:t>
            </w:r>
          </w:p>
        </w:tc>
      </w:tr>
      <w:tr w:rsidR="00F1486B" w:rsidRPr="00EE6CB7" w14:paraId="0ED5EC88" w14:textId="77777777">
        <w:trPr>
          <w:cantSplit/>
        </w:trPr>
        <w:tc>
          <w:tcPr>
            <w:tcW w:w="4536" w:type="dxa"/>
          </w:tcPr>
          <w:p w14:paraId="4A2304F1" w14:textId="77777777" w:rsidR="00F1486B" w:rsidRPr="00075E79" w:rsidRDefault="00EF7729">
            <w:pPr>
              <w:tabs>
                <w:tab w:val="left" w:pos="-720"/>
                <w:tab w:val="left" w:pos="4536"/>
              </w:tabs>
              <w:suppressAutoHyphens/>
              <w:rPr>
                <w:b/>
                <w:noProof/>
                <w:szCs w:val="22"/>
              </w:rPr>
            </w:pPr>
            <w:r w:rsidRPr="00075E79">
              <w:rPr>
                <w:b/>
                <w:noProof/>
                <w:szCs w:val="22"/>
              </w:rPr>
              <w:lastRenderedPageBreak/>
              <w:t>España</w:t>
            </w:r>
          </w:p>
          <w:p w14:paraId="3C81682B" w14:textId="77777777" w:rsidR="00F1486B" w:rsidRPr="00075E79" w:rsidRDefault="00EF7729">
            <w:pPr>
              <w:tabs>
                <w:tab w:val="left" w:pos="-720"/>
              </w:tabs>
              <w:suppressAutoHyphens/>
              <w:rPr>
                <w:noProof/>
                <w:szCs w:val="22"/>
              </w:rPr>
            </w:pPr>
            <w:r w:rsidRPr="00075E79">
              <w:rPr>
                <w:noProof/>
                <w:szCs w:val="22"/>
              </w:rPr>
              <w:t>Janssen-Cilag, S.A.</w:t>
            </w:r>
          </w:p>
          <w:p w14:paraId="4B861290" w14:textId="77777777" w:rsidR="00F1486B" w:rsidRPr="00075E79" w:rsidRDefault="00EF7729">
            <w:pPr>
              <w:tabs>
                <w:tab w:val="left" w:pos="-720"/>
              </w:tabs>
              <w:suppressAutoHyphens/>
              <w:rPr>
                <w:b/>
                <w:noProof/>
                <w:szCs w:val="22"/>
              </w:rPr>
            </w:pPr>
            <w:r w:rsidRPr="00075E79">
              <w:rPr>
                <w:noProof/>
                <w:szCs w:val="22"/>
              </w:rPr>
              <w:t>Tel: +34 91 722 81 00</w:t>
            </w:r>
          </w:p>
          <w:p w14:paraId="7182E917" w14:textId="77777777" w:rsidR="00F1486B" w:rsidRPr="00075E79" w:rsidRDefault="00EF7729">
            <w:pPr>
              <w:tabs>
                <w:tab w:val="left" w:pos="-720"/>
              </w:tabs>
              <w:suppressAutoHyphens/>
              <w:rPr>
                <w:noProof/>
                <w:szCs w:val="22"/>
              </w:rPr>
            </w:pPr>
            <w:r w:rsidRPr="00075E79">
              <w:rPr>
                <w:noProof/>
                <w:szCs w:val="22"/>
              </w:rPr>
              <w:t>contacto@its.jnj.com</w:t>
            </w:r>
          </w:p>
          <w:p w14:paraId="4634FBD6" w14:textId="77777777" w:rsidR="00F1486B" w:rsidRPr="00075E79" w:rsidRDefault="00F1486B">
            <w:pPr>
              <w:tabs>
                <w:tab w:val="left" w:pos="-720"/>
              </w:tabs>
              <w:suppressAutoHyphens/>
              <w:rPr>
                <w:noProof/>
                <w:szCs w:val="22"/>
              </w:rPr>
            </w:pPr>
          </w:p>
        </w:tc>
        <w:tc>
          <w:tcPr>
            <w:tcW w:w="4536" w:type="dxa"/>
          </w:tcPr>
          <w:p w14:paraId="79AE0A8B" w14:textId="77777777" w:rsidR="00F1486B" w:rsidRPr="001853C5" w:rsidRDefault="00EF7729">
            <w:pPr>
              <w:tabs>
                <w:tab w:val="left" w:pos="-720"/>
              </w:tabs>
              <w:suppressAutoHyphens/>
              <w:rPr>
                <w:b/>
                <w:noProof/>
                <w:szCs w:val="22"/>
                <w:lang w:val="en-US"/>
              </w:rPr>
            </w:pPr>
            <w:r w:rsidRPr="001853C5">
              <w:rPr>
                <w:b/>
                <w:noProof/>
                <w:szCs w:val="22"/>
                <w:lang w:val="en-US"/>
              </w:rPr>
              <w:t>Polska</w:t>
            </w:r>
          </w:p>
          <w:p w14:paraId="24D7737A" w14:textId="77777777" w:rsidR="00F1486B" w:rsidRPr="001853C5" w:rsidRDefault="00EF7729">
            <w:pPr>
              <w:tabs>
                <w:tab w:val="left" w:pos="-720"/>
              </w:tabs>
              <w:suppressAutoHyphens/>
              <w:rPr>
                <w:noProof/>
                <w:szCs w:val="22"/>
                <w:lang w:val="en-US"/>
              </w:rPr>
            </w:pPr>
            <w:r w:rsidRPr="00A54519">
              <w:rPr>
                <w:noProof/>
                <w:szCs w:val="22"/>
                <w:lang w:val="en-US"/>
              </w:rPr>
              <w:t>Janssen-Cilag Polska Sp. z o.o.</w:t>
            </w:r>
          </w:p>
          <w:p w14:paraId="7875E842" w14:textId="77777777" w:rsidR="00F1486B" w:rsidRPr="007B42E1" w:rsidRDefault="00EF7729">
            <w:pPr>
              <w:tabs>
                <w:tab w:val="left" w:pos="-720"/>
              </w:tabs>
              <w:suppressAutoHyphens/>
              <w:rPr>
                <w:b/>
                <w:noProof/>
                <w:szCs w:val="22"/>
                <w:lang w:val="en-US"/>
              </w:rPr>
            </w:pPr>
            <w:r w:rsidRPr="007B42E1">
              <w:rPr>
                <w:noProof/>
                <w:szCs w:val="22"/>
                <w:lang w:val="en-US"/>
              </w:rPr>
              <w:t>Tel:+48 22 237 60 00</w:t>
            </w:r>
          </w:p>
          <w:p w14:paraId="5E5C1D1E" w14:textId="77777777" w:rsidR="00F1486B" w:rsidRPr="007B42E1" w:rsidRDefault="00F1486B">
            <w:pPr>
              <w:tabs>
                <w:tab w:val="left" w:pos="-720"/>
              </w:tabs>
              <w:suppressAutoHyphens/>
              <w:rPr>
                <w:noProof/>
                <w:szCs w:val="22"/>
                <w:lang w:val="en-US"/>
              </w:rPr>
            </w:pPr>
          </w:p>
        </w:tc>
      </w:tr>
      <w:tr w:rsidR="00F1486B" w:rsidRPr="00075E79" w14:paraId="70239C25" w14:textId="77777777">
        <w:trPr>
          <w:cantSplit/>
        </w:trPr>
        <w:tc>
          <w:tcPr>
            <w:tcW w:w="4536" w:type="dxa"/>
          </w:tcPr>
          <w:p w14:paraId="3FDFCEB6" w14:textId="77777777" w:rsidR="00F1486B" w:rsidRPr="00075E79" w:rsidRDefault="00EF7729">
            <w:pPr>
              <w:tabs>
                <w:tab w:val="left" w:pos="-720"/>
                <w:tab w:val="left" w:pos="4536"/>
              </w:tabs>
              <w:suppressAutoHyphens/>
              <w:rPr>
                <w:b/>
                <w:noProof/>
                <w:szCs w:val="22"/>
              </w:rPr>
            </w:pPr>
            <w:r w:rsidRPr="00075E79">
              <w:rPr>
                <w:b/>
                <w:noProof/>
                <w:szCs w:val="22"/>
              </w:rPr>
              <w:t>France</w:t>
            </w:r>
          </w:p>
          <w:p w14:paraId="0809E387" w14:textId="77777777" w:rsidR="00F1486B" w:rsidRPr="00075E79" w:rsidRDefault="00EF7729">
            <w:pPr>
              <w:tabs>
                <w:tab w:val="left" w:pos="-720"/>
              </w:tabs>
              <w:suppressAutoHyphens/>
              <w:rPr>
                <w:noProof/>
                <w:szCs w:val="22"/>
              </w:rPr>
            </w:pPr>
            <w:r w:rsidRPr="00075E79">
              <w:rPr>
                <w:noProof/>
                <w:szCs w:val="22"/>
              </w:rPr>
              <w:t>Janssen-Cilag</w:t>
            </w:r>
          </w:p>
          <w:p w14:paraId="7E6A697D" w14:textId="77777777" w:rsidR="00F1486B" w:rsidRPr="00075E79" w:rsidRDefault="00EF7729">
            <w:pPr>
              <w:tabs>
                <w:tab w:val="left" w:pos="-720"/>
              </w:tabs>
              <w:suppressAutoHyphens/>
              <w:rPr>
                <w:noProof/>
                <w:szCs w:val="22"/>
              </w:rPr>
            </w:pPr>
            <w:r w:rsidRPr="00075E79">
              <w:rPr>
                <w:noProof/>
                <w:szCs w:val="22"/>
              </w:rPr>
              <w:t>Tél: 0 800 25 50 75 / +33 1 55 00 40 03</w:t>
            </w:r>
          </w:p>
          <w:p w14:paraId="535DCA22" w14:textId="77777777" w:rsidR="00F1486B" w:rsidRPr="00075E79" w:rsidRDefault="00EF7729">
            <w:pPr>
              <w:tabs>
                <w:tab w:val="left" w:pos="-720"/>
              </w:tabs>
              <w:suppressAutoHyphens/>
              <w:rPr>
                <w:noProof/>
                <w:szCs w:val="22"/>
              </w:rPr>
            </w:pPr>
            <w:r w:rsidRPr="00075E79">
              <w:rPr>
                <w:noProof/>
                <w:szCs w:val="22"/>
              </w:rPr>
              <w:t>medisource@its.jnj.com</w:t>
            </w:r>
          </w:p>
          <w:p w14:paraId="50205F94" w14:textId="77777777" w:rsidR="00F1486B" w:rsidRPr="00075E79" w:rsidRDefault="00F1486B">
            <w:pPr>
              <w:rPr>
                <w:b/>
                <w:noProof/>
                <w:szCs w:val="22"/>
              </w:rPr>
            </w:pPr>
          </w:p>
        </w:tc>
        <w:tc>
          <w:tcPr>
            <w:tcW w:w="4536" w:type="dxa"/>
          </w:tcPr>
          <w:p w14:paraId="04FF99D2" w14:textId="77777777" w:rsidR="00F1486B" w:rsidRPr="00075E79" w:rsidRDefault="00EF7729">
            <w:pPr>
              <w:tabs>
                <w:tab w:val="left" w:pos="-720"/>
              </w:tabs>
              <w:suppressAutoHyphens/>
              <w:rPr>
                <w:b/>
                <w:noProof/>
                <w:szCs w:val="22"/>
              </w:rPr>
            </w:pPr>
            <w:r w:rsidRPr="00075E79">
              <w:rPr>
                <w:b/>
                <w:noProof/>
                <w:szCs w:val="22"/>
              </w:rPr>
              <w:t>Portugal</w:t>
            </w:r>
          </w:p>
          <w:p w14:paraId="5CBCB3BA" w14:textId="77777777" w:rsidR="00F1486B" w:rsidRPr="00075E79" w:rsidRDefault="00EF7729">
            <w:pPr>
              <w:tabs>
                <w:tab w:val="left" w:pos="-720"/>
              </w:tabs>
              <w:suppressAutoHyphens/>
              <w:rPr>
                <w:noProof/>
                <w:szCs w:val="22"/>
              </w:rPr>
            </w:pPr>
            <w:r w:rsidRPr="00075E79">
              <w:rPr>
                <w:noProof/>
                <w:szCs w:val="22"/>
              </w:rPr>
              <w:t>Janssen-Cilag Farmacêutica, Lda.</w:t>
            </w:r>
          </w:p>
          <w:p w14:paraId="4E47C761" w14:textId="77777777" w:rsidR="00F1486B" w:rsidRPr="00075E79" w:rsidRDefault="00EF7729">
            <w:pPr>
              <w:tabs>
                <w:tab w:val="left" w:pos="-720"/>
              </w:tabs>
              <w:suppressAutoHyphens/>
              <w:rPr>
                <w:noProof/>
                <w:szCs w:val="22"/>
              </w:rPr>
            </w:pPr>
            <w:r w:rsidRPr="00075E79">
              <w:rPr>
                <w:noProof/>
                <w:szCs w:val="22"/>
              </w:rPr>
              <w:t>Tel: +351 214 368 600</w:t>
            </w:r>
          </w:p>
          <w:p w14:paraId="32B8A1CA" w14:textId="77777777" w:rsidR="00F1486B" w:rsidRPr="00075E79" w:rsidRDefault="00F1486B">
            <w:pPr>
              <w:tabs>
                <w:tab w:val="left" w:pos="-720"/>
              </w:tabs>
              <w:suppressAutoHyphens/>
              <w:rPr>
                <w:noProof/>
                <w:szCs w:val="22"/>
              </w:rPr>
            </w:pPr>
          </w:p>
        </w:tc>
      </w:tr>
      <w:tr w:rsidR="00F1486B" w:rsidRPr="00075E79" w14:paraId="1A8A0602" w14:textId="77777777">
        <w:trPr>
          <w:cantSplit/>
        </w:trPr>
        <w:tc>
          <w:tcPr>
            <w:tcW w:w="4536" w:type="dxa"/>
          </w:tcPr>
          <w:p w14:paraId="212A2883" w14:textId="77777777" w:rsidR="00F1486B" w:rsidRPr="007B42E1" w:rsidRDefault="00EF7729">
            <w:pPr>
              <w:rPr>
                <w:noProof/>
                <w:szCs w:val="22"/>
                <w:lang w:val="en-US"/>
              </w:rPr>
            </w:pPr>
            <w:r w:rsidRPr="007B42E1">
              <w:rPr>
                <w:noProof/>
                <w:szCs w:val="22"/>
                <w:lang w:val="en-US"/>
              </w:rPr>
              <w:br w:type="page"/>
            </w:r>
            <w:r w:rsidRPr="007B42E1">
              <w:rPr>
                <w:b/>
                <w:noProof/>
                <w:szCs w:val="22"/>
                <w:lang w:val="en-US"/>
              </w:rPr>
              <w:t>Hrvatska</w:t>
            </w:r>
          </w:p>
          <w:p w14:paraId="6960E0CF" w14:textId="77777777" w:rsidR="00F1486B" w:rsidRPr="007B42E1" w:rsidRDefault="00EF7729">
            <w:pPr>
              <w:rPr>
                <w:noProof/>
                <w:szCs w:val="22"/>
                <w:lang w:val="en-US"/>
              </w:rPr>
            </w:pPr>
            <w:r w:rsidRPr="007B42E1">
              <w:rPr>
                <w:noProof/>
                <w:szCs w:val="22"/>
                <w:lang w:val="en-US"/>
              </w:rPr>
              <w:t>Johnson &amp; Johnson S.E. d.o.o.</w:t>
            </w:r>
          </w:p>
          <w:p w14:paraId="449D6062" w14:textId="77777777" w:rsidR="00F1486B" w:rsidRPr="00075E79" w:rsidRDefault="00EF7729">
            <w:pPr>
              <w:rPr>
                <w:noProof/>
                <w:szCs w:val="22"/>
              </w:rPr>
            </w:pPr>
            <w:r w:rsidRPr="00075E79">
              <w:rPr>
                <w:noProof/>
                <w:szCs w:val="22"/>
              </w:rPr>
              <w:t>Tel: +385 1 6610 700</w:t>
            </w:r>
          </w:p>
          <w:p w14:paraId="64875AC1" w14:textId="77777777" w:rsidR="00F1486B" w:rsidRPr="00075E79" w:rsidRDefault="00EF7729">
            <w:pPr>
              <w:rPr>
                <w:noProof/>
                <w:szCs w:val="22"/>
              </w:rPr>
            </w:pPr>
            <w:r w:rsidRPr="00075E79">
              <w:rPr>
                <w:noProof/>
                <w:szCs w:val="22"/>
              </w:rPr>
              <w:t>jjsafety@JNJCR.JNJ.com</w:t>
            </w:r>
          </w:p>
          <w:p w14:paraId="37B17F12" w14:textId="77777777" w:rsidR="00F1486B" w:rsidRPr="00075E79" w:rsidRDefault="00F1486B">
            <w:pPr>
              <w:tabs>
                <w:tab w:val="left" w:pos="-720"/>
              </w:tabs>
              <w:suppressAutoHyphens/>
              <w:rPr>
                <w:noProof/>
                <w:szCs w:val="22"/>
              </w:rPr>
            </w:pPr>
          </w:p>
        </w:tc>
        <w:tc>
          <w:tcPr>
            <w:tcW w:w="4536" w:type="dxa"/>
          </w:tcPr>
          <w:p w14:paraId="2F64B107" w14:textId="77777777" w:rsidR="00F1486B" w:rsidRPr="00075E79" w:rsidRDefault="00EF7729">
            <w:pPr>
              <w:tabs>
                <w:tab w:val="left" w:pos="-720"/>
              </w:tabs>
              <w:suppressAutoHyphens/>
              <w:rPr>
                <w:b/>
                <w:noProof/>
                <w:szCs w:val="22"/>
              </w:rPr>
            </w:pPr>
            <w:r w:rsidRPr="00075E79">
              <w:rPr>
                <w:b/>
                <w:noProof/>
                <w:szCs w:val="22"/>
              </w:rPr>
              <w:t>România</w:t>
            </w:r>
          </w:p>
          <w:p w14:paraId="44E82B11" w14:textId="77777777" w:rsidR="00F1486B" w:rsidRPr="00075E79" w:rsidRDefault="00EF7729">
            <w:pPr>
              <w:tabs>
                <w:tab w:val="left" w:pos="-720"/>
              </w:tabs>
              <w:suppressAutoHyphens/>
              <w:rPr>
                <w:noProof/>
                <w:szCs w:val="22"/>
              </w:rPr>
            </w:pPr>
            <w:r w:rsidRPr="00075E79">
              <w:rPr>
                <w:noProof/>
                <w:szCs w:val="22"/>
              </w:rPr>
              <w:t>Johnson &amp; Johnson România SRL</w:t>
            </w:r>
          </w:p>
          <w:p w14:paraId="19C8F6A2" w14:textId="77777777" w:rsidR="00F1486B" w:rsidRPr="00075E79" w:rsidRDefault="00EF7729">
            <w:pPr>
              <w:tabs>
                <w:tab w:val="left" w:pos="-720"/>
              </w:tabs>
              <w:suppressAutoHyphens/>
              <w:rPr>
                <w:noProof/>
                <w:szCs w:val="22"/>
              </w:rPr>
            </w:pPr>
            <w:r w:rsidRPr="00075E79">
              <w:rPr>
                <w:noProof/>
                <w:szCs w:val="22"/>
              </w:rPr>
              <w:t>Tel: +40 21 207 1800</w:t>
            </w:r>
          </w:p>
          <w:p w14:paraId="4DAA54F4" w14:textId="77777777" w:rsidR="00F1486B" w:rsidRPr="00075E79" w:rsidRDefault="00F1486B">
            <w:pPr>
              <w:rPr>
                <w:noProof/>
                <w:szCs w:val="22"/>
              </w:rPr>
            </w:pPr>
          </w:p>
        </w:tc>
      </w:tr>
      <w:tr w:rsidR="00F1486B" w:rsidRPr="00EE6CB7" w14:paraId="683F5006" w14:textId="77777777">
        <w:trPr>
          <w:cantSplit/>
        </w:trPr>
        <w:tc>
          <w:tcPr>
            <w:tcW w:w="4536" w:type="dxa"/>
          </w:tcPr>
          <w:p w14:paraId="3C154DBF" w14:textId="77777777" w:rsidR="00F1486B" w:rsidRPr="00075E79" w:rsidRDefault="00EF7729">
            <w:pPr>
              <w:rPr>
                <w:b/>
                <w:noProof/>
                <w:szCs w:val="22"/>
              </w:rPr>
            </w:pPr>
            <w:r w:rsidRPr="00075E79">
              <w:rPr>
                <w:b/>
                <w:noProof/>
                <w:szCs w:val="22"/>
              </w:rPr>
              <w:t>Ireland</w:t>
            </w:r>
          </w:p>
          <w:p w14:paraId="18547C1E" w14:textId="77777777" w:rsidR="00F1486B" w:rsidRPr="00075E79" w:rsidRDefault="00EF7729">
            <w:pPr>
              <w:tabs>
                <w:tab w:val="left" w:pos="-720"/>
              </w:tabs>
              <w:suppressAutoHyphens/>
              <w:rPr>
                <w:noProof/>
                <w:szCs w:val="22"/>
              </w:rPr>
            </w:pPr>
            <w:r w:rsidRPr="00075E79">
              <w:rPr>
                <w:noProof/>
                <w:szCs w:val="22"/>
              </w:rPr>
              <w:t>Janssen Sciences Ireland UC</w:t>
            </w:r>
          </w:p>
          <w:p w14:paraId="7C2A5BAB" w14:textId="77777777" w:rsidR="00F1486B" w:rsidRPr="00075E79" w:rsidRDefault="00EF7729">
            <w:pPr>
              <w:rPr>
                <w:noProof/>
                <w:szCs w:val="22"/>
              </w:rPr>
            </w:pPr>
            <w:r w:rsidRPr="00075E79">
              <w:rPr>
                <w:noProof/>
                <w:szCs w:val="22"/>
              </w:rPr>
              <w:t>Tel: 1 800 709 122</w:t>
            </w:r>
          </w:p>
          <w:p w14:paraId="000BA7FC" w14:textId="77777777" w:rsidR="00F1486B" w:rsidRPr="00075E79" w:rsidRDefault="00EF7729">
            <w:pPr>
              <w:rPr>
                <w:noProof/>
                <w:szCs w:val="22"/>
              </w:rPr>
            </w:pPr>
            <w:r w:rsidRPr="00075E79">
              <w:rPr>
                <w:noProof/>
              </w:rPr>
              <w:t>medinfo@its.jnj.com</w:t>
            </w:r>
          </w:p>
        </w:tc>
        <w:tc>
          <w:tcPr>
            <w:tcW w:w="4536" w:type="dxa"/>
          </w:tcPr>
          <w:p w14:paraId="5A382192" w14:textId="77777777" w:rsidR="00F1486B" w:rsidRPr="007B42E1" w:rsidRDefault="00EF7729">
            <w:pPr>
              <w:rPr>
                <w:b/>
                <w:noProof/>
                <w:szCs w:val="22"/>
                <w:lang w:val="en-US"/>
              </w:rPr>
            </w:pPr>
            <w:r w:rsidRPr="007B42E1">
              <w:rPr>
                <w:b/>
                <w:noProof/>
                <w:szCs w:val="22"/>
                <w:lang w:val="en-US"/>
              </w:rPr>
              <w:t>Slovenija</w:t>
            </w:r>
          </w:p>
          <w:p w14:paraId="366CD2A1" w14:textId="77777777" w:rsidR="00F1486B" w:rsidRPr="007B42E1" w:rsidRDefault="00EF7729">
            <w:pPr>
              <w:rPr>
                <w:noProof/>
                <w:lang w:val="en-US"/>
              </w:rPr>
            </w:pPr>
            <w:r w:rsidRPr="007B42E1">
              <w:rPr>
                <w:noProof/>
                <w:lang w:val="en-US"/>
              </w:rPr>
              <w:t>Johnson &amp; Johnson d.o.o.</w:t>
            </w:r>
          </w:p>
          <w:p w14:paraId="07D943E2" w14:textId="77777777" w:rsidR="00F1486B" w:rsidRPr="007B42E1" w:rsidRDefault="00EF7729">
            <w:pPr>
              <w:rPr>
                <w:noProof/>
                <w:lang w:val="en-US"/>
              </w:rPr>
            </w:pPr>
            <w:r w:rsidRPr="007B42E1">
              <w:rPr>
                <w:noProof/>
                <w:lang w:val="en-US"/>
              </w:rPr>
              <w:t>Tel.: +386 1 401 18 00</w:t>
            </w:r>
          </w:p>
          <w:p w14:paraId="350DDCF7" w14:textId="77777777" w:rsidR="00F1486B" w:rsidRPr="007B42E1" w:rsidRDefault="00EF7729">
            <w:pPr>
              <w:rPr>
                <w:noProof/>
                <w:lang w:val="en-US"/>
              </w:rPr>
            </w:pPr>
            <w:r w:rsidRPr="007B42E1">
              <w:rPr>
                <w:noProof/>
                <w:lang w:val="en-US"/>
              </w:rPr>
              <w:t>JNJ-SI-safety@its.jnj.com</w:t>
            </w:r>
          </w:p>
          <w:p w14:paraId="6FE2BB7B" w14:textId="77777777" w:rsidR="00F1486B" w:rsidRPr="007B42E1" w:rsidRDefault="00F1486B">
            <w:pPr>
              <w:tabs>
                <w:tab w:val="left" w:pos="-720"/>
              </w:tabs>
              <w:suppressAutoHyphens/>
              <w:rPr>
                <w:b/>
                <w:noProof/>
                <w:szCs w:val="22"/>
                <w:lang w:val="en-US"/>
              </w:rPr>
            </w:pPr>
          </w:p>
        </w:tc>
      </w:tr>
      <w:tr w:rsidR="00F1486B" w:rsidRPr="00075E79" w14:paraId="42C74412" w14:textId="77777777">
        <w:trPr>
          <w:cantSplit/>
        </w:trPr>
        <w:tc>
          <w:tcPr>
            <w:tcW w:w="4536" w:type="dxa"/>
          </w:tcPr>
          <w:p w14:paraId="5FEDD736" w14:textId="77777777" w:rsidR="00F1486B" w:rsidRPr="00E509D1" w:rsidRDefault="00EF7729">
            <w:pPr>
              <w:rPr>
                <w:b/>
                <w:noProof/>
                <w:szCs w:val="22"/>
                <w:lang w:val="de-DE"/>
              </w:rPr>
            </w:pPr>
            <w:r w:rsidRPr="00E509D1">
              <w:rPr>
                <w:b/>
                <w:noProof/>
                <w:szCs w:val="22"/>
                <w:lang w:val="de-DE"/>
              </w:rPr>
              <w:t>Ísland</w:t>
            </w:r>
          </w:p>
          <w:p w14:paraId="42661513" w14:textId="77777777" w:rsidR="00F1486B" w:rsidRPr="00E509D1" w:rsidRDefault="00EF7729">
            <w:pPr>
              <w:tabs>
                <w:tab w:val="left" w:pos="-720"/>
              </w:tabs>
              <w:suppressAutoHyphens/>
              <w:rPr>
                <w:noProof/>
                <w:szCs w:val="22"/>
                <w:lang w:val="de-DE"/>
              </w:rPr>
            </w:pPr>
            <w:r w:rsidRPr="00E509D1">
              <w:rPr>
                <w:noProof/>
                <w:szCs w:val="22"/>
                <w:lang w:val="de-DE"/>
              </w:rPr>
              <w:t>Janssen-Cilag AB</w:t>
            </w:r>
          </w:p>
          <w:p w14:paraId="6143474D" w14:textId="77777777" w:rsidR="00F1486B" w:rsidRPr="00E509D1" w:rsidRDefault="00EF7729">
            <w:pPr>
              <w:tabs>
                <w:tab w:val="left" w:pos="-720"/>
              </w:tabs>
              <w:suppressAutoHyphens/>
              <w:rPr>
                <w:szCs w:val="22"/>
                <w:lang w:val="de-DE"/>
              </w:rPr>
            </w:pPr>
            <w:r w:rsidRPr="00E509D1">
              <w:rPr>
                <w:szCs w:val="22"/>
                <w:lang w:val="de-DE"/>
              </w:rPr>
              <w:t>c/o Vistor ehf.</w:t>
            </w:r>
          </w:p>
          <w:p w14:paraId="6D134729" w14:textId="77777777" w:rsidR="00F1486B" w:rsidRPr="00075E79" w:rsidRDefault="00EF7729">
            <w:pPr>
              <w:tabs>
                <w:tab w:val="left" w:pos="-720"/>
              </w:tabs>
              <w:suppressAutoHyphens/>
              <w:rPr>
                <w:b/>
                <w:noProof/>
                <w:szCs w:val="22"/>
              </w:rPr>
            </w:pPr>
            <w:r w:rsidRPr="00075E79">
              <w:rPr>
                <w:noProof/>
                <w:szCs w:val="22"/>
              </w:rPr>
              <w:t>Sími: +354 535 7000</w:t>
            </w:r>
          </w:p>
          <w:p w14:paraId="179DE935" w14:textId="77777777" w:rsidR="00F1486B" w:rsidRPr="00075E79" w:rsidRDefault="00EF7729">
            <w:pPr>
              <w:tabs>
                <w:tab w:val="left" w:pos="-720"/>
              </w:tabs>
              <w:suppressAutoHyphens/>
              <w:rPr>
                <w:noProof/>
                <w:szCs w:val="22"/>
              </w:rPr>
            </w:pPr>
            <w:r w:rsidRPr="00075E79">
              <w:rPr>
                <w:noProof/>
                <w:szCs w:val="22"/>
              </w:rPr>
              <w:t>janssen@vistor.is</w:t>
            </w:r>
          </w:p>
          <w:p w14:paraId="20084CBB" w14:textId="77777777" w:rsidR="00F1486B" w:rsidRPr="00075E79" w:rsidRDefault="00F1486B">
            <w:pPr>
              <w:tabs>
                <w:tab w:val="left" w:pos="-720"/>
              </w:tabs>
              <w:suppressAutoHyphens/>
              <w:rPr>
                <w:noProof/>
                <w:szCs w:val="22"/>
              </w:rPr>
            </w:pPr>
          </w:p>
        </w:tc>
        <w:tc>
          <w:tcPr>
            <w:tcW w:w="4536" w:type="dxa"/>
          </w:tcPr>
          <w:p w14:paraId="7974576E" w14:textId="77777777" w:rsidR="00F1486B" w:rsidRPr="007B42E1" w:rsidRDefault="00EF7729">
            <w:pPr>
              <w:rPr>
                <w:b/>
                <w:bCs/>
                <w:noProof/>
                <w:lang w:val="en-US"/>
              </w:rPr>
            </w:pPr>
            <w:r w:rsidRPr="007B42E1">
              <w:rPr>
                <w:b/>
                <w:bCs/>
                <w:noProof/>
                <w:lang w:val="en-US"/>
              </w:rPr>
              <w:t>Slovenská republika</w:t>
            </w:r>
          </w:p>
          <w:p w14:paraId="7F4B0B52" w14:textId="77777777" w:rsidR="00F1486B" w:rsidRPr="007B42E1" w:rsidRDefault="00EF7729">
            <w:pPr>
              <w:rPr>
                <w:noProof/>
                <w:lang w:val="en-US"/>
              </w:rPr>
            </w:pPr>
            <w:r w:rsidRPr="007B42E1">
              <w:rPr>
                <w:noProof/>
                <w:lang w:val="en-US"/>
              </w:rPr>
              <w:t>Johnson &amp; Johnson, s.r.o.</w:t>
            </w:r>
          </w:p>
          <w:p w14:paraId="7CFE4C6F" w14:textId="77777777" w:rsidR="00F1486B" w:rsidRPr="00075E79" w:rsidRDefault="00EF7729">
            <w:pPr>
              <w:tabs>
                <w:tab w:val="left" w:pos="-720"/>
              </w:tabs>
              <w:suppressAutoHyphens/>
              <w:rPr>
                <w:b/>
                <w:noProof/>
                <w:szCs w:val="22"/>
              </w:rPr>
            </w:pPr>
            <w:r w:rsidRPr="00075E79">
              <w:rPr>
                <w:noProof/>
              </w:rPr>
              <w:t>Tel: +421 232 408 400</w:t>
            </w:r>
          </w:p>
        </w:tc>
      </w:tr>
      <w:tr w:rsidR="00F1486B" w:rsidRPr="00075E79" w14:paraId="6F9B5886" w14:textId="77777777">
        <w:trPr>
          <w:cantSplit/>
        </w:trPr>
        <w:tc>
          <w:tcPr>
            <w:tcW w:w="4536" w:type="dxa"/>
          </w:tcPr>
          <w:p w14:paraId="718B4938" w14:textId="77777777" w:rsidR="00F1486B" w:rsidRPr="00E509D1" w:rsidRDefault="00EF7729">
            <w:pPr>
              <w:tabs>
                <w:tab w:val="left" w:pos="-720"/>
              </w:tabs>
              <w:suppressAutoHyphens/>
              <w:rPr>
                <w:b/>
                <w:noProof/>
                <w:szCs w:val="22"/>
                <w:lang w:val="de-DE"/>
              </w:rPr>
            </w:pPr>
            <w:r w:rsidRPr="00E509D1">
              <w:rPr>
                <w:b/>
                <w:noProof/>
                <w:szCs w:val="22"/>
                <w:lang w:val="de-DE"/>
              </w:rPr>
              <w:t>Italia</w:t>
            </w:r>
          </w:p>
          <w:p w14:paraId="0784CBA7" w14:textId="77777777" w:rsidR="00F1486B" w:rsidRPr="00E509D1" w:rsidRDefault="00EF7729">
            <w:pPr>
              <w:tabs>
                <w:tab w:val="left" w:pos="-720"/>
              </w:tabs>
              <w:suppressAutoHyphens/>
              <w:rPr>
                <w:noProof/>
                <w:szCs w:val="22"/>
                <w:lang w:val="de-DE"/>
              </w:rPr>
            </w:pPr>
            <w:r w:rsidRPr="00E509D1">
              <w:rPr>
                <w:noProof/>
                <w:szCs w:val="22"/>
                <w:lang w:val="de-DE"/>
              </w:rPr>
              <w:t>Janssen-Cilag SpA</w:t>
            </w:r>
          </w:p>
          <w:p w14:paraId="0C858523" w14:textId="77777777" w:rsidR="00F1486B" w:rsidRPr="00E509D1" w:rsidRDefault="00EF7729">
            <w:pPr>
              <w:tabs>
                <w:tab w:val="left" w:pos="-720"/>
              </w:tabs>
              <w:suppressAutoHyphens/>
              <w:rPr>
                <w:noProof/>
                <w:szCs w:val="22"/>
                <w:lang w:val="de-DE"/>
              </w:rPr>
            </w:pPr>
            <w:r w:rsidRPr="00E509D1">
              <w:rPr>
                <w:noProof/>
                <w:szCs w:val="22"/>
                <w:lang w:val="de-DE"/>
              </w:rPr>
              <w:t>Tel: 800 688 777 / +39 02 2510 1</w:t>
            </w:r>
          </w:p>
          <w:p w14:paraId="79513D6B" w14:textId="77777777" w:rsidR="00F1486B" w:rsidRPr="00075E79" w:rsidRDefault="00EF7729">
            <w:pPr>
              <w:tabs>
                <w:tab w:val="left" w:pos="-720"/>
              </w:tabs>
              <w:suppressAutoHyphens/>
              <w:rPr>
                <w:noProof/>
                <w:szCs w:val="22"/>
              </w:rPr>
            </w:pPr>
            <w:r w:rsidRPr="00075E79">
              <w:rPr>
                <w:noProof/>
                <w:szCs w:val="22"/>
              </w:rPr>
              <w:t>janssenita@its.jnj.com</w:t>
            </w:r>
          </w:p>
          <w:p w14:paraId="3CAE2A6E" w14:textId="77777777" w:rsidR="00F1486B" w:rsidRPr="00075E79" w:rsidRDefault="00F1486B">
            <w:pPr>
              <w:rPr>
                <w:b/>
                <w:noProof/>
                <w:szCs w:val="22"/>
              </w:rPr>
            </w:pPr>
          </w:p>
        </w:tc>
        <w:tc>
          <w:tcPr>
            <w:tcW w:w="4536" w:type="dxa"/>
          </w:tcPr>
          <w:p w14:paraId="009EA1D8" w14:textId="77777777" w:rsidR="00F1486B" w:rsidRPr="00075E79" w:rsidRDefault="00EF7729">
            <w:pPr>
              <w:tabs>
                <w:tab w:val="left" w:pos="-720"/>
              </w:tabs>
              <w:suppressAutoHyphens/>
              <w:rPr>
                <w:b/>
                <w:noProof/>
                <w:szCs w:val="22"/>
              </w:rPr>
            </w:pPr>
            <w:r w:rsidRPr="00075E79">
              <w:rPr>
                <w:b/>
                <w:noProof/>
                <w:szCs w:val="22"/>
              </w:rPr>
              <w:t>Suomi/Finland</w:t>
            </w:r>
          </w:p>
          <w:p w14:paraId="60B393D0" w14:textId="77777777" w:rsidR="00F1486B" w:rsidRPr="00075E79" w:rsidRDefault="00EF7729">
            <w:pPr>
              <w:tabs>
                <w:tab w:val="left" w:pos="-720"/>
              </w:tabs>
              <w:suppressAutoHyphens/>
              <w:rPr>
                <w:noProof/>
                <w:szCs w:val="22"/>
              </w:rPr>
            </w:pPr>
            <w:r w:rsidRPr="00075E79">
              <w:rPr>
                <w:noProof/>
                <w:szCs w:val="22"/>
              </w:rPr>
              <w:t>Janssen-Cilag Oy</w:t>
            </w:r>
          </w:p>
          <w:p w14:paraId="643A832E" w14:textId="77777777" w:rsidR="00F1486B" w:rsidRPr="00075E79" w:rsidRDefault="00EF7729">
            <w:pPr>
              <w:tabs>
                <w:tab w:val="left" w:pos="-720"/>
              </w:tabs>
              <w:suppressAutoHyphens/>
              <w:rPr>
                <w:noProof/>
                <w:szCs w:val="22"/>
              </w:rPr>
            </w:pPr>
            <w:r w:rsidRPr="00075E79">
              <w:rPr>
                <w:noProof/>
                <w:szCs w:val="22"/>
              </w:rPr>
              <w:t>Puh/Tel: +358 207 531 300</w:t>
            </w:r>
          </w:p>
          <w:p w14:paraId="33C7613D" w14:textId="77777777" w:rsidR="00F1486B" w:rsidRPr="00075E79" w:rsidRDefault="00EF7729">
            <w:pPr>
              <w:tabs>
                <w:tab w:val="left" w:pos="-720"/>
              </w:tabs>
              <w:suppressAutoHyphens/>
              <w:rPr>
                <w:noProof/>
                <w:szCs w:val="22"/>
              </w:rPr>
            </w:pPr>
            <w:r w:rsidRPr="00075E79">
              <w:rPr>
                <w:noProof/>
                <w:szCs w:val="22"/>
              </w:rPr>
              <w:t>jacfi@its.jnj.com</w:t>
            </w:r>
          </w:p>
          <w:p w14:paraId="02EA3FB9" w14:textId="77777777" w:rsidR="00F1486B" w:rsidRPr="00075E79" w:rsidRDefault="00F1486B">
            <w:pPr>
              <w:tabs>
                <w:tab w:val="left" w:pos="-720"/>
              </w:tabs>
              <w:suppressAutoHyphens/>
              <w:rPr>
                <w:noProof/>
                <w:szCs w:val="22"/>
              </w:rPr>
            </w:pPr>
          </w:p>
        </w:tc>
      </w:tr>
      <w:tr w:rsidR="00F1486B" w:rsidRPr="00075E79" w14:paraId="5A51AE12" w14:textId="77777777">
        <w:trPr>
          <w:cantSplit/>
        </w:trPr>
        <w:tc>
          <w:tcPr>
            <w:tcW w:w="4536" w:type="dxa"/>
          </w:tcPr>
          <w:p w14:paraId="359FEEFD" w14:textId="77777777" w:rsidR="00F1486B" w:rsidRPr="00075E79" w:rsidRDefault="00EF7729">
            <w:pPr>
              <w:tabs>
                <w:tab w:val="left" w:pos="-720"/>
              </w:tabs>
              <w:suppressAutoHyphens/>
              <w:rPr>
                <w:b/>
                <w:noProof/>
                <w:szCs w:val="22"/>
              </w:rPr>
            </w:pPr>
            <w:r w:rsidRPr="00075E79">
              <w:rPr>
                <w:b/>
                <w:noProof/>
                <w:szCs w:val="22"/>
              </w:rPr>
              <w:t>Κύπρος</w:t>
            </w:r>
          </w:p>
          <w:p w14:paraId="53A03674" w14:textId="77777777" w:rsidR="00F1486B" w:rsidRPr="00075E79" w:rsidRDefault="00EF7729">
            <w:pPr>
              <w:tabs>
                <w:tab w:val="left" w:pos="-720"/>
              </w:tabs>
              <w:suppressAutoHyphens/>
              <w:rPr>
                <w:noProof/>
                <w:szCs w:val="22"/>
              </w:rPr>
            </w:pPr>
            <w:r w:rsidRPr="00075E79">
              <w:rPr>
                <w:noProof/>
                <w:szCs w:val="22"/>
              </w:rPr>
              <w:t>Βαρνάβας Χατζηπαναγής Λτδ</w:t>
            </w:r>
          </w:p>
          <w:p w14:paraId="4455D21D" w14:textId="77777777" w:rsidR="00F1486B" w:rsidRPr="00075E79" w:rsidRDefault="00EF7729">
            <w:pPr>
              <w:tabs>
                <w:tab w:val="left" w:pos="-720"/>
              </w:tabs>
              <w:suppressAutoHyphens/>
              <w:rPr>
                <w:b/>
                <w:noProof/>
                <w:szCs w:val="22"/>
              </w:rPr>
            </w:pPr>
            <w:r w:rsidRPr="00075E79">
              <w:rPr>
                <w:noProof/>
                <w:szCs w:val="22"/>
              </w:rPr>
              <w:t>Τηλ: +357 22 207 700</w:t>
            </w:r>
          </w:p>
          <w:p w14:paraId="2B6A7170" w14:textId="77777777" w:rsidR="00F1486B" w:rsidRPr="00075E79" w:rsidRDefault="00F1486B">
            <w:pPr>
              <w:rPr>
                <w:b/>
                <w:noProof/>
                <w:szCs w:val="22"/>
              </w:rPr>
            </w:pPr>
          </w:p>
        </w:tc>
        <w:tc>
          <w:tcPr>
            <w:tcW w:w="4536" w:type="dxa"/>
          </w:tcPr>
          <w:p w14:paraId="2D8E936E" w14:textId="77777777" w:rsidR="00F1486B" w:rsidRPr="00E509D1" w:rsidRDefault="00EF7729">
            <w:pPr>
              <w:tabs>
                <w:tab w:val="left" w:pos="-720"/>
              </w:tabs>
              <w:suppressAutoHyphens/>
              <w:rPr>
                <w:b/>
                <w:noProof/>
                <w:szCs w:val="22"/>
                <w:lang w:val="de-DE"/>
              </w:rPr>
            </w:pPr>
            <w:r w:rsidRPr="00E509D1">
              <w:rPr>
                <w:b/>
                <w:noProof/>
                <w:szCs w:val="22"/>
                <w:lang w:val="de-DE"/>
              </w:rPr>
              <w:t>Sverige</w:t>
            </w:r>
          </w:p>
          <w:p w14:paraId="51BAB036" w14:textId="77777777" w:rsidR="00F1486B" w:rsidRPr="00E509D1" w:rsidRDefault="00EF7729">
            <w:pPr>
              <w:tabs>
                <w:tab w:val="left" w:pos="-720"/>
              </w:tabs>
              <w:suppressAutoHyphens/>
              <w:rPr>
                <w:noProof/>
                <w:lang w:val="de-DE"/>
              </w:rPr>
            </w:pPr>
            <w:r w:rsidRPr="00E509D1">
              <w:rPr>
                <w:noProof/>
                <w:szCs w:val="22"/>
                <w:lang w:val="de-DE"/>
              </w:rPr>
              <w:t>Janssen-Cilag AB</w:t>
            </w:r>
          </w:p>
          <w:p w14:paraId="0206EBE0" w14:textId="77777777" w:rsidR="00F1486B" w:rsidRPr="00E509D1" w:rsidRDefault="00EF7729">
            <w:pPr>
              <w:tabs>
                <w:tab w:val="left" w:pos="-720"/>
              </w:tabs>
              <w:suppressAutoHyphens/>
              <w:rPr>
                <w:noProof/>
                <w:szCs w:val="22"/>
                <w:lang w:val="de-DE"/>
              </w:rPr>
            </w:pPr>
            <w:r w:rsidRPr="00E509D1">
              <w:rPr>
                <w:noProof/>
                <w:szCs w:val="22"/>
                <w:lang w:val="de-DE"/>
              </w:rPr>
              <w:t>Tel: +46 8 626 50 00</w:t>
            </w:r>
          </w:p>
          <w:p w14:paraId="5E93A533" w14:textId="77777777" w:rsidR="00F1486B" w:rsidRPr="00075E79" w:rsidRDefault="00EF7729">
            <w:pPr>
              <w:tabs>
                <w:tab w:val="left" w:pos="-720"/>
              </w:tabs>
              <w:suppressAutoHyphens/>
              <w:rPr>
                <w:noProof/>
                <w:szCs w:val="22"/>
              </w:rPr>
            </w:pPr>
            <w:r w:rsidRPr="00075E79">
              <w:rPr>
                <w:noProof/>
                <w:szCs w:val="22"/>
              </w:rPr>
              <w:t>jacse@its.jnj.com</w:t>
            </w:r>
          </w:p>
          <w:p w14:paraId="6135718A" w14:textId="77777777" w:rsidR="00F1486B" w:rsidRPr="00075E79" w:rsidRDefault="00F1486B">
            <w:pPr>
              <w:tabs>
                <w:tab w:val="left" w:pos="-720"/>
                <w:tab w:val="left" w:pos="4536"/>
              </w:tabs>
              <w:suppressAutoHyphens/>
              <w:rPr>
                <w:b/>
                <w:noProof/>
                <w:szCs w:val="22"/>
              </w:rPr>
            </w:pPr>
          </w:p>
        </w:tc>
      </w:tr>
      <w:tr w:rsidR="00F1486B" w:rsidRPr="00075E79" w14:paraId="178B3907" w14:textId="77777777">
        <w:trPr>
          <w:cantSplit/>
        </w:trPr>
        <w:tc>
          <w:tcPr>
            <w:tcW w:w="4536" w:type="dxa"/>
          </w:tcPr>
          <w:p w14:paraId="0A8FDACF" w14:textId="77777777" w:rsidR="00F1486B" w:rsidRPr="00075E79" w:rsidRDefault="00EF7729">
            <w:pPr>
              <w:tabs>
                <w:tab w:val="left" w:pos="-720"/>
              </w:tabs>
              <w:suppressAutoHyphens/>
              <w:rPr>
                <w:b/>
                <w:noProof/>
                <w:szCs w:val="22"/>
              </w:rPr>
            </w:pPr>
            <w:r w:rsidRPr="00075E79">
              <w:rPr>
                <w:b/>
                <w:noProof/>
                <w:szCs w:val="22"/>
              </w:rPr>
              <w:t>Latvija</w:t>
            </w:r>
          </w:p>
          <w:p w14:paraId="4BC9EAC0" w14:textId="77777777" w:rsidR="00F1486B" w:rsidRPr="00075E79" w:rsidRDefault="00EF7729">
            <w:pPr>
              <w:tabs>
                <w:tab w:val="left" w:pos="-720"/>
              </w:tabs>
              <w:suppressAutoHyphens/>
              <w:rPr>
                <w:noProof/>
                <w:szCs w:val="22"/>
              </w:rPr>
            </w:pPr>
            <w:r w:rsidRPr="00075E79">
              <w:rPr>
                <w:noProof/>
              </w:rPr>
              <w:t>UAB "JOHNSON &amp; JOHNSON"</w:t>
            </w:r>
            <w:r w:rsidRPr="00075E79">
              <w:rPr>
                <w:noProof/>
                <w:szCs w:val="22"/>
              </w:rPr>
              <w:t xml:space="preserve"> filiāle Latvijā</w:t>
            </w:r>
          </w:p>
          <w:p w14:paraId="1C3FA065" w14:textId="77777777" w:rsidR="00F1486B" w:rsidRPr="00075E79" w:rsidRDefault="00EF7729">
            <w:pPr>
              <w:tabs>
                <w:tab w:val="left" w:pos="-720"/>
              </w:tabs>
              <w:suppressAutoHyphens/>
              <w:rPr>
                <w:noProof/>
                <w:szCs w:val="22"/>
              </w:rPr>
            </w:pPr>
            <w:r w:rsidRPr="00075E79">
              <w:rPr>
                <w:noProof/>
                <w:szCs w:val="22"/>
              </w:rPr>
              <w:t>Tel: +371 678 93561</w:t>
            </w:r>
          </w:p>
          <w:p w14:paraId="4FF8F199" w14:textId="77777777" w:rsidR="00F1486B" w:rsidRPr="00075E79" w:rsidRDefault="00EF7729">
            <w:pPr>
              <w:tabs>
                <w:tab w:val="left" w:pos="-720"/>
              </w:tabs>
              <w:suppressAutoHyphens/>
              <w:rPr>
                <w:noProof/>
                <w:szCs w:val="22"/>
              </w:rPr>
            </w:pPr>
            <w:r w:rsidRPr="00075E79">
              <w:rPr>
                <w:noProof/>
                <w:szCs w:val="22"/>
              </w:rPr>
              <w:t>lv@its.jnj.com</w:t>
            </w:r>
          </w:p>
          <w:p w14:paraId="1C59492F" w14:textId="77777777" w:rsidR="00F1486B" w:rsidRPr="00075E79" w:rsidRDefault="00F1486B">
            <w:pPr>
              <w:tabs>
                <w:tab w:val="left" w:pos="-720"/>
              </w:tabs>
              <w:suppressAutoHyphens/>
              <w:rPr>
                <w:noProof/>
                <w:szCs w:val="22"/>
              </w:rPr>
            </w:pPr>
          </w:p>
        </w:tc>
        <w:tc>
          <w:tcPr>
            <w:tcW w:w="4536" w:type="dxa"/>
          </w:tcPr>
          <w:p w14:paraId="377B7D85" w14:textId="32B8232F" w:rsidR="00F1486B" w:rsidRPr="00075E79" w:rsidRDefault="00F1486B">
            <w:pPr>
              <w:rPr>
                <w:noProof/>
                <w:szCs w:val="22"/>
              </w:rPr>
            </w:pPr>
          </w:p>
        </w:tc>
      </w:tr>
    </w:tbl>
    <w:p w14:paraId="53176F9F" w14:textId="77777777" w:rsidR="00F1486B" w:rsidRPr="00075E79" w:rsidRDefault="00F1486B">
      <w:pPr>
        <w:numPr>
          <w:ilvl w:val="12"/>
          <w:numId w:val="0"/>
        </w:numPr>
        <w:tabs>
          <w:tab w:val="clear" w:pos="567"/>
        </w:tabs>
        <w:rPr>
          <w:noProof/>
        </w:rPr>
      </w:pPr>
    </w:p>
    <w:p w14:paraId="45221BCD" w14:textId="77777777" w:rsidR="00F1486B" w:rsidRPr="00075E79" w:rsidRDefault="00EF7729">
      <w:pPr>
        <w:keepNext/>
        <w:numPr>
          <w:ilvl w:val="12"/>
          <w:numId w:val="0"/>
        </w:numPr>
        <w:rPr>
          <w:b/>
          <w:noProof/>
          <w:szCs w:val="22"/>
        </w:rPr>
      </w:pPr>
      <w:r w:rsidRPr="00075E79">
        <w:rPr>
          <w:b/>
          <w:noProof/>
          <w:szCs w:val="22"/>
        </w:rPr>
        <w:t xml:space="preserve">La dernière date à laquelle cette notice a été </w:t>
      </w:r>
      <w:r w:rsidRPr="00075E79">
        <w:rPr>
          <w:b/>
          <w:noProof/>
        </w:rPr>
        <w:t>révisée</w:t>
      </w:r>
      <w:r w:rsidRPr="00075E79">
        <w:rPr>
          <w:b/>
          <w:noProof/>
          <w:szCs w:val="22"/>
        </w:rPr>
        <w:t xml:space="preserve"> est</w:t>
      </w:r>
    </w:p>
    <w:p w14:paraId="489156AC" w14:textId="77777777" w:rsidR="00F1486B" w:rsidRPr="00075E79" w:rsidRDefault="00F1486B">
      <w:pPr>
        <w:rPr>
          <w:noProof/>
        </w:rPr>
      </w:pPr>
    </w:p>
    <w:p w14:paraId="0AB6DE1A" w14:textId="77777777" w:rsidR="00F1486B" w:rsidRPr="00075E79" w:rsidRDefault="00EF7729">
      <w:pPr>
        <w:keepNext/>
        <w:rPr>
          <w:b/>
          <w:noProof/>
          <w:snapToGrid/>
        </w:rPr>
      </w:pPr>
      <w:r w:rsidRPr="00075E79">
        <w:rPr>
          <w:b/>
          <w:noProof/>
          <w:snapToGrid/>
        </w:rPr>
        <w:t>Autres sources d’informations</w:t>
      </w:r>
    </w:p>
    <w:p w14:paraId="24734837" w14:textId="77777777" w:rsidR="00F1486B" w:rsidRPr="00075E79" w:rsidRDefault="00EF7729">
      <w:pPr>
        <w:tabs>
          <w:tab w:val="clear" w:pos="567"/>
        </w:tabs>
        <w:rPr>
          <w:noProof/>
        </w:rPr>
      </w:pPr>
      <w:r w:rsidRPr="00075E79">
        <w:rPr>
          <w:noProof/>
        </w:rPr>
        <w:t>Des informations détaillées sur ce médicament sont disponibles sur le site internet de l’Agence européenne des médicaments :</w:t>
      </w:r>
      <w:r w:rsidRPr="00075E79">
        <w:rPr>
          <w:noProof/>
          <w:snapToGrid/>
        </w:rPr>
        <w:t xml:space="preserve"> https://www.ema.europa.eu.</w:t>
      </w:r>
    </w:p>
    <w:p w14:paraId="75A6255E" w14:textId="77777777" w:rsidR="00F1486B" w:rsidRPr="00075E79" w:rsidRDefault="00F1486B">
      <w:pPr>
        <w:tabs>
          <w:tab w:val="clear" w:pos="567"/>
        </w:tabs>
        <w:rPr>
          <w:noProof/>
        </w:rPr>
      </w:pPr>
    </w:p>
    <w:p w14:paraId="01F47A9E" w14:textId="77777777" w:rsidR="00F1486B" w:rsidRPr="00075E79" w:rsidRDefault="00F1486B">
      <w:pPr>
        <w:tabs>
          <w:tab w:val="clear" w:pos="567"/>
        </w:tabs>
        <w:rPr>
          <w:noProof/>
        </w:rPr>
      </w:pPr>
    </w:p>
    <w:sectPr w:rsidR="00F1486B" w:rsidRPr="00075E79" w:rsidSect="0011440F">
      <w:footerReference w:type="default" r:id="rId33"/>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C989" w14:textId="77777777" w:rsidR="00260127" w:rsidRDefault="00260127">
      <w:pPr>
        <w:rPr>
          <w:szCs w:val="24"/>
        </w:rPr>
      </w:pPr>
      <w:r>
        <w:rPr>
          <w:szCs w:val="24"/>
        </w:rPr>
        <w:separator/>
      </w:r>
    </w:p>
  </w:endnote>
  <w:endnote w:type="continuationSeparator" w:id="0">
    <w:p w14:paraId="58BEBAB5" w14:textId="77777777" w:rsidR="00260127" w:rsidRDefault="00260127">
      <w:pPr>
        <w:rPr>
          <w:szCs w:val="24"/>
        </w:rPr>
      </w:pPr>
      <w:r>
        <w:rPr>
          <w:szCs w:val="24"/>
        </w:rPr>
        <w:continuationSeparator/>
      </w:r>
    </w:p>
  </w:endnote>
  <w:endnote w:type="continuationNotice" w:id="1">
    <w:p w14:paraId="2EE42786" w14:textId="77777777" w:rsidR="00260127" w:rsidRDefault="00260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3A56" w14:textId="23445085" w:rsidR="001853C5" w:rsidRDefault="001853C5">
    <w:pPr>
      <w:tabs>
        <w:tab w:val="center" w:pos="4680"/>
        <w:tab w:val="right" w:pos="9360"/>
      </w:tabs>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65633A">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EE59" w14:textId="77777777" w:rsidR="00260127" w:rsidRDefault="00260127">
      <w:pPr>
        <w:rPr>
          <w:szCs w:val="24"/>
        </w:rPr>
      </w:pPr>
      <w:r>
        <w:rPr>
          <w:szCs w:val="24"/>
        </w:rPr>
        <w:separator/>
      </w:r>
    </w:p>
  </w:footnote>
  <w:footnote w:type="continuationSeparator" w:id="0">
    <w:p w14:paraId="70F92ACE" w14:textId="77777777" w:rsidR="00260127" w:rsidRDefault="00260127">
      <w:pPr>
        <w:rPr>
          <w:szCs w:val="24"/>
        </w:rPr>
      </w:pPr>
      <w:r>
        <w:rPr>
          <w:szCs w:val="24"/>
        </w:rPr>
        <w:continuationSeparator/>
      </w:r>
    </w:p>
  </w:footnote>
  <w:footnote w:type="continuationNotice" w:id="1">
    <w:p w14:paraId="785809FF" w14:textId="77777777" w:rsidR="00260127" w:rsidRDefault="00260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1B7"/>
    <w:multiLevelType w:val="hybridMultilevel"/>
    <w:tmpl w:val="A900EA14"/>
    <w:lvl w:ilvl="0" w:tplc="F138ACC4">
      <w:start w:val="1"/>
      <w:numFmt w:val="bullet"/>
      <w:lvlText w:val=""/>
      <w:lvlJc w:val="left"/>
      <w:pPr>
        <w:ind w:left="720" w:hanging="360"/>
      </w:pPr>
      <w:rPr>
        <w:rFonts w:ascii="Symbol" w:hAnsi="Symbol" w:hint="default"/>
      </w:rPr>
    </w:lvl>
    <w:lvl w:ilvl="1" w:tplc="5664C9B4" w:tentative="1">
      <w:start w:val="1"/>
      <w:numFmt w:val="bullet"/>
      <w:lvlText w:val="o"/>
      <w:lvlJc w:val="left"/>
      <w:pPr>
        <w:ind w:left="1440" w:hanging="360"/>
      </w:pPr>
      <w:rPr>
        <w:rFonts w:ascii="Courier New" w:hAnsi="Courier New" w:cs="Courier New" w:hint="default"/>
      </w:rPr>
    </w:lvl>
    <w:lvl w:ilvl="2" w:tplc="9E3499B8" w:tentative="1">
      <w:start w:val="1"/>
      <w:numFmt w:val="bullet"/>
      <w:lvlText w:val=""/>
      <w:lvlJc w:val="left"/>
      <w:pPr>
        <w:ind w:left="2160" w:hanging="360"/>
      </w:pPr>
      <w:rPr>
        <w:rFonts w:ascii="Wingdings" w:hAnsi="Wingdings" w:hint="default"/>
      </w:rPr>
    </w:lvl>
    <w:lvl w:ilvl="3" w:tplc="D33E8492" w:tentative="1">
      <w:start w:val="1"/>
      <w:numFmt w:val="bullet"/>
      <w:lvlText w:val=""/>
      <w:lvlJc w:val="left"/>
      <w:pPr>
        <w:ind w:left="2880" w:hanging="360"/>
      </w:pPr>
      <w:rPr>
        <w:rFonts w:ascii="Symbol" w:hAnsi="Symbol" w:hint="default"/>
      </w:rPr>
    </w:lvl>
    <w:lvl w:ilvl="4" w:tplc="3F2C0964" w:tentative="1">
      <w:start w:val="1"/>
      <w:numFmt w:val="bullet"/>
      <w:lvlText w:val="o"/>
      <w:lvlJc w:val="left"/>
      <w:pPr>
        <w:ind w:left="3600" w:hanging="360"/>
      </w:pPr>
      <w:rPr>
        <w:rFonts w:ascii="Courier New" w:hAnsi="Courier New" w:cs="Courier New" w:hint="default"/>
      </w:rPr>
    </w:lvl>
    <w:lvl w:ilvl="5" w:tplc="9D9875E0" w:tentative="1">
      <w:start w:val="1"/>
      <w:numFmt w:val="bullet"/>
      <w:lvlText w:val=""/>
      <w:lvlJc w:val="left"/>
      <w:pPr>
        <w:ind w:left="4320" w:hanging="360"/>
      </w:pPr>
      <w:rPr>
        <w:rFonts w:ascii="Wingdings" w:hAnsi="Wingdings" w:hint="default"/>
      </w:rPr>
    </w:lvl>
    <w:lvl w:ilvl="6" w:tplc="B148A4F2" w:tentative="1">
      <w:start w:val="1"/>
      <w:numFmt w:val="bullet"/>
      <w:lvlText w:val=""/>
      <w:lvlJc w:val="left"/>
      <w:pPr>
        <w:ind w:left="5040" w:hanging="360"/>
      </w:pPr>
      <w:rPr>
        <w:rFonts w:ascii="Symbol" w:hAnsi="Symbol" w:hint="default"/>
      </w:rPr>
    </w:lvl>
    <w:lvl w:ilvl="7" w:tplc="54104D3A" w:tentative="1">
      <w:start w:val="1"/>
      <w:numFmt w:val="bullet"/>
      <w:lvlText w:val="o"/>
      <w:lvlJc w:val="left"/>
      <w:pPr>
        <w:ind w:left="5760" w:hanging="360"/>
      </w:pPr>
      <w:rPr>
        <w:rFonts w:ascii="Courier New" w:hAnsi="Courier New" w:cs="Courier New" w:hint="default"/>
      </w:rPr>
    </w:lvl>
    <w:lvl w:ilvl="8" w:tplc="0BDC6532" w:tentative="1">
      <w:start w:val="1"/>
      <w:numFmt w:val="bullet"/>
      <w:lvlText w:val=""/>
      <w:lvlJc w:val="left"/>
      <w:pPr>
        <w:ind w:left="6480" w:hanging="360"/>
      </w:pPr>
      <w:rPr>
        <w:rFonts w:ascii="Wingdings" w:hAnsi="Wingdings" w:hint="default"/>
      </w:rPr>
    </w:lvl>
  </w:abstractNum>
  <w:abstractNum w:abstractNumId="1" w15:restartNumberingAfterBreak="0">
    <w:nsid w:val="09D27216"/>
    <w:multiLevelType w:val="hybridMultilevel"/>
    <w:tmpl w:val="2516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4B80"/>
    <w:multiLevelType w:val="hybridMultilevel"/>
    <w:tmpl w:val="53ECD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EE4B80"/>
    <w:multiLevelType w:val="hybridMultilevel"/>
    <w:tmpl w:val="7E2CCACE"/>
    <w:lvl w:ilvl="0" w:tplc="2206B5C0">
      <w:numFmt w:val="bullet"/>
      <w:lvlText w:val="-"/>
      <w:lvlJc w:val="left"/>
      <w:pPr>
        <w:ind w:left="720" w:hanging="360"/>
      </w:pPr>
      <w:rPr>
        <w:rFonts w:ascii="Times New Roman" w:eastAsia="Times New Roman" w:hAnsi="Times New Roman" w:cs="Times New Roman" w:hint="default"/>
      </w:rPr>
    </w:lvl>
    <w:lvl w:ilvl="1" w:tplc="2CFC437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C7A20"/>
    <w:multiLevelType w:val="hybridMultilevel"/>
    <w:tmpl w:val="04B882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3124FB"/>
    <w:multiLevelType w:val="hybridMultilevel"/>
    <w:tmpl w:val="7C2659BE"/>
    <w:lvl w:ilvl="0" w:tplc="6A92C8E4">
      <w:start w:val="1"/>
      <w:numFmt w:val="decimal"/>
      <w:lvlText w:val="%1."/>
      <w:lvlJc w:val="left"/>
      <w:pPr>
        <w:ind w:left="1650" w:hanging="570"/>
      </w:pPr>
      <w:rPr>
        <w:rFonts w:hint="default"/>
        <w:b/>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7" w15:restartNumberingAfterBreak="0">
    <w:nsid w:val="1EEA2570"/>
    <w:multiLevelType w:val="hybridMultilevel"/>
    <w:tmpl w:val="DCCA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82797"/>
    <w:multiLevelType w:val="hybridMultilevel"/>
    <w:tmpl w:val="0AF820FC"/>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3418FF"/>
    <w:multiLevelType w:val="hybridMultilevel"/>
    <w:tmpl w:val="4C04CEC4"/>
    <w:lvl w:ilvl="0" w:tplc="B17EC456">
      <w:start w:val="1"/>
      <w:numFmt w:val="bullet"/>
      <w:lvlText w:val=""/>
      <w:lvlJc w:val="left"/>
      <w:pPr>
        <w:ind w:left="1080" w:hanging="360"/>
      </w:pPr>
      <w:rPr>
        <w:rFonts w:ascii="Symbol" w:hAnsi="Symbol"/>
      </w:rPr>
    </w:lvl>
    <w:lvl w:ilvl="1" w:tplc="90582C82">
      <w:start w:val="1"/>
      <w:numFmt w:val="bullet"/>
      <w:lvlText w:val=""/>
      <w:lvlJc w:val="left"/>
      <w:pPr>
        <w:ind w:left="1080" w:hanging="360"/>
      </w:pPr>
      <w:rPr>
        <w:rFonts w:ascii="Symbol" w:hAnsi="Symbol"/>
      </w:rPr>
    </w:lvl>
    <w:lvl w:ilvl="2" w:tplc="C5501944">
      <w:start w:val="1"/>
      <w:numFmt w:val="bullet"/>
      <w:lvlText w:val=""/>
      <w:lvlJc w:val="left"/>
      <w:pPr>
        <w:ind w:left="1080" w:hanging="360"/>
      </w:pPr>
      <w:rPr>
        <w:rFonts w:ascii="Symbol" w:hAnsi="Symbol"/>
      </w:rPr>
    </w:lvl>
    <w:lvl w:ilvl="3" w:tplc="86C24154">
      <w:start w:val="1"/>
      <w:numFmt w:val="bullet"/>
      <w:lvlText w:val=""/>
      <w:lvlJc w:val="left"/>
      <w:pPr>
        <w:ind w:left="1080" w:hanging="360"/>
      </w:pPr>
      <w:rPr>
        <w:rFonts w:ascii="Symbol" w:hAnsi="Symbol"/>
      </w:rPr>
    </w:lvl>
    <w:lvl w:ilvl="4" w:tplc="BCEAE2F4">
      <w:start w:val="1"/>
      <w:numFmt w:val="bullet"/>
      <w:lvlText w:val=""/>
      <w:lvlJc w:val="left"/>
      <w:pPr>
        <w:ind w:left="1080" w:hanging="360"/>
      </w:pPr>
      <w:rPr>
        <w:rFonts w:ascii="Symbol" w:hAnsi="Symbol"/>
      </w:rPr>
    </w:lvl>
    <w:lvl w:ilvl="5" w:tplc="2DD0E74E">
      <w:start w:val="1"/>
      <w:numFmt w:val="bullet"/>
      <w:lvlText w:val=""/>
      <w:lvlJc w:val="left"/>
      <w:pPr>
        <w:ind w:left="1080" w:hanging="360"/>
      </w:pPr>
      <w:rPr>
        <w:rFonts w:ascii="Symbol" w:hAnsi="Symbol"/>
      </w:rPr>
    </w:lvl>
    <w:lvl w:ilvl="6" w:tplc="2AD204B6">
      <w:start w:val="1"/>
      <w:numFmt w:val="bullet"/>
      <w:lvlText w:val=""/>
      <w:lvlJc w:val="left"/>
      <w:pPr>
        <w:ind w:left="1080" w:hanging="360"/>
      </w:pPr>
      <w:rPr>
        <w:rFonts w:ascii="Symbol" w:hAnsi="Symbol"/>
      </w:rPr>
    </w:lvl>
    <w:lvl w:ilvl="7" w:tplc="23887FF6">
      <w:start w:val="1"/>
      <w:numFmt w:val="bullet"/>
      <w:lvlText w:val=""/>
      <w:lvlJc w:val="left"/>
      <w:pPr>
        <w:ind w:left="1080" w:hanging="360"/>
      </w:pPr>
      <w:rPr>
        <w:rFonts w:ascii="Symbol" w:hAnsi="Symbol"/>
      </w:rPr>
    </w:lvl>
    <w:lvl w:ilvl="8" w:tplc="9948EFBC">
      <w:start w:val="1"/>
      <w:numFmt w:val="bullet"/>
      <w:lvlText w:val=""/>
      <w:lvlJc w:val="left"/>
      <w:pPr>
        <w:ind w:left="1080" w:hanging="360"/>
      </w:pPr>
      <w:rPr>
        <w:rFonts w:ascii="Symbol" w:hAnsi="Symbol"/>
      </w:rPr>
    </w:lvl>
  </w:abstractNum>
  <w:abstractNum w:abstractNumId="10" w15:restartNumberingAfterBreak="0">
    <w:nsid w:val="30137F56"/>
    <w:multiLevelType w:val="hybridMultilevel"/>
    <w:tmpl w:val="9BB63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523EDF"/>
    <w:multiLevelType w:val="hybridMultilevel"/>
    <w:tmpl w:val="07743790"/>
    <w:lvl w:ilvl="0" w:tplc="054EC162">
      <w:start w:val="1"/>
      <w:numFmt w:val="bullet"/>
      <w:pStyle w:val="AmmListePuces3"/>
      <w:lvlText w:val=""/>
      <w:lvlJc w:val="left"/>
      <w:pPr>
        <w:tabs>
          <w:tab w:val="num" w:pos="927"/>
        </w:tabs>
        <w:ind w:left="927" w:hanging="360"/>
      </w:pPr>
      <w:rPr>
        <w:rFonts w:ascii="Wingdings" w:hAnsi="Wingdings" w:hint="default"/>
      </w:rPr>
    </w:lvl>
    <w:lvl w:ilvl="1" w:tplc="040C0003">
      <w:start w:val="1"/>
      <w:numFmt w:val="bullet"/>
      <w:pStyle w:val="AmmListePuces2"/>
      <w:lvlText w:val="o"/>
      <w:lvlJc w:val="left"/>
      <w:pPr>
        <w:tabs>
          <w:tab w:val="num" w:pos="1440"/>
        </w:tabs>
        <w:ind w:left="1440" w:hanging="360"/>
      </w:pPr>
      <w:rPr>
        <w:rFonts w:ascii="Courier New" w:hAnsi="Courier New" w:hint="default"/>
      </w:rPr>
    </w:lvl>
    <w:lvl w:ilvl="2" w:tplc="040C0005">
      <w:start w:val="1"/>
      <w:numFmt w:val="bullet"/>
      <w:pStyle w:val="AmmListePuces3"/>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B60264"/>
    <w:multiLevelType w:val="hybridMultilevel"/>
    <w:tmpl w:val="AFE213BE"/>
    <w:lvl w:ilvl="0" w:tplc="92728946">
      <w:start w:val="1"/>
      <w:numFmt w:val="bullet"/>
      <w:lvlText w:val=""/>
      <w:lvlJc w:val="left"/>
      <w:pPr>
        <w:ind w:left="720" w:hanging="360"/>
      </w:pPr>
      <w:rPr>
        <w:rFonts w:ascii="Symbol" w:hAnsi="Symbol" w:hint="default"/>
      </w:rPr>
    </w:lvl>
    <w:lvl w:ilvl="1" w:tplc="C4D01662" w:tentative="1">
      <w:start w:val="1"/>
      <w:numFmt w:val="bullet"/>
      <w:lvlText w:val="o"/>
      <w:lvlJc w:val="left"/>
      <w:pPr>
        <w:ind w:left="1440" w:hanging="360"/>
      </w:pPr>
      <w:rPr>
        <w:rFonts w:ascii="Courier New" w:hAnsi="Courier New" w:cs="Courier New" w:hint="default"/>
      </w:rPr>
    </w:lvl>
    <w:lvl w:ilvl="2" w:tplc="F4E20332" w:tentative="1">
      <w:start w:val="1"/>
      <w:numFmt w:val="bullet"/>
      <w:lvlText w:val=""/>
      <w:lvlJc w:val="left"/>
      <w:pPr>
        <w:ind w:left="2160" w:hanging="360"/>
      </w:pPr>
      <w:rPr>
        <w:rFonts w:ascii="Wingdings" w:hAnsi="Wingdings" w:hint="default"/>
      </w:rPr>
    </w:lvl>
    <w:lvl w:ilvl="3" w:tplc="E5208EF6" w:tentative="1">
      <w:start w:val="1"/>
      <w:numFmt w:val="bullet"/>
      <w:lvlText w:val=""/>
      <w:lvlJc w:val="left"/>
      <w:pPr>
        <w:ind w:left="2880" w:hanging="360"/>
      </w:pPr>
      <w:rPr>
        <w:rFonts w:ascii="Symbol" w:hAnsi="Symbol" w:hint="default"/>
      </w:rPr>
    </w:lvl>
    <w:lvl w:ilvl="4" w:tplc="F5AE948E" w:tentative="1">
      <w:start w:val="1"/>
      <w:numFmt w:val="bullet"/>
      <w:lvlText w:val="o"/>
      <w:lvlJc w:val="left"/>
      <w:pPr>
        <w:ind w:left="3600" w:hanging="360"/>
      </w:pPr>
      <w:rPr>
        <w:rFonts w:ascii="Courier New" w:hAnsi="Courier New" w:cs="Courier New" w:hint="default"/>
      </w:rPr>
    </w:lvl>
    <w:lvl w:ilvl="5" w:tplc="838AAB10" w:tentative="1">
      <w:start w:val="1"/>
      <w:numFmt w:val="bullet"/>
      <w:lvlText w:val=""/>
      <w:lvlJc w:val="left"/>
      <w:pPr>
        <w:ind w:left="4320" w:hanging="360"/>
      </w:pPr>
      <w:rPr>
        <w:rFonts w:ascii="Wingdings" w:hAnsi="Wingdings" w:hint="default"/>
      </w:rPr>
    </w:lvl>
    <w:lvl w:ilvl="6" w:tplc="3760B240" w:tentative="1">
      <w:start w:val="1"/>
      <w:numFmt w:val="bullet"/>
      <w:lvlText w:val=""/>
      <w:lvlJc w:val="left"/>
      <w:pPr>
        <w:ind w:left="5040" w:hanging="360"/>
      </w:pPr>
      <w:rPr>
        <w:rFonts w:ascii="Symbol" w:hAnsi="Symbol" w:hint="default"/>
      </w:rPr>
    </w:lvl>
    <w:lvl w:ilvl="7" w:tplc="DEF26704" w:tentative="1">
      <w:start w:val="1"/>
      <w:numFmt w:val="bullet"/>
      <w:lvlText w:val="o"/>
      <w:lvlJc w:val="left"/>
      <w:pPr>
        <w:ind w:left="5760" w:hanging="360"/>
      </w:pPr>
      <w:rPr>
        <w:rFonts w:ascii="Courier New" w:hAnsi="Courier New" w:cs="Courier New" w:hint="default"/>
      </w:rPr>
    </w:lvl>
    <w:lvl w:ilvl="8" w:tplc="9FA4E284" w:tentative="1">
      <w:start w:val="1"/>
      <w:numFmt w:val="bullet"/>
      <w:lvlText w:val=""/>
      <w:lvlJc w:val="left"/>
      <w:pPr>
        <w:ind w:left="6480" w:hanging="360"/>
      </w:pPr>
      <w:rPr>
        <w:rFonts w:ascii="Wingdings" w:hAnsi="Wingdings" w:hint="default"/>
      </w:rPr>
    </w:lvl>
  </w:abstractNum>
  <w:abstractNum w:abstractNumId="13" w15:restartNumberingAfterBreak="0">
    <w:nsid w:val="3B027299"/>
    <w:multiLevelType w:val="hybridMultilevel"/>
    <w:tmpl w:val="7592DAF4"/>
    <w:lvl w:ilvl="0" w:tplc="0BCACA40">
      <w:start w:val="7"/>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7363F"/>
    <w:multiLevelType w:val="hybridMultilevel"/>
    <w:tmpl w:val="7C2659BE"/>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0814B9F"/>
    <w:multiLevelType w:val="hybridMultilevel"/>
    <w:tmpl w:val="9D343C12"/>
    <w:lvl w:ilvl="0" w:tplc="09881BA8">
      <w:start w:val="1"/>
      <w:numFmt w:val="bullet"/>
      <w:lvlText w:val=""/>
      <w:lvlJc w:val="left"/>
      <w:pPr>
        <w:ind w:left="1080" w:hanging="360"/>
      </w:pPr>
      <w:rPr>
        <w:rFonts w:ascii="Symbol" w:hAnsi="Symbol"/>
      </w:rPr>
    </w:lvl>
    <w:lvl w:ilvl="1" w:tplc="7756BAD2">
      <w:start w:val="1"/>
      <w:numFmt w:val="bullet"/>
      <w:lvlText w:val=""/>
      <w:lvlJc w:val="left"/>
      <w:pPr>
        <w:ind w:left="1080" w:hanging="360"/>
      </w:pPr>
      <w:rPr>
        <w:rFonts w:ascii="Symbol" w:hAnsi="Symbol"/>
      </w:rPr>
    </w:lvl>
    <w:lvl w:ilvl="2" w:tplc="B88684F6">
      <w:start w:val="1"/>
      <w:numFmt w:val="bullet"/>
      <w:lvlText w:val=""/>
      <w:lvlJc w:val="left"/>
      <w:pPr>
        <w:ind w:left="1080" w:hanging="360"/>
      </w:pPr>
      <w:rPr>
        <w:rFonts w:ascii="Symbol" w:hAnsi="Symbol"/>
      </w:rPr>
    </w:lvl>
    <w:lvl w:ilvl="3" w:tplc="3946AE48">
      <w:start w:val="1"/>
      <w:numFmt w:val="bullet"/>
      <w:lvlText w:val=""/>
      <w:lvlJc w:val="left"/>
      <w:pPr>
        <w:ind w:left="1080" w:hanging="360"/>
      </w:pPr>
      <w:rPr>
        <w:rFonts w:ascii="Symbol" w:hAnsi="Symbol"/>
      </w:rPr>
    </w:lvl>
    <w:lvl w:ilvl="4" w:tplc="A56230FC">
      <w:start w:val="1"/>
      <w:numFmt w:val="bullet"/>
      <w:lvlText w:val=""/>
      <w:lvlJc w:val="left"/>
      <w:pPr>
        <w:ind w:left="1080" w:hanging="360"/>
      </w:pPr>
      <w:rPr>
        <w:rFonts w:ascii="Symbol" w:hAnsi="Symbol"/>
      </w:rPr>
    </w:lvl>
    <w:lvl w:ilvl="5" w:tplc="884C40BA">
      <w:start w:val="1"/>
      <w:numFmt w:val="bullet"/>
      <w:lvlText w:val=""/>
      <w:lvlJc w:val="left"/>
      <w:pPr>
        <w:ind w:left="1080" w:hanging="360"/>
      </w:pPr>
      <w:rPr>
        <w:rFonts w:ascii="Symbol" w:hAnsi="Symbol"/>
      </w:rPr>
    </w:lvl>
    <w:lvl w:ilvl="6" w:tplc="B4D8394A">
      <w:start w:val="1"/>
      <w:numFmt w:val="bullet"/>
      <w:lvlText w:val=""/>
      <w:lvlJc w:val="left"/>
      <w:pPr>
        <w:ind w:left="1080" w:hanging="360"/>
      </w:pPr>
      <w:rPr>
        <w:rFonts w:ascii="Symbol" w:hAnsi="Symbol"/>
      </w:rPr>
    </w:lvl>
    <w:lvl w:ilvl="7" w:tplc="4B66FCC2">
      <w:start w:val="1"/>
      <w:numFmt w:val="bullet"/>
      <w:lvlText w:val=""/>
      <w:lvlJc w:val="left"/>
      <w:pPr>
        <w:ind w:left="1080" w:hanging="360"/>
      </w:pPr>
      <w:rPr>
        <w:rFonts w:ascii="Symbol" w:hAnsi="Symbol"/>
      </w:rPr>
    </w:lvl>
    <w:lvl w:ilvl="8" w:tplc="53462FDC">
      <w:start w:val="1"/>
      <w:numFmt w:val="bullet"/>
      <w:lvlText w:val=""/>
      <w:lvlJc w:val="left"/>
      <w:pPr>
        <w:ind w:left="1080" w:hanging="360"/>
      </w:pPr>
      <w:rPr>
        <w:rFonts w:ascii="Symbol" w:hAnsi="Symbol"/>
      </w:rPr>
    </w:lvl>
  </w:abstractNum>
  <w:abstractNum w:abstractNumId="16" w15:restartNumberingAfterBreak="0">
    <w:nsid w:val="40C87B7D"/>
    <w:multiLevelType w:val="hybridMultilevel"/>
    <w:tmpl w:val="9DF43AA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556EC2"/>
    <w:multiLevelType w:val="hybridMultilevel"/>
    <w:tmpl w:val="ABF20254"/>
    <w:lvl w:ilvl="0" w:tplc="EDD0C4D0">
      <w:numFmt w:val="bullet"/>
      <w:lvlText w:val="-"/>
      <w:lvlJc w:val="left"/>
      <w:pPr>
        <w:ind w:left="1998" w:hanging="360"/>
      </w:pPr>
      <w:rPr>
        <w:rFonts w:ascii="Times New Roman" w:eastAsia="Times New Roman" w:hAnsi="Times New Roman" w:cs="Times New Roman" w:hint="default"/>
      </w:rPr>
    </w:lvl>
    <w:lvl w:ilvl="1" w:tplc="2CFC4370">
      <w:numFmt w:val="bullet"/>
      <w:lvlText w:val="-"/>
      <w:lvlJc w:val="left"/>
      <w:pPr>
        <w:ind w:left="2718" w:hanging="360"/>
      </w:pPr>
      <w:rPr>
        <w:rFonts w:ascii="Times New Roman" w:eastAsia="Times New Roman" w:hAnsi="Times New Roman" w:cs="Times New Roman"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18" w15:restartNumberingAfterBreak="0">
    <w:nsid w:val="42BA1F36"/>
    <w:multiLevelType w:val="hybridMultilevel"/>
    <w:tmpl w:val="7C2659BE"/>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9A338F"/>
    <w:multiLevelType w:val="hybridMultilevel"/>
    <w:tmpl w:val="4BCEB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F7CB8"/>
    <w:multiLevelType w:val="hybridMultilevel"/>
    <w:tmpl w:val="47944A16"/>
    <w:lvl w:ilvl="0" w:tplc="3192171C">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A067E88"/>
    <w:multiLevelType w:val="hybridMultilevel"/>
    <w:tmpl w:val="DB8A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446D9"/>
    <w:multiLevelType w:val="hybridMultilevel"/>
    <w:tmpl w:val="8E20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10D30"/>
    <w:multiLevelType w:val="hybridMultilevel"/>
    <w:tmpl w:val="965AA316"/>
    <w:lvl w:ilvl="0" w:tplc="20769F94">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1E781A"/>
    <w:multiLevelType w:val="hybridMultilevel"/>
    <w:tmpl w:val="87AA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B0FD7"/>
    <w:multiLevelType w:val="hybridMultilevel"/>
    <w:tmpl w:val="AE40843E"/>
    <w:lvl w:ilvl="0" w:tplc="3566182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D53CAE"/>
    <w:multiLevelType w:val="hybridMultilevel"/>
    <w:tmpl w:val="7F52F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337898"/>
    <w:multiLevelType w:val="hybridMultilevel"/>
    <w:tmpl w:val="48963A20"/>
    <w:lvl w:ilvl="0" w:tplc="BA086B88">
      <w:start w:val="1"/>
      <w:numFmt w:val="bullet"/>
      <w:lvlText w:val="-"/>
      <w:lvlJc w:val="left"/>
      <w:pPr>
        <w:ind w:left="1287" w:hanging="360"/>
      </w:pPr>
      <w:rPr>
        <w:rFonts w:ascii="Times New Roman" w:hAnsi="Times New Roman" w:cs="Times New Roman" w:hint="default"/>
      </w:rPr>
    </w:lvl>
    <w:lvl w:ilvl="1" w:tplc="BA086B88">
      <w:start w:val="1"/>
      <w:numFmt w:val="bullet"/>
      <w:lvlText w:val="-"/>
      <w:lvlJc w:val="left"/>
      <w:pPr>
        <w:ind w:left="2007" w:hanging="360"/>
      </w:pPr>
      <w:rPr>
        <w:rFonts w:ascii="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1323424"/>
    <w:multiLevelType w:val="hybridMultilevel"/>
    <w:tmpl w:val="0AF820FC"/>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52343A"/>
    <w:multiLevelType w:val="hybridMultilevel"/>
    <w:tmpl w:val="0AF820FC"/>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4615185"/>
    <w:multiLevelType w:val="hybridMultilevel"/>
    <w:tmpl w:val="9E90A3B0"/>
    <w:lvl w:ilvl="0" w:tplc="7C3C789E">
      <w:start w:val="1"/>
      <w:numFmt w:val="bullet"/>
      <w:lvlText w:val="-"/>
      <w:lvlJc w:val="left"/>
      <w:pPr>
        <w:ind w:left="360" w:hanging="360"/>
      </w:pPr>
      <w:rPr>
        <w:rFonts w:ascii="Courier New" w:hAnsi="Courier New" w:hint="default"/>
      </w:rPr>
    </w:lvl>
    <w:lvl w:ilvl="1" w:tplc="CDF4B544" w:tentative="1">
      <w:start w:val="1"/>
      <w:numFmt w:val="bullet"/>
      <w:lvlText w:val="o"/>
      <w:lvlJc w:val="left"/>
      <w:pPr>
        <w:ind w:left="1080" w:hanging="360"/>
      </w:pPr>
      <w:rPr>
        <w:rFonts w:ascii="Courier New" w:hAnsi="Courier New" w:cs="Courier New" w:hint="default"/>
      </w:rPr>
    </w:lvl>
    <w:lvl w:ilvl="2" w:tplc="6FE06E66" w:tentative="1">
      <w:start w:val="1"/>
      <w:numFmt w:val="bullet"/>
      <w:lvlText w:val=""/>
      <w:lvlJc w:val="left"/>
      <w:pPr>
        <w:ind w:left="1800" w:hanging="360"/>
      </w:pPr>
      <w:rPr>
        <w:rFonts w:ascii="Wingdings" w:hAnsi="Wingdings" w:hint="default"/>
      </w:rPr>
    </w:lvl>
    <w:lvl w:ilvl="3" w:tplc="D85AB040" w:tentative="1">
      <w:start w:val="1"/>
      <w:numFmt w:val="bullet"/>
      <w:lvlText w:val=""/>
      <w:lvlJc w:val="left"/>
      <w:pPr>
        <w:ind w:left="2520" w:hanging="360"/>
      </w:pPr>
      <w:rPr>
        <w:rFonts w:ascii="Symbol" w:hAnsi="Symbol" w:hint="default"/>
      </w:rPr>
    </w:lvl>
    <w:lvl w:ilvl="4" w:tplc="1F06960C" w:tentative="1">
      <w:start w:val="1"/>
      <w:numFmt w:val="bullet"/>
      <w:lvlText w:val="o"/>
      <w:lvlJc w:val="left"/>
      <w:pPr>
        <w:ind w:left="3240" w:hanging="360"/>
      </w:pPr>
      <w:rPr>
        <w:rFonts w:ascii="Courier New" w:hAnsi="Courier New" w:cs="Courier New" w:hint="default"/>
      </w:rPr>
    </w:lvl>
    <w:lvl w:ilvl="5" w:tplc="DF623F08" w:tentative="1">
      <w:start w:val="1"/>
      <w:numFmt w:val="bullet"/>
      <w:lvlText w:val=""/>
      <w:lvlJc w:val="left"/>
      <w:pPr>
        <w:ind w:left="3960" w:hanging="360"/>
      </w:pPr>
      <w:rPr>
        <w:rFonts w:ascii="Wingdings" w:hAnsi="Wingdings" w:hint="default"/>
      </w:rPr>
    </w:lvl>
    <w:lvl w:ilvl="6" w:tplc="8B825B6A" w:tentative="1">
      <w:start w:val="1"/>
      <w:numFmt w:val="bullet"/>
      <w:lvlText w:val=""/>
      <w:lvlJc w:val="left"/>
      <w:pPr>
        <w:ind w:left="4680" w:hanging="360"/>
      </w:pPr>
      <w:rPr>
        <w:rFonts w:ascii="Symbol" w:hAnsi="Symbol" w:hint="default"/>
      </w:rPr>
    </w:lvl>
    <w:lvl w:ilvl="7" w:tplc="87C8703E" w:tentative="1">
      <w:start w:val="1"/>
      <w:numFmt w:val="bullet"/>
      <w:lvlText w:val="o"/>
      <w:lvlJc w:val="left"/>
      <w:pPr>
        <w:ind w:left="5400" w:hanging="360"/>
      </w:pPr>
      <w:rPr>
        <w:rFonts w:ascii="Courier New" w:hAnsi="Courier New" w:cs="Courier New" w:hint="default"/>
      </w:rPr>
    </w:lvl>
    <w:lvl w:ilvl="8" w:tplc="615220B4" w:tentative="1">
      <w:start w:val="1"/>
      <w:numFmt w:val="bullet"/>
      <w:lvlText w:val=""/>
      <w:lvlJc w:val="left"/>
      <w:pPr>
        <w:ind w:left="6120" w:hanging="360"/>
      </w:pPr>
      <w:rPr>
        <w:rFonts w:ascii="Wingdings" w:hAnsi="Wingdings" w:hint="default"/>
      </w:rPr>
    </w:lvl>
  </w:abstractNum>
  <w:abstractNum w:abstractNumId="31"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2" w15:restartNumberingAfterBreak="0">
    <w:nsid w:val="57756C2C"/>
    <w:multiLevelType w:val="hybridMultilevel"/>
    <w:tmpl w:val="45D0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5E2EE9"/>
    <w:multiLevelType w:val="hybridMultilevel"/>
    <w:tmpl w:val="784EEDAC"/>
    <w:lvl w:ilvl="0" w:tplc="3192171C">
      <w:start w:val="1"/>
      <w:numFmt w:val="decimal"/>
      <w:lvlText w:val="%1."/>
      <w:lvlJc w:val="left"/>
      <w:pPr>
        <w:ind w:left="2283" w:hanging="57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FE34DEF"/>
    <w:multiLevelType w:val="hybridMultilevel"/>
    <w:tmpl w:val="23248EB4"/>
    <w:lvl w:ilvl="0" w:tplc="1EB44AD4">
      <w:start w:val="1"/>
      <w:numFmt w:val="bullet"/>
      <w:lvlText w:val=""/>
      <w:lvlJc w:val="left"/>
      <w:pPr>
        <w:ind w:left="1280" w:hanging="360"/>
      </w:pPr>
      <w:rPr>
        <w:rFonts w:ascii="Symbol" w:hAnsi="Symbol"/>
      </w:rPr>
    </w:lvl>
    <w:lvl w:ilvl="1" w:tplc="1860A05A">
      <w:start w:val="1"/>
      <w:numFmt w:val="bullet"/>
      <w:lvlText w:val=""/>
      <w:lvlJc w:val="left"/>
      <w:pPr>
        <w:ind w:left="1280" w:hanging="360"/>
      </w:pPr>
      <w:rPr>
        <w:rFonts w:ascii="Symbol" w:hAnsi="Symbol"/>
      </w:rPr>
    </w:lvl>
    <w:lvl w:ilvl="2" w:tplc="3E689B1E">
      <w:start w:val="1"/>
      <w:numFmt w:val="bullet"/>
      <w:lvlText w:val=""/>
      <w:lvlJc w:val="left"/>
      <w:pPr>
        <w:ind w:left="1280" w:hanging="360"/>
      </w:pPr>
      <w:rPr>
        <w:rFonts w:ascii="Symbol" w:hAnsi="Symbol"/>
      </w:rPr>
    </w:lvl>
    <w:lvl w:ilvl="3" w:tplc="58D680FE">
      <w:start w:val="1"/>
      <w:numFmt w:val="bullet"/>
      <w:lvlText w:val=""/>
      <w:lvlJc w:val="left"/>
      <w:pPr>
        <w:ind w:left="1280" w:hanging="360"/>
      </w:pPr>
      <w:rPr>
        <w:rFonts w:ascii="Symbol" w:hAnsi="Symbol"/>
      </w:rPr>
    </w:lvl>
    <w:lvl w:ilvl="4" w:tplc="2B303806">
      <w:start w:val="1"/>
      <w:numFmt w:val="bullet"/>
      <w:lvlText w:val=""/>
      <w:lvlJc w:val="left"/>
      <w:pPr>
        <w:ind w:left="1280" w:hanging="360"/>
      </w:pPr>
      <w:rPr>
        <w:rFonts w:ascii="Symbol" w:hAnsi="Symbol"/>
      </w:rPr>
    </w:lvl>
    <w:lvl w:ilvl="5" w:tplc="AE488156">
      <w:start w:val="1"/>
      <w:numFmt w:val="bullet"/>
      <w:lvlText w:val=""/>
      <w:lvlJc w:val="left"/>
      <w:pPr>
        <w:ind w:left="1280" w:hanging="360"/>
      </w:pPr>
      <w:rPr>
        <w:rFonts w:ascii="Symbol" w:hAnsi="Symbol"/>
      </w:rPr>
    </w:lvl>
    <w:lvl w:ilvl="6" w:tplc="60900CDE">
      <w:start w:val="1"/>
      <w:numFmt w:val="bullet"/>
      <w:lvlText w:val=""/>
      <w:lvlJc w:val="left"/>
      <w:pPr>
        <w:ind w:left="1280" w:hanging="360"/>
      </w:pPr>
      <w:rPr>
        <w:rFonts w:ascii="Symbol" w:hAnsi="Symbol"/>
      </w:rPr>
    </w:lvl>
    <w:lvl w:ilvl="7" w:tplc="117E8BB6">
      <w:start w:val="1"/>
      <w:numFmt w:val="bullet"/>
      <w:lvlText w:val=""/>
      <w:lvlJc w:val="left"/>
      <w:pPr>
        <w:ind w:left="1280" w:hanging="360"/>
      </w:pPr>
      <w:rPr>
        <w:rFonts w:ascii="Symbol" w:hAnsi="Symbol"/>
      </w:rPr>
    </w:lvl>
    <w:lvl w:ilvl="8" w:tplc="48BE088E">
      <w:start w:val="1"/>
      <w:numFmt w:val="bullet"/>
      <w:lvlText w:val=""/>
      <w:lvlJc w:val="left"/>
      <w:pPr>
        <w:ind w:left="1280" w:hanging="360"/>
      </w:pPr>
      <w:rPr>
        <w:rFonts w:ascii="Symbol" w:hAnsi="Symbol"/>
      </w:rPr>
    </w:lvl>
  </w:abstractNum>
  <w:abstractNum w:abstractNumId="35" w15:restartNumberingAfterBreak="0">
    <w:nsid w:val="65DD0B22"/>
    <w:multiLevelType w:val="hybridMultilevel"/>
    <w:tmpl w:val="47944A16"/>
    <w:lvl w:ilvl="0" w:tplc="3192171C">
      <w:start w:val="1"/>
      <w:numFmt w:val="decimal"/>
      <w:lvlText w:val="%1."/>
      <w:lvlJc w:val="left"/>
      <w:pPr>
        <w:ind w:left="2283"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9E95A54"/>
    <w:multiLevelType w:val="hybridMultilevel"/>
    <w:tmpl w:val="93BE8EFA"/>
    <w:lvl w:ilvl="0" w:tplc="4C6C3EDE">
      <w:start w:val="1"/>
      <w:numFmt w:val="bullet"/>
      <w:lvlText w:val=""/>
      <w:lvlJc w:val="left"/>
      <w:pPr>
        <w:tabs>
          <w:tab w:val="num" w:pos="397"/>
        </w:tabs>
        <w:ind w:left="397" w:hanging="397"/>
      </w:pPr>
      <w:rPr>
        <w:rFonts w:ascii="Symbol" w:hAnsi="Symbol" w:hint="default"/>
      </w:rPr>
    </w:lvl>
    <w:lvl w:ilvl="1" w:tplc="57B414BA">
      <w:start w:val="1"/>
      <w:numFmt w:val="bullet"/>
      <w:lvlText w:val="o"/>
      <w:lvlJc w:val="left"/>
      <w:pPr>
        <w:tabs>
          <w:tab w:val="num" w:pos="1440"/>
        </w:tabs>
        <w:ind w:left="1440" w:hanging="360"/>
      </w:pPr>
      <w:rPr>
        <w:rFonts w:ascii="Courier New" w:hAnsi="Courier New" w:hint="default"/>
      </w:rPr>
    </w:lvl>
    <w:lvl w:ilvl="2" w:tplc="7F42A564">
      <w:start w:val="1"/>
      <w:numFmt w:val="bullet"/>
      <w:lvlText w:val=""/>
      <w:lvlJc w:val="left"/>
      <w:pPr>
        <w:tabs>
          <w:tab w:val="num" w:pos="2160"/>
        </w:tabs>
        <w:ind w:left="2160" w:hanging="360"/>
      </w:pPr>
      <w:rPr>
        <w:rFonts w:ascii="Wingdings" w:hAnsi="Wingdings" w:hint="default"/>
      </w:rPr>
    </w:lvl>
    <w:lvl w:ilvl="3" w:tplc="79F2B624">
      <w:start w:val="1"/>
      <w:numFmt w:val="bullet"/>
      <w:lvlText w:val=""/>
      <w:lvlJc w:val="left"/>
      <w:pPr>
        <w:tabs>
          <w:tab w:val="num" w:pos="2880"/>
        </w:tabs>
        <w:ind w:left="2880" w:hanging="360"/>
      </w:pPr>
      <w:rPr>
        <w:rFonts w:ascii="Symbol" w:hAnsi="Symbol" w:hint="default"/>
      </w:rPr>
    </w:lvl>
    <w:lvl w:ilvl="4" w:tplc="F014D206" w:tentative="1">
      <w:start w:val="1"/>
      <w:numFmt w:val="bullet"/>
      <w:lvlText w:val="o"/>
      <w:lvlJc w:val="left"/>
      <w:pPr>
        <w:tabs>
          <w:tab w:val="num" w:pos="3600"/>
        </w:tabs>
        <w:ind w:left="3600" w:hanging="360"/>
      </w:pPr>
      <w:rPr>
        <w:rFonts w:ascii="Courier New" w:hAnsi="Courier New" w:hint="default"/>
      </w:rPr>
    </w:lvl>
    <w:lvl w:ilvl="5" w:tplc="EA90523E" w:tentative="1">
      <w:start w:val="1"/>
      <w:numFmt w:val="bullet"/>
      <w:lvlText w:val=""/>
      <w:lvlJc w:val="left"/>
      <w:pPr>
        <w:tabs>
          <w:tab w:val="num" w:pos="4320"/>
        </w:tabs>
        <w:ind w:left="4320" w:hanging="360"/>
      </w:pPr>
      <w:rPr>
        <w:rFonts w:ascii="Wingdings" w:hAnsi="Wingdings" w:hint="default"/>
      </w:rPr>
    </w:lvl>
    <w:lvl w:ilvl="6" w:tplc="87F682D4" w:tentative="1">
      <w:start w:val="1"/>
      <w:numFmt w:val="bullet"/>
      <w:lvlText w:val=""/>
      <w:lvlJc w:val="left"/>
      <w:pPr>
        <w:tabs>
          <w:tab w:val="num" w:pos="5040"/>
        </w:tabs>
        <w:ind w:left="5040" w:hanging="360"/>
      </w:pPr>
      <w:rPr>
        <w:rFonts w:ascii="Symbol" w:hAnsi="Symbol" w:hint="default"/>
      </w:rPr>
    </w:lvl>
    <w:lvl w:ilvl="7" w:tplc="86E4496C" w:tentative="1">
      <w:start w:val="1"/>
      <w:numFmt w:val="bullet"/>
      <w:lvlText w:val="o"/>
      <w:lvlJc w:val="left"/>
      <w:pPr>
        <w:tabs>
          <w:tab w:val="num" w:pos="5760"/>
        </w:tabs>
        <w:ind w:left="5760" w:hanging="360"/>
      </w:pPr>
      <w:rPr>
        <w:rFonts w:ascii="Courier New" w:hAnsi="Courier New" w:hint="default"/>
      </w:rPr>
    </w:lvl>
    <w:lvl w:ilvl="8" w:tplc="14D6D8E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06B98"/>
    <w:multiLevelType w:val="hybridMultilevel"/>
    <w:tmpl w:val="C740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70DDC"/>
    <w:multiLevelType w:val="hybridMultilevel"/>
    <w:tmpl w:val="C1D48290"/>
    <w:lvl w:ilvl="0" w:tplc="04090001">
      <w:start w:val="1"/>
      <w:numFmt w:val="bullet"/>
      <w:lvlText w:val=""/>
      <w:lvlJc w:val="left"/>
      <w:pPr>
        <w:ind w:left="720" w:hanging="360"/>
      </w:pPr>
      <w:rPr>
        <w:rFonts w:ascii="Symbol" w:hAnsi="Symbol" w:hint="default"/>
      </w:rPr>
    </w:lvl>
    <w:lvl w:ilvl="1" w:tplc="2CFC437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8628A"/>
    <w:multiLevelType w:val="hybridMultilevel"/>
    <w:tmpl w:val="7C2659BE"/>
    <w:lvl w:ilvl="0" w:tplc="6A92C8E4">
      <w:start w:val="1"/>
      <w:numFmt w:val="decimal"/>
      <w:lvlText w:val="%1."/>
      <w:lvlJc w:val="left"/>
      <w:pPr>
        <w:ind w:left="1650" w:hanging="57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6BA01B5"/>
    <w:multiLevelType w:val="hybridMultilevel"/>
    <w:tmpl w:val="70DE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470057"/>
    <w:multiLevelType w:val="hybridMultilevel"/>
    <w:tmpl w:val="1132F352"/>
    <w:lvl w:ilvl="0" w:tplc="7A6AACD6">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DCE2014"/>
    <w:multiLevelType w:val="hybridMultilevel"/>
    <w:tmpl w:val="C814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46844"/>
    <w:multiLevelType w:val="hybridMultilevel"/>
    <w:tmpl w:val="A91AE3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02125160">
    <w:abstractNumId w:val="43"/>
  </w:num>
  <w:num w:numId="2" w16cid:durableId="1349596414">
    <w:abstractNumId w:val="7"/>
  </w:num>
  <w:num w:numId="3" w16cid:durableId="1124008543">
    <w:abstractNumId w:val="1"/>
  </w:num>
  <w:num w:numId="4" w16cid:durableId="2028091978">
    <w:abstractNumId w:val="24"/>
  </w:num>
  <w:num w:numId="5" w16cid:durableId="1477844183">
    <w:abstractNumId w:val="26"/>
  </w:num>
  <w:num w:numId="6" w16cid:durableId="1340767346">
    <w:abstractNumId w:val="2"/>
  </w:num>
  <w:num w:numId="7" w16cid:durableId="376710485">
    <w:abstractNumId w:val="19"/>
  </w:num>
  <w:num w:numId="8" w16cid:durableId="1240671204">
    <w:abstractNumId w:val="11"/>
  </w:num>
  <w:num w:numId="9" w16cid:durableId="2025130297">
    <w:abstractNumId w:val="40"/>
  </w:num>
  <w:num w:numId="10" w16cid:durableId="740912287">
    <w:abstractNumId w:val="4"/>
  </w:num>
  <w:num w:numId="11" w16cid:durableId="1896119576">
    <w:abstractNumId w:val="22"/>
  </w:num>
  <w:num w:numId="12" w16cid:durableId="575433712">
    <w:abstractNumId w:val="37"/>
  </w:num>
  <w:num w:numId="13" w16cid:durableId="144979052">
    <w:abstractNumId w:val="21"/>
  </w:num>
  <w:num w:numId="14" w16cid:durableId="672142620">
    <w:abstractNumId w:val="38"/>
  </w:num>
  <w:num w:numId="15" w16cid:durableId="1064837278">
    <w:abstractNumId w:val="32"/>
  </w:num>
  <w:num w:numId="16" w16cid:durableId="917665453">
    <w:abstractNumId w:val="27"/>
  </w:num>
  <w:num w:numId="17" w16cid:durableId="889415330">
    <w:abstractNumId w:val="3"/>
  </w:num>
  <w:num w:numId="18" w16cid:durableId="1201554448">
    <w:abstractNumId w:val="31"/>
  </w:num>
  <w:num w:numId="19" w16cid:durableId="884950934">
    <w:abstractNumId w:val="33"/>
  </w:num>
  <w:num w:numId="20" w16cid:durableId="1335769098">
    <w:abstractNumId w:val="20"/>
  </w:num>
  <w:num w:numId="21" w16cid:durableId="1919556689">
    <w:abstractNumId w:val="17"/>
  </w:num>
  <w:num w:numId="22" w16cid:durableId="532039728">
    <w:abstractNumId w:val="6"/>
  </w:num>
  <w:num w:numId="23" w16cid:durableId="1545292925">
    <w:abstractNumId w:val="42"/>
  </w:num>
  <w:num w:numId="24" w16cid:durableId="1785617762">
    <w:abstractNumId w:val="14"/>
  </w:num>
  <w:num w:numId="25" w16cid:durableId="394282347">
    <w:abstractNumId w:val="8"/>
  </w:num>
  <w:num w:numId="26" w16cid:durableId="694962170">
    <w:abstractNumId w:val="5"/>
  </w:num>
  <w:num w:numId="27" w16cid:durableId="1285044821">
    <w:abstractNumId w:val="28"/>
  </w:num>
  <w:num w:numId="28" w16cid:durableId="61149977">
    <w:abstractNumId w:val="39"/>
  </w:num>
  <w:num w:numId="29" w16cid:durableId="1781491833">
    <w:abstractNumId w:val="29"/>
  </w:num>
  <w:num w:numId="30" w16cid:durableId="419571108">
    <w:abstractNumId w:val="18"/>
  </w:num>
  <w:num w:numId="31" w16cid:durableId="1745106885">
    <w:abstractNumId w:val="35"/>
  </w:num>
  <w:num w:numId="32" w16cid:durableId="1936935570">
    <w:abstractNumId w:val="16"/>
  </w:num>
  <w:num w:numId="33" w16cid:durableId="1011293421">
    <w:abstractNumId w:val="25"/>
  </w:num>
  <w:num w:numId="34" w16cid:durableId="2009743426">
    <w:abstractNumId w:val="0"/>
  </w:num>
  <w:num w:numId="35" w16cid:durableId="1593582202">
    <w:abstractNumId w:val="10"/>
  </w:num>
  <w:num w:numId="36" w16cid:durableId="147070924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95237">
    <w:abstractNumId w:val="44"/>
  </w:num>
  <w:num w:numId="38" w16cid:durableId="516237572">
    <w:abstractNumId w:val="41"/>
  </w:num>
  <w:num w:numId="39" w16cid:durableId="1961380180">
    <w:abstractNumId w:val="23"/>
  </w:num>
  <w:num w:numId="40" w16cid:durableId="698431894">
    <w:abstractNumId w:val="30"/>
  </w:num>
  <w:num w:numId="41" w16cid:durableId="1636377338">
    <w:abstractNumId w:val="12"/>
  </w:num>
  <w:num w:numId="42" w16cid:durableId="845022468">
    <w:abstractNumId w:val="13"/>
  </w:num>
  <w:num w:numId="43" w16cid:durableId="1684242159">
    <w:abstractNumId w:val="34"/>
  </w:num>
  <w:num w:numId="44" w16cid:durableId="1459185454">
    <w:abstractNumId w:val="9"/>
  </w:num>
  <w:num w:numId="45" w16cid:durableId="466775174">
    <w:abstractNumId w:val="15"/>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LOC">
    <w15:presenceInfo w15:providerId="None" w15:userId="French LOC"/>
  </w15:person>
  <w15:person w15:author="EUCP MS">
    <w15:presenceInfo w15:providerId="None" w15:userId="EUCP 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removeDateAndTime/>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1486B"/>
    <w:rsid w:val="0000065A"/>
    <w:rsid w:val="00006CB0"/>
    <w:rsid w:val="000141CC"/>
    <w:rsid w:val="0001535F"/>
    <w:rsid w:val="000175D1"/>
    <w:rsid w:val="00022F28"/>
    <w:rsid w:val="00024083"/>
    <w:rsid w:val="00027C89"/>
    <w:rsid w:val="00030009"/>
    <w:rsid w:val="00031E78"/>
    <w:rsid w:val="000348D0"/>
    <w:rsid w:val="00037807"/>
    <w:rsid w:val="00051EAB"/>
    <w:rsid w:val="00053AAA"/>
    <w:rsid w:val="00056256"/>
    <w:rsid w:val="00057F36"/>
    <w:rsid w:val="00060FBC"/>
    <w:rsid w:val="00064DF5"/>
    <w:rsid w:val="00073436"/>
    <w:rsid w:val="00073594"/>
    <w:rsid w:val="00073C17"/>
    <w:rsid w:val="00075E79"/>
    <w:rsid w:val="000767A8"/>
    <w:rsid w:val="00083B4D"/>
    <w:rsid w:val="00092754"/>
    <w:rsid w:val="00093623"/>
    <w:rsid w:val="00094682"/>
    <w:rsid w:val="0009489B"/>
    <w:rsid w:val="0009691F"/>
    <w:rsid w:val="000A11A2"/>
    <w:rsid w:val="000A1716"/>
    <w:rsid w:val="000A1C89"/>
    <w:rsid w:val="000A1D86"/>
    <w:rsid w:val="000A3702"/>
    <w:rsid w:val="000A37B6"/>
    <w:rsid w:val="000A50B1"/>
    <w:rsid w:val="000A565B"/>
    <w:rsid w:val="000B0120"/>
    <w:rsid w:val="000B428A"/>
    <w:rsid w:val="000B5002"/>
    <w:rsid w:val="000B6A10"/>
    <w:rsid w:val="000B7C23"/>
    <w:rsid w:val="000C464F"/>
    <w:rsid w:val="000C5532"/>
    <w:rsid w:val="000D3959"/>
    <w:rsid w:val="000E0298"/>
    <w:rsid w:val="000E0AF6"/>
    <w:rsid w:val="000E1A3B"/>
    <w:rsid w:val="000E1F25"/>
    <w:rsid w:val="000E2857"/>
    <w:rsid w:val="000E2A8E"/>
    <w:rsid w:val="000E2EF5"/>
    <w:rsid w:val="000E417C"/>
    <w:rsid w:val="000E6E5D"/>
    <w:rsid w:val="000F1145"/>
    <w:rsid w:val="000F4B3F"/>
    <w:rsid w:val="000F7FBE"/>
    <w:rsid w:val="0010049E"/>
    <w:rsid w:val="001047AC"/>
    <w:rsid w:val="001054ED"/>
    <w:rsid w:val="00106999"/>
    <w:rsid w:val="00112651"/>
    <w:rsid w:val="00113129"/>
    <w:rsid w:val="0011440F"/>
    <w:rsid w:val="001162FC"/>
    <w:rsid w:val="0012184B"/>
    <w:rsid w:val="00121FA2"/>
    <w:rsid w:val="00122938"/>
    <w:rsid w:val="00124C5F"/>
    <w:rsid w:val="00124CC4"/>
    <w:rsid w:val="00124D84"/>
    <w:rsid w:val="00130FA0"/>
    <w:rsid w:val="0013546A"/>
    <w:rsid w:val="001357A9"/>
    <w:rsid w:val="00136566"/>
    <w:rsid w:val="00140224"/>
    <w:rsid w:val="00141136"/>
    <w:rsid w:val="00141300"/>
    <w:rsid w:val="001442F9"/>
    <w:rsid w:val="00144421"/>
    <w:rsid w:val="00145963"/>
    <w:rsid w:val="00151C87"/>
    <w:rsid w:val="00161248"/>
    <w:rsid w:val="001634F4"/>
    <w:rsid w:val="001644E5"/>
    <w:rsid w:val="00164C2B"/>
    <w:rsid w:val="00171B96"/>
    <w:rsid w:val="0017309A"/>
    <w:rsid w:val="00173C92"/>
    <w:rsid w:val="00175CF9"/>
    <w:rsid w:val="001771B1"/>
    <w:rsid w:val="00184121"/>
    <w:rsid w:val="001853C5"/>
    <w:rsid w:val="00186983"/>
    <w:rsid w:val="00186E6A"/>
    <w:rsid w:val="00187613"/>
    <w:rsid w:val="00191AA1"/>
    <w:rsid w:val="00191E21"/>
    <w:rsid w:val="001A0C6E"/>
    <w:rsid w:val="001A61D3"/>
    <w:rsid w:val="001A6A69"/>
    <w:rsid w:val="001A76A8"/>
    <w:rsid w:val="001B175E"/>
    <w:rsid w:val="001B1FF3"/>
    <w:rsid w:val="001B28AC"/>
    <w:rsid w:val="001B5D2C"/>
    <w:rsid w:val="001B7EA1"/>
    <w:rsid w:val="001C343F"/>
    <w:rsid w:val="001D020C"/>
    <w:rsid w:val="001D0C7E"/>
    <w:rsid w:val="001D1192"/>
    <w:rsid w:val="001D3680"/>
    <w:rsid w:val="001D6F47"/>
    <w:rsid w:val="001D7C1D"/>
    <w:rsid w:val="001E1126"/>
    <w:rsid w:val="001E33A0"/>
    <w:rsid w:val="001E3737"/>
    <w:rsid w:val="001E5F93"/>
    <w:rsid w:val="001E6080"/>
    <w:rsid w:val="001E7373"/>
    <w:rsid w:val="001F1851"/>
    <w:rsid w:val="001F2684"/>
    <w:rsid w:val="001F4123"/>
    <w:rsid w:val="001F5593"/>
    <w:rsid w:val="001F67A3"/>
    <w:rsid w:val="001F6C4C"/>
    <w:rsid w:val="002031F5"/>
    <w:rsid w:val="0020456A"/>
    <w:rsid w:val="00210B98"/>
    <w:rsid w:val="002121DE"/>
    <w:rsid w:val="002130E9"/>
    <w:rsid w:val="00215CDD"/>
    <w:rsid w:val="002163F0"/>
    <w:rsid w:val="002172C9"/>
    <w:rsid w:val="00217827"/>
    <w:rsid w:val="00223DDE"/>
    <w:rsid w:val="00224E6E"/>
    <w:rsid w:val="00225D74"/>
    <w:rsid w:val="00227456"/>
    <w:rsid w:val="00227EA1"/>
    <w:rsid w:val="00235631"/>
    <w:rsid w:val="00236D9D"/>
    <w:rsid w:val="00236E81"/>
    <w:rsid w:val="0023708F"/>
    <w:rsid w:val="00240BB9"/>
    <w:rsid w:val="00240F66"/>
    <w:rsid w:val="00242644"/>
    <w:rsid w:val="00243F40"/>
    <w:rsid w:val="0024621B"/>
    <w:rsid w:val="00253FBB"/>
    <w:rsid w:val="00255014"/>
    <w:rsid w:val="0025577F"/>
    <w:rsid w:val="00260127"/>
    <w:rsid w:val="0026488E"/>
    <w:rsid w:val="002650D4"/>
    <w:rsid w:val="0026633D"/>
    <w:rsid w:val="00270F0E"/>
    <w:rsid w:val="002800A3"/>
    <w:rsid w:val="00281394"/>
    <w:rsid w:val="002819CF"/>
    <w:rsid w:val="002838DA"/>
    <w:rsid w:val="00284741"/>
    <w:rsid w:val="002852AC"/>
    <w:rsid w:val="002935E5"/>
    <w:rsid w:val="00294785"/>
    <w:rsid w:val="00294EFF"/>
    <w:rsid w:val="0029764F"/>
    <w:rsid w:val="002A2CB0"/>
    <w:rsid w:val="002A3D0D"/>
    <w:rsid w:val="002A45C6"/>
    <w:rsid w:val="002A6006"/>
    <w:rsid w:val="002A6279"/>
    <w:rsid w:val="002B0AFA"/>
    <w:rsid w:val="002B31FD"/>
    <w:rsid w:val="002B6289"/>
    <w:rsid w:val="002B6A28"/>
    <w:rsid w:val="002B6C83"/>
    <w:rsid w:val="002B6DE0"/>
    <w:rsid w:val="002C59B3"/>
    <w:rsid w:val="002C6C7B"/>
    <w:rsid w:val="002C7F69"/>
    <w:rsid w:val="002D19DD"/>
    <w:rsid w:val="002D1E31"/>
    <w:rsid w:val="002D38F7"/>
    <w:rsid w:val="002D457F"/>
    <w:rsid w:val="002D57E1"/>
    <w:rsid w:val="002E06F3"/>
    <w:rsid w:val="002E394F"/>
    <w:rsid w:val="002E4857"/>
    <w:rsid w:val="002E73FF"/>
    <w:rsid w:val="002F2BCA"/>
    <w:rsid w:val="002F7149"/>
    <w:rsid w:val="003061F0"/>
    <w:rsid w:val="003109F8"/>
    <w:rsid w:val="00312D6F"/>
    <w:rsid w:val="003146AE"/>
    <w:rsid w:val="00316772"/>
    <w:rsid w:val="00320EB4"/>
    <w:rsid w:val="00324A87"/>
    <w:rsid w:val="00325121"/>
    <w:rsid w:val="0033353D"/>
    <w:rsid w:val="00334103"/>
    <w:rsid w:val="00343DC9"/>
    <w:rsid w:val="003468CE"/>
    <w:rsid w:val="00352098"/>
    <w:rsid w:val="003529B0"/>
    <w:rsid w:val="00353161"/>
    <w:rsid w:val="003555AD"/>
    <w:rsid w:val="003562E7"/>
    <w:rsid w:val="00356A2C"/>
    <w:rsid w:val="0036132E"/>
    <w:rsid w:val="003619B7"/>
    <w:rsid w:val="0036417D"/>
    <w:rsid w:val="00365A4C"/>
    <w:rsid w:val="00367A60"/>
    <w:rsid w:val="00372097"/>
    <w:rsid w:val="003723E2"/>
    <w:rsid w:val="00372FCF"/>
    <w:rsid w:val="0037349A"/>
    <w:rsid w:val="003744EF"/>
    <w:rsid w:val="0038057B"/>
    <w:rsid w:val="003807F8"/>
    <w:rsid w:val="00381616"/>
    <w:rsid w:val="00382B1F"/>
    <w:rsid w:val="00386376"/>
    <w:rsid w:val="00395C94"/>
    <w:rsid w:val="00395F60"/>
    <w:rsid w:val="00397B8F"/>
    <w:rsid w:val="003A2B2E"/>
    <w:rsid w:val="003A58AF"/>
    <w:rsid w:val="003A649F"/>
    <w:rsid w:val="003B00CA"/>
    <w:rsid w:val="003B18BF"/>
    <w:rsid w:val="003B3431"/>
    <w:rsid w:val="003B3B04"/>
    <w:rsid w:val="003B493B"/>
    <w:rsid w:val="003B4A94"/>
    <w:rsid w:val="003B77C5"/>
    <w:rsid w:val="003B7BA7"/>
    <w:rsid w:val="003C0A9C"/>
    <w:rsid w:val="003C1D76"/>
    <w:rsid w:val="003C2DC3"/>
    <w:rsid w:val="003C39BE"/>
    <w:rsid w:val="003C5D29"/>
    <w:rsid w:val="003D098C"/>
    <w:rsid w:val="003D2097"/>
    <w:rsid w:val="003D2AC4"/>
    <w:rsid w:val="003D7CDB"/>
    <w:rsid w:val="003D7E14"/>
    <w:rsid w:val="003E402A"/>
    <w:rsid w:val="003E7100"/>
    <w:rsid w:val="003F3020"/>
    <w:rsid w:val="003F74DC"/>
    <w:rsid w:val="00402E38"/>
    <w:rsid w:val="00403B2B"/>
    <w:rsid w:val="00405504"/>
    <w:rsid w:val="00406041"/>
    <w:rsid w:val="0041077B"/>
    <w:rsid w:val="0041325D"/>
    <w:rsid w:val="00416E14"/>
    <w:rsid w:val="00423055"/>
    <w:rsid w:val="00423350"/>
    <w:rsid w:val="0042412D"/>
    <w:rsid w:val="00426500"/>
    <w:rsid w:val="00426A7D"/>
    <w:rsid w:val="00431B41"/>
    <w:rsid w:val="0043487D"/>
    <w:rsid w:val="00436890"/>
    <w:rsid w:val="00440696"/>
    <w:rsid w:val="004433EC"/>
    <w:rsid w:val="00446C2C"/>
    <w:rsid w:val="00452D29"/>
    <w:rsid w:val="00461666"/>
    <w:rsid w:val="004648D5"/>
    <w:rsid w:val="00464985"/>
    <w:rsid w:val="00465DEF"/>
    <w:rsid w:val="004667A9"/>
    <w:rsid w:val="00466F32"/>
    <w:rsid w:val="0046752A"/>
    <w:rsid w:val="004716D7"/>
    <w:rsid w:val="004749E7"/>
    <w:rsid w:val="00475B17"/>
    <w:rsid w:val="00477986"/>
    <w:rsid w:val="00480315"/>
    <w:rsid w:val="00485578"/>
    <w:rsid w:val="00485DFD"/>
    <w:rsid w:val="00486168"/>
    <w:rsid w:val="0049236A"/>
    <w:rsid w:val="004928B8"/>
    <w:rsid w:val="00494274"/>
    <w:rsid w:val="00494B42"/>
    <w:rsid w:val="00494D12"/>
    <w:rsid w:val="00497955"/>
    <w:rsid w:val="00497A28"/>
    <w:rsid w:val="004A09F8"/>
    <w:rsid w:val="004A1421"/>
    <w:rsid w:val="004B23B7"/>
    <w:rsid w:val="004C04BE"/>
    <w:rsid w:val="004C43E8"/>
    <w:rsid w:val="004C60FE"/>
    <w:rsid w:val="004D1BF5"/>
    <w:rsid w:val="004D4CAA"/>
    <w:rsid w:val="004D5034"/>
    <w:rsid w:val="004D6FAA"/>
    <w:rsid w:val="004E01E3"/>
    <w:rsid w:val="004E241F"/>
    <w:rsid w:val="004E2E35"/>
    <w:rsid w:val="004E2FCA"/>
    <w:rsid w:val="004E4D07"/>
    <w:rsid w:val="004E5AF2"/>
    <w:rsid w:val="004E5D79"/>
    <w:rsid w:val="004E7BD6"/>
    <w:rsid w:val="004E7BF8"/>
    <w:rsid w:val="004F08BD"/>
    <w:rsid w:val="004F1104"/>
    <w:rsid w:val="004F22CA"/>
    <w:rsid w:val="004F5721"/>
    <w:rsid w:val="004F69F9"/>
    <w:rsid w:val="005023A2"/>
    <w:rsid w:val="00502FBB"/>
    <w:rsid w:val="00503F88"/>
    <w:rsid w:val="005049C8"/>
    <w:rsid w:val="00506913"/>
    <w:rsid w:val="005075D9"/>
    <w:rsid w:val="00513E5F"/>
    <w:rsid w:val="00515A88"/>
    <w:rsid w:val="0052070C"/>
    <w:rsid w:val="00520CA7"/>
    <w:rsid w:val="00520E0A"/>
    <w:rsid w:val="005226FA"/>
    <w:rsid w:val="005248BD"/>
    <w:rsid w:val="00524A84"/>
    <w:rsid w:val="00524C5C"/>
    <w:rsid w:val="00524FC3"/>
    <w:rsid w:val="005260D3"/>
    <w:rsid w:val="00526B34"/>
    <w:rsid w:val="0052773B"/>
    <w:rsid w:val="005305C4"/>
    <w:rsid w:val="00530CC6"/>
    <w:rsid w:val="00531072"/>
    <w:rsid w:val="00532DEB"/>
    <w:rsid w:val="005334AE"/>
    <w:rsid w:val="00533EFE"/>
    <w:rsid w:val="00534D31"/>
    <w:rsid w:val="00535722"/>
    <w:rsid w:val="005362E6"/>
    <w:rsid w:val="00536ECC"/>
    <w:rsid w:val="005379E5"/>
    <w:rsid w:val="005418EE"/>
    <w:rsid w:val="0054389D"/>
    <w:rsid w:val="00545197"/>
    <w:rsid w:val="00546C1C"/>
    <w:rsid w:val="00547455"/>
    <w:rsid w:val="00551069"/>
    <w:rsid w:val="00551184"/>
    <w:rsid w:val="00554027"/>
    <w:rsid w:val="00554198"/>
    <w:rsid w:val="0055497C"/>
    <w:rsid w:val="0056191B"/>
    <w:rsid w:val="005626D1"/>
    <w:rsid w:val="00563131"/>
    <w:rsid w:val="0056595F"/>
    <w:rsid w:val="005748EB"/>
    <w:rsid w:val="00580ED9"/>
    <w:rsid w:val="0058375B"/>
    <w:rsid w:val="00586545"/>
    <w:rsid w:val="005A385A"/>
    <w:rsid w:val="005A409F"/>
    <w:rsid w:val="005A69AA"/>
    <w:rsid w:val="005A73B0"/>
    <w:rsid w:val="005B09A4"/>
    <w:rsid w:val="005B2871"/>
    <w:rsid w:val="005B2A9E"/>
    <w:rsid w:val="005B686B"/>
    <w:rsid w:val="005B6BCD"/>
    <w:rsid w:val="005C1C03"/>
    <w:rsid w:val="005C422A"/>
    <w:rsid w:val="005D2A02"/>
    <w:rsid w:val="005D2FA4"/>
    <w:rsid w:val="005D44B1"/>
    <w:rsid w:val="005D5523"/>
    <w:rsid w:val="005D5DE4"/>
    <w:rsid w:val="005D76F2"/>
    <w:rsid w:val="005E0049"/>
    <w:rsid w:val="005E0CF0"/>
    <w:rsid w:val="005E1243"/>
    <w:rsid w:val="005E3584"/>
    <w:rsid w:val="005E600B"/>
    <w:rsid w:val="005E61E1"/>
    <w:rsid w:val="005E77B2"/>
    <w:rsid w:val="005F29AB"/>
    <w:rsid w:val="005F721A"/>
    <w:rsid w:val="00600003"/>
    <w:rsid w:val="00600C18"/>
    <w:rsid w:val="00600C7F"/>
    <w:rsid w:val="00600FD5"/>
    <w:rsid w:val="006045E0"/>
    <w:rsid w:val="006059E7"/>
    <w:rsid w:val="0060613D"/>
    <w:rsid w:val="0061055C"/>
    <w:rsid w:val="006130BC"/>
    <w:rsid w:val="00620F75"/>
    <w:rsid w:val="006211C3"/>
    <w:rsid w:val="00624686"/>
    <w:rsid w:val="00625DFF"/>
    <w:rsid w:val="00625E51"/>
    <w:rsid w:val="006263A5"/>
    <w:rsid w:val="006334B1"/>
    <w:rsid w:val="00635647"/>
    <w:rsid w:val="00635AC4"/>
    <w:rsid w:val="00636BB2"/>
    <w:rsid w:val="00640DDF"/>
    <w:rsid w:val="006472C6"/>
    <w:rsid w:val="00655DB5"/>
    <w:rsid w:val="0065633A"/>
    <w:rsid w:val="006575CF"/>
    <w:rsid w:val="00657D29"/>
    <w:rsid w:val="006600E4"/>
    <w:rsid w:val="00663011"/>
    <w:rsid w:val="00663DA8"/>
    <w:rsid w:val="00663E46"/>
    <w:rsid w:val="00665CDE"/>
    <w:rsid w:val="00666E8F"/>
    <w:rsid w:val="00670319"/>
    <w:rsid w:val="00671B6A"/>
    <w:rsid w:val="006735A3"/>
    <w:rsid w:val="006749E8"/>
    <w:rsid w:val="0068191F"/>
    <w:rsid w:val="0068229C"/>
    <w:rsid w:val="00683B82"/>
    <w:rsid w:val="00683F54"/>
    <w:rsid w:val="0068414E"/>
    <w:rsid w:val="00684B37"/>
    <w:rsid w:val="00684FDE"/>
    <w:rsid w:val="00686E92"/>
    <w:rsid w:val="0069057A"/>
    <w:rsid w:val="00691554"/>
    <w:rsid w:val="00691BE9"/>
    <w:rsid w:val="006945E3"/>
    <w:rsid w:val="00694CC0"/>
    <w:rsid w:val="006A222D"/>
    <w:rsid w:val="006A330E"/>
    <w:rsid w:val="006A358A"/>
    <w:rsid w:val="006A5CB4"/>
    <w:rsid w:val="006A5D19"/>
    <w:rsid w:val="006C22B1"/>
    <w:rsid w:val="006C3C74"/>
    <w:rsid w:val="006C4A1E"/>
    <w:rsid w:val="006C50FE"/>
    <w:rsid w:val="006C598B"/>
    <w:rsid w:val="006D497F"/>
    <w:rsid w:val="006E0E51"/>
    <w:rsid w:val="006E2FAF"/>
    <w:rsid w:val="006E4C40"/>
    <w:rsid w:val="006E5ADA"/>
    <w:rsid w:val="006F57DA"/>
    <w:rsid w:val="007019DA"/>
    <w:rsid w:val="0070247A"/>
    <w:rsid w:val="00704119"/>
    <w:rsid w:val="0071012F"/>
    <w:rsid w:val="00712253"/>
    <w:rsid w:val="00712850"/>
    <w:rsid w:val="00712971"/>
    <w:rsid w:val="00712E1C"/>
    <w:rsid w:val="007133DE"/>
    <w:rsid w:val="00716431"/>
    <w:rsid w:val="007172E5"/>
    <w:rsid w:val="0072005D"/>
    <w:rsid w:val="0072082F"/>
    <w:rsid w:val="00727056"/>
    <w:rsid w:val="00731829"/>
    <w:rsid w:val="00733A24"/>
    <w:rsid w:val="00733BDE"/>
    <w:rsid w:val="00736E78"/>
    <w:rsid w:val="00736F85"/>
    <w:rsid w:val="00740D55"/>
    <w:rsid w:val="007467C8"/>
    <w:rsid w:val="00747069"/>
    <w:rsid w:val="007509F1"/>
    <w:rsid w:val="00751186"/>
    <w:rsid w:val="007512BF"/>
    <w:rsid w:val="00751EE3"/>
    <w:rsid w:val="00760198"/>
    <w:rsid w:val="00761465"/>
    <w:rsid w:val="007626C3"/>
    <w:rsid w:val="00763E55"/>
    <w:rsid w:val="00765E19"/>
    <w:rsid w:val="00766377"/>
    <w:rsid w:val="00767590"/>
    <w:rsid w:val="00771349"/>
    <w:rsid w:val="007762B3"/>
    <w:rsid w:val="00777A50"/>
    <w:rsid w:val="0078170E"/>
    <w:rsid w:val="00782857"/>
    <w:rsid w:val="00784A0F"/>
    <w:rsid w:val="007874D4"/>
    <w:rsid w:val="0079000B"/>
    <w:rsid w:val="00791081"/>
    <w:rsid w:val="0079217C"/>
    <w:rsid w:val="007932CB"/>
    <w:rsid w:val="007937FB"/>
    <w:rsid w:val="0079484A"/>
    <w:rsid w:val="0079577D"/>
    <w:rsid w:val="007A24B2"/>
    <w:rsid w:val="007A31C5"/>
    <w:rsid w:val="007A3C3F"/>
    <w:rsid w:val="007A4367"/>
    <w:rsid w:val="007A6C16"/>
    <w:rsid w:val="007B42E1"/>
    <w:rsid w:val="007B7E77"/>
    <w:rsid w:val="007C3A6F"/>
    <w:rsid w:val="007C6392"/>
    <w:rsid w:val="007D06D7"/>
    <w:rsid w:val="007D25A8"/>
    <w:rsid w:val="007D4BCC"/>
    <w:rsid w:val="007D7DED"/>
    <w:rsid w:val="007E2608"/>
    <w:rsid w:val="007E584F"/>
    <w:rsid w:val="007E5BEC"/>
    <w:rsid w:val="007E5D23"/>
    <w:rsid w:val="007F03CA"/>
    <w:rsid w:val="007F0DB3"/>
    <w:rsid w:val="007F1B0A"/>
    <w:rsid w:val="007F1CE6"/>
    <w:rsid w:val="007F3F78"/>
    <w:rsid w:val="007F684C"/>
    <w:rsid w:val="007F7062"/>
    <w:rsid w:val="00803980"/>
    <w:rsid w:val="00810DF0"/>
    <w:rsid w:val="00811EC3"/>
    <w:rsid w:val="008129B2"/>
    <w:rsid w:val="008143EA"/>
    <w:rsid w:val="00815531"/>
    <w:rsid w:val="008162CE"/>
    <w:rsid w:val="00820120"/>
    <w:rsid w:val="00821168"/>
    <w:rsid w:val="008225B3"/>
    <w:rsid w:val="00823E2D"/>
    <w:rsid w:val="00825FEF"/>
    <w:rsid w:val="00826523"/>
    <w:rsid w:val="00826A7F"/>
    <w:rsid w:val="00826A9D"/>
    <w:rsid w:val="00832486"/>
    <w:rsid w:val="008336B5"/>
    <w:rsid w:val="00834071"/>
    <w:rsid w:val="00836F31"/>
    <w:rsid w:val="008371E5"/>
    <w:rsid w:val="00843E5E"/>
    <w:rsid w:val="00845CFF"/>
    <w:rsid w:val="00851B6A"/>
    <w:rsid w:val="0085303F"/>
    <w:rsid w:val="00854588"/>
    <w:rsid w:val="00860E0B"/>
    <w:rsid w:val="00861076"/>
    <w:rsid w:val="008661B3"/>
    <w:rsid w:val="008668F0"/>
    <w:rsid w:val="008701EB"/>
    <w:rsid w:val="00873334"/>
    <w:rsid w:val="00873ADA"/>
    <w:rsid w:val="008755E3"/>
    <w:rsid w:val="00876275"/>
    <w:rsid w:val="00877705"/>
    <w:rsid w:val="008810DE"/>
    <w:rsid w:val="00881FB0"/>
    <w:rsid w:val="008820DC"/>
    <w:rsid w:val="00883009"/>
    <w:rsid w:val="008843A9"/>
    <w:rsid w:val="008927CC"/>
    <w:rsid w:val="008A2EFE"/>
    <w:rsid w:val="008A3527"/>
    <w:rsid w:val="008A3B70"/>
    <w:rsid w:val="008A7C34"/>
    <w:rsid w:val="008B22D3"/>
    <w:rsid w:val="008B2C85"/>
    <w:rsid w:val="008B45C3"/>
    <w:rsid w:val="008C4FBD"/>
    <w:rsid w:val="008C5E20"/>
    <w:rsid w:val="008C6077"/>
    <w:rsid w:val="008D1319"/>
    <w:rsid w:val="008D23ED"/>
    <w:rsid w:val="008D33EE"/>
    <w:rsid w:val="008D3D7D"/>
    <w:rsid w:val="008E03A3"/>
    <w:rsid w:val="008E289F"/>
    <w:rsid w:val="008E3EC8"/>
    <w:rsid w:val="008E588A"/>
    <w:rsid w:val="008F0784"/>
    <w:rsid w:val="008F2B4D"/>
    <w:rsid w:val="008F4791"/>
    <w:rsid w:val="008F75E8"/>
    <w:rsid w:val="008F789D"/>
    <w:rsid w:val="009021C6"/>
    <w:rsid w:val="0090330F"/>
    <w:rsid w:val="00903E90"/>
    <w:rsid w:val="0090403C"/>
    <w:rsid w:val="00905F83"/>
    <w:rsid w:val="00910B48"/>
    <w:rsid w:val="00914B80"/>
    <w:rsid w:val="00916E54"/>
    <w:rsid w:val="00922C25"/>
    <w:rsid w:val="00924907"/>
    <w:rsid w:val="009253D6"/>
    <w:rsid w:val="00935EFE"/>
    <w:rsid w:val="0094084E"/>
    <w:rsid w:val="00945CD6"/>
    <w:rsid w:val="00946119"/>
    <w:rsid w:val="00951C67"/>
    <w:rsid w:val="009566EC"/>
    <w:rsid w:val="00957A36"/>
    <w:rsid w:val="00957F6D"/>
    <w:rsid w:val="00961B69"/>
    <w:rsid w:val="00965CE0"/>
    <w:rsid w:val="00967290"/>
    <w:rsid w:val="009673F8"/>
    <w:rsid w:val="00971962"/>
    <w:rsid w:val="00971EA7"/>
    <w:rsid w:val="009736FF"/>
    <w:rsid w:val="009753C1"/>
    <w:rsid w:val="009834BE"/>
    <w:rsid w:val="00984A12"/>
    <w:rsid w:val="00987541"/>
    <w:rsid w:val="00993EF5"/>
    <w:rsid w:val="00994494"/>
    <w:rsid w:val="00997D31"/>
    <w:rsid w:val="009A5BF6"/>
    <w:rsid w:val="009B0C2E"/>
    <w:rsid w:val="009B19B9"/>
    <w:rsid w:val="009C77BD"/>
    <w:rsid w:val="009C78AF"/>
    <w:rsid w:val="009D3AA9"/>
    <w:rsid w:val="009D4B1C"/>
    <w:rsid w:val="009D5849"/>
    <w:rsid w:val="009E342D"/>
    <w:rsid w:val="009E3C1E"/>
    <w:rsid w:val="009E503B"/>
    <w:rsid w:val="009E5691"/>
    <w:rsid w:val="009E7E5B"/>
    <w:rsid w:val="009F0877"/>
    <w:rsid w:val="009F58AD"/>
    <w:rsid w:val="009F59EC"/>
    <w:rsid w:val="009F62FF"/>
    <w:rsid w:val="009F757D"/>
    <w:rsid w:val="00A01179"/>
    <w:rsid w:val="00A030B4"/>
    <w:rsid w:val="00A03194"/>
    <w:rsid w:val="00A0338C"/>
    <w:rsid w:val="00A033FC"/>
    <w:rsid w:val="00A07620"/>
    <w:rsid w:val="00A07A31"/>
    <w:rsid w:val="00A12E90"/>
    <w:rsid w:val="00A13D1B"/>
    <w:rsid w:val="00A13E86"/>
    <w:rsid w:val="00A14B58"/>
    <w:rsid w:val="00A17CBD"/>
    <w:rsid w:val="00A21511"/>
    <w:rsid w:val="00A21ED1"/>
    <w:rsid w:val="00A23A9F"/>
    <w:rsid w:val="00A25445"/>
    <w:rsid w:val="00A256CC"/>
    <w:rsid w:val="00A26A30"/>
    <w:rsid w:val="00A35390"/>
    <w:rsid w:val="00A3582B"/>
    <w:rsid w:val="00A363C6"/>
    <w:rsid w:val="00A42795"/>
    <w:rsid w:val="00A4304E"/>
    <w:rsid w:val="00A43180"/>
    <w:rsid w:val="00A43539"/>
    <w:rsid w:val="00A471CF"/>
    <w:rsid w:val="00A5278A"/>
    <w:rsid w:val="00A53296"/>
    <w:rsid w:val="00A54519"/>
    <w:rsid w:val="00A5552A"/>
    <w:rsid w:val="00A611CF"/>
    <w:rsid w:val="00A61934"/>
    <w:rsid w:val="00A6671B"/>
    <w:rsid w:val="00A675ED"/>
    <w:rsid w:val="00A70956"/>
    <w:rsid w:val="00A71483"/>
    <w:rsid w:val="00A74849"/>
    <w:rsid w:val="00A7644C"/>
    <w:rsid w:val="00A8513B"/>
    <w:rsid w:val="00A855A5"/>
    <w:rsid w:val="00A860C5"/>
    <w:rsid w:val="00A86C71"/>
    <w:rsid w:val="00A878B6"/>
    <w:rsid w:val="00A90228"/>
    <w:rsid w:val="00A90DAC"/>
    <w:rsid w:val="00A92331"/>
    <w:rsid w:val="00A937F8"/>
    <w:rsid w:val="00A93A35"/>
    <w:rsid w:val="00A93C5D"/>
    <w:rsid w:val="00A949FF"/>
    <w:rsid w:val="00A95B03"/>
    <w:rsid w:val="00A95CC9"/>
    <w:rsid w:val="00A97723"/>
    <w:rsid w:val="00AA16E0"/>
    <w:rsid w:val="00AA58CF"/>
    <w:rsid w:val="00AB01CB"/>
    <w:rsid w:val="00AB05FD"/>
    <w:rsid w:val="00AB268E"/>
    <w:rsid w:val="00AB32D1"/>
    <w:rsid w:val="00AB6232"/>
    <w:rsid w:val="00AB73F7"/>
    <w:rsid w:val="00AB79B9"/>
    <w:rsid w:val="00AC2763"/>
    <w:rsid w:val="00AC2A66"/>
    <w:rsid w:val="00AD046B"/>
    <w:rsid w:val="00AD1DE0"/>
    <w:rsid w:val="00AD4691"/>
    <w:rsid w:val="00AD6DE9"/>
    <w:rsid w:val="00AE022D"/>
    <w:rsid w:val="00AE1011"/>
    <w:rsid w:val="00AE15CA"/>
    <w:rsid w:val="00AE1F18"/>
    <w:rsid w:val="00AE54B2"/>
    <w:rsid w:val="00AF1CCE"/>
    <w:rsid w:val="00AF32DE"/>
    <w:rsid w:val="00AF4DD9"/>
    <w:rsid w:val="00AF7109"/>
    <w:rsid w:val="00AF782F"/>
    <w:rsid w:val="00B003F7"/>
    <w:rsid w:val="00B03233"/>
    <w:rsid w:val="00B04979"/>
    <w:rsid w:val="00B064DB"/>
    <w:rsid w:val="00B0736D"/>
    <w:rsid w:val="00B1067A"/>
    <w:rsid w:val="00B12CEE"/>
    <w:rsid w:val="00B1472B"/>
    <w:rsid w:val="00B153AE"/>
    <w:rsid w:val="00B15C7D"/>
    <w:rsid w:val="00B15F2C"/>
    <w:rsid w:val="00B16E67"/>
    <w:rsid w:val="00B20324"/>
    <w:rsid w:val="00B242CD"/>
    <w:rsid w:val="00B249A2"/>
    <w:rsid w:val="00B27F28"/>
    <w:rsid w:val="00B30326"/>
    <w:rsid w:val="00B30E2F"/>
    <w:rsid w:val="00B315EF"/>
    <w:rsid w:val="00B31E93"/>
    <w:rsid w:val="00B36E8C"/>
    <w:rsid w:val="00B37A92"/>
    <w:rsid w:val="00B41AC3"/>
    <w:rsid w:val="00B43BDD"/>
    <w:rsid w:val="00B461B5"/>
    <w:rsid w:val="00B46BA3"/>
    <w:rsid w:val="00B50B6E"/>
    <w:rsid w:val="00B533DF"/>
    <w:rsid w:val="00B559A7"/>
    <w:rsid w:val="00B64C56"/>
    <w:rsid w:val="00B65559"/>
    <w:rsid w:val="00B65D0D"/>
    <w:rsid w:val="00B71908"/>
    <w:rsid w:val="00B72849"/>
    <w:rsid w:val="00B72CAE"/>
    <w:rsid w:val="00B72D24"/>
    <w:rsid w:val="00B73A6A"/>
    <w:rsid w:val="00B7554A"/>
    <w:rsid w:val="00B801CD"/>
    <w:rsid w:val="00B84CD4"/>
    <w:rsid w:val="00B91014"/>
    <w:rsid w:val="00B92E76"/>
    <w:rsid w:val="00B94660"/>
    <w:rsid w:val="00B94F98"/>
    <w:rsid w:val="00B96577"/>
    <w:rsid w:val="00BA2559"/>
    <w:rsid w:val="00BA4011"/>
    <w:rsid w:val="00BA5580"/>
    <w:rsid w:val="00BA7023"/>
    <w:rsid w:val="00BB0290"/>
    <w:rsid w:val="00BB1C83"/>
    <w:rsid w:val="00BC3D74"/>
    <w:rsid w:val="00BC646B"/>
    <w:rsid w:val="00BC7B7A"/>
    <w:rsid w:val="00BD15AE"/>
    <w:rsid w:val="00BD5139"/>
    <w:rsid w:val="00BD672C"/>
    <w:rsid w:val="00BD75E3"/>
    <w:rsid w:val="00BE1C1B"/>
    <w:rsid w:val="00BE1C8C"/>
    <w:rsid w:val="00BE2C12"/>
    <w:rsid w:val="00BE3770"/>
    <w:rsid w:val="00BE6AF6"/>
    <w:rsid w:val="00BE72B5"/>
    <w:rsid w:val="00BE752F"/>
    <w:rsid w:val="00BE7AB7"/>
    <w:rsid w:val="00BF1563"/>
    <w:rsid w:val="00BF4872"/>
    <w:rsid w:val="00BF626A"/>
    <w:rsid w:val="00BF7EB7"/>
    <w:rsid w:val="00C00236"/>
    <w:rsid w:val="00C03CC8"/>
    <w:rsid w:val="00C062E2"/>
    <w:rsid w:val="00C07BCC"/>
    <w:rsid w:val="00C1189C"/>
    <w:rsid w:val="00C127E5"/>
    <w:rsid w:val="00C200D5"/>
    <w:rsid w:val="00C228F3"/>
    <w:rsid w:val="00C235ED"/>
    <w:rsid w:val="00C23801"/>
    <w:rsid w:val="00C24013"/>
    <w:rsid w:val="00C253B0"/>
    <w:rsid w:val="00C26577"/>
    <w:rsid w:val="00C26CFF"/>
    <w:rsid w:val="00C3095C"/>
    <w:rsid w:val="00C324D7"/>
    <w:rsid w:val="00C37678"/>
    <w:rsid w:val="00C44B6B"/>
    <w:rsid w:val="00C4658C"/>
    <w:rsid w:val="00C50D47"/>
    <w:rsid w:val="00C51643"/>
    <w:rsid w:val="00C62287"/>
    <w:rsid w:val="00C630F9"/>
    <w:rsid w:val="00C63D4F"/>
    <w:rsid w:val="00C722CB"/>
    <w:rsid w:val="00C72E45"/>
    <w:rsid w:val="00C76B4D"/>
    <w:rsid w:val="00C830DD"/>
    <w:rsid w:val="00C83655"/>
    <w:rsid w:val="00C8382B"/>
    <w:rsid w:val="00C842A0"/>
    <w:rsid w:val="00C84A55"/>
    <w:rsid w:val="00C93C52"/>
    <w:rsid w:val="00C94F14"/>
    <w:rsid w:val="00C97146"/>
    <w:rsid w:val="00CA18BF"/>
    <w:rsid w:val="00CA1AE8"/>
    <w:rsid w:val="00CA30B1"/>
    <w:rsid w:val="00CA599F"/>
    <w:rsid w:val="00CA6245"/>
    <w:rsid w:val="00CB155E"/>
    <w:rsid w:val="00CB44D2"/>
    <w:rsid w:val="00CC0190"/>
    <w:rsid w:val="00CC02D5"/>
    <w:rsid w:val="00CC0324"/>
    <w:rsid w:val="00CC1625"/>
    <w:rsid w:val="00CC2ED4"/>
    <w:rsid w:val="00CC4B6B"/>
    <w:rsid w:val="00CC7476"/>
    <w:rsid w:val="00CD3DDE"/>
    <w:rsid w:val="00CD4422"/>
    <w:rsid w:val="00CD4BC3"/>
    <w:rsid w:val="00CD5375"/>
    <w:rsid w:val="00CD7A75"/>
    <w:rsid w:val="00CE2C60"/>
    <w:rsid w:val="00CE4DB5"/>
    <w:rsid w:val="00CF3F57"/>
    <w:rsid w:val="00CF4335"/>
    <w:rsid w:val="00CF4F80"/>
    <w:rsid w:val="00CF695C"/>
    <w:rsid w:val="00CF6CD1"/>
    <w:rsid w:val="00D03A6B"/>
    <w:rsid w:val="00D042A5"/>
    <w:rsid w:val="00D11C45"/>
    <w:rsid w:val="00D14967"/>
    <w:rsid w:val="00D16F71"/>
    <w:rsid w:val="00D20079"/>
    <w:rsid w:val="00D2197E"/>
    <w:rsid w:val="00D235CA"/>
    <w:rsid w:val="00D23A31"/>
    <w:rsid w:val="00D31A22"/>
    <w:rsid w:val="00D33C3A"/>
    <w:rsid w:val="00D355CF"/>
    <w:rsid w:val="00D361FB"/>
    <w:rsid w:val="00D37E07"/>
    <w:rsid w:val="00D4112B"/>
    <w:rsid w:val="00D414EC"/>
    <w:rsid w:val="00D42373"/>
    <w:rsid w:val="00D442C3"/>
    <w:rsid w:val="00D45035"/>
    <w:rsid w:val="00D4632F"/>
    <w:rsid w:val="00D463B7"/>
    <w:rsid w:val="00D5111C"/>
    <w:rsid w:val="00D552D8"/>
    <w:rsid w:val="00D5554E"/>
    <w:rsid w:val="00D631C2"/>
    <w:rsid w:val="00D6479B"/>
    <w:rsid w:val="00D66A6D"/>
    <w:rsid w:val="00D67208"/>
    <w:rsid w:val="00D673FB"/>
    <w:rsid w:val="00D709BC"/>
    <w:rsid w:val="00D72AAC"/>
    <w:rsid w:val="00D73A24"/>
    <w:rsid w:val="00D80210"/>
    <w:rsid w:val="00D8027C"/>
    <w:rsid w:val="00D8158D"/>
    <w:rsid w:val="00D824A3"/>
    <w:rsid w:val="00D82616"/>
    <w:rsid w:val="00D82914"/>
    <w:rsid w:val="00D920B6"/>
    <w:rsid w:val="00D93721"/>
    <w:rsid w:val="00D94FDE"/>
    <w:rsid w:val="00D969EA"/>
    <w:rsid w:val="00DA42B9"/>
    <w:rsid w:val="00DA7B1D"/>
    <w:rsid w:val="00DB1B7F"/>
    <w:rsid w:val="00DB5F6E"/>
    <w:rsid w:val="00DB6DA5"/>
    <w:rsid w:val="00DC1C09"/>
    <w:rsid w:val="00DC260B"/>
    <w:rsid w:val="00DC349E"/>
    <w:rsid w:val="00DC5C68"/>
    <w:rsid w:val="00DC5D7D"/>
    <w:rsid w:val="00DC5F13"/>
    <w:rsid w:val="00DD1340"/>
    <w:rsid w:val="00DD45D7"/>
    <w:rsid w:val="00DD4873"/>
    <w:rsid w:val="00DD4E5E"/>
    <w:rsid w:val="00DD4EB6"/>
    <w:rsid w:val="00DD7B83"/>
    <w:rsid w:val="00DD7D92"/>
    <w:rsid w:val="00DE26A1"/>
    <w:rsid w:val="00DF10E9"/>
    <w:rsid w:val="00DF1BC3"/>
    <w:rsid w:val="00DF3270"/>
    <w:rsid w:val="00DF47E2"/>
    <w:rsid w:val="00DF547E"/>
    <w:rsid w:val="00DF760D"/>
    <w:rsid w:val="00E00FC7"/>
    <w:rsid w:val="00E05AD2"/>
    <w:rsid w:val="00E06F3C"/>
    <w:rsid w:val="00E10C62"/>
    <w:rsid w:val="00E123DF"/>
    <w:rsid w:val="00E15DAC"/>
    <w:rsid w:val="00E20791"/>
    <w:rsid w:val="00E2327D"/>
    <w:rsid w:val="00E23362"/>
    <w:rsid w:val="00E23A2A"/>
    <w:rsid w:val="00E2447F"/>
    <w:rsid w:val="00E3038E"/>
    <w:rsid w:val="00E30479"/>
    <w:rsid w:val="00E30CB7"/>
    <w:rsid w:val="00E31A6C"/>
    <w:rsid w:val="00E3245F"/>
    <w:rsid w:val="00E32DFE"/>
    <w:rsid w:val="00E342C2"/>
    <w:rsid w:val="00E36916"/>
    <w:rsid w:val="00E36CAD"/>
    <w:rsid w:val="00E406F5"/>
    <w:rsid w:val="00E429D6"/>
    <w:rsid w:val="00E44947"/>
    <w:rsid w:val="00E46053"/>
    <w:rsid w:val="00E509D1"/>
    <w:rsid w:val="00E53B5C"/>
    <w:rsid w:val="00E617A8"/>
    <w:rsid w:val="00E61906"/>
    <w:rsid w:val="00E62B0A"/>
    <w:rsid w:val="00E634C3"/>
    <w:rsid w:val="00E67228"/>
    <w:rsid w:val="00E67754"/>
    <w:rsid w:val="00E678A6"/>
    <w:rsid w:val="00E71040"/>
    <w:rsid w:val="00E715AB"/>
    <w:rsid w:val="00E741C1"/>
    <w:rsid w:val="00E7754C"/>
    <w:rsid w:val="00E77ADF"/>
    <w:rsid w:val="00E83EB1"/>
    <w:rsid w:val="00E9042E"/>
    <w:rsid w:val="00E9136E"/>
    <w:rsid w:val="00E91438"/>
    <w:rsid w:val="00E94DD9"/>
    <w:rsid w:val="00E970FC"/>
    <w:rsid w:val="00EA4DCC"/>
    <w:rsid w:val="00EA71C7"/>
    <w:rsid w:val="00EB1D0C"/>
    <w:rsid w:val="00EB4AA8"/>
    <w:rsid w:val="00EB75A2"/>
    <w:rsid w:val="00EC0262"/>
    <w:rsid w:val="00EC578A"/>
    <w:rsid w:val="00EC5829"/>
    <w:rsid w:val="00EC60FF"/>
    <w:rsid w:val="00EC6383"/>
    <w:rsid w:val="00EC7AC3"/>
    <w:rsid w:val="00ED1F3A"/>
    <w:rsid w:val="00ED5760"/>
    <w:rsid w:val="00EE09B1"/>
    <w:rsid w:val="00EE2E98"/>
    <w:rsid w:val="00EE38E3"/>
    <w:rsid w:val="00EE40A0"/>
    <w:rsid w:val="00EE4236"/>
    <w:rsid w:val="00EE5E0D"/>
    <w:rsid w:val="00EE6CB7"/>
    <w:rsid w:val="00EF1236"/>
    <w:rsid w:val="00EF7729"/>
    <w:rsid w:val="00F0232F"/>
    <w:rsid w:val="00F026CC"/>
    <w:rsid w:val="00F029AE"/>
    <w:rsid w:val="00F04ACF"/>
    <w:rsid w:val="00F05E98"/>
    <w:rsid w:val="00F07D5D"/>
    <w:rsid w:val="00F107E9"/>
    <w:rsid w:val="00F12C95"/>
    <w:rsid w:val="00F12F76"/>
    <w:rsid w:val="00F1486B"/>
    <w:rsid w:val="00F15CEC"/>
    <w:rsid w:val="00F20ED4"/>
    <w:rsid w:val="00F22ED6"/>
    <w:rsid w:val="00F2413B"/>
    <w:rsid w:val="00F24D26"/>
    <w:rsid w:val="00F2694B"/>
    <w:rsid w:val="00F269A0"/>
    <w:rsid w:val="00F27111"/>
    <w:rsid w:val="00F30E12"/>
    <w:rsid w:val="00F3175A"/>
    <w:rsid w:val="00F318C3"/>
    <w:rsid w:val="00F339AF"/>
    <w:rsid w:val="00F33D54"/>
    <w:rsid w:val="00F35B7B"/>
    <w:rsid w:val="00F36009"/>
    <w:rsid w:val="00F36F55"/>
    <w:rsid w:val="00F469DE"/>
    <w:rsid w:val="00F47CEC"/>
    <w:rsid w:val="00F50EBB"/>
    <w:rsid w:val="00F54773"/>
    <w:rsid w:val="00F560D5"/>
    <w:rsid w:val="00F565EF"/>
    <w:rsid w:val="00F60285"/>
    <w:rsid w:val="00F613D7"/>
    <w:rsid w:val="00F614B8"/>
    <w:rsid w:val="00F669FF"/>
    <w:rsid w:val="00F6757C"/>
    <w:rsid w:val="00F67C0D"/>
    <w:rsid w:val="00F7035C"/>
    <w:rsid w:val="00F752CE"/>
    <w:rsid w:val="00F803C7"/>
    <w:rsid w:val="00F80EE6"/>
    <w:rsid w:val="00F8150B"/>
    <w:rsid w:val="00F843D2"/>
    <w:rsid w:val="00F84411"/>
    <w:rsid w:val="00F959F2"/>
    <w:rsid w:val="00FA4A0B"/>
    <w:rsid w:val="00FB0C0E"/>
    <w:rsid w:val="00FC2025"/>
    <w:rsid w:val="00FC20B0"/>
    <w:rsid w:val="00FC297B"/>
    <w:rsid w:val="00FC3009"/>
    <w:rsid w:val="00FC356D"/>
    <w:rsid w:val="00FC3A25"/>
    <w:rsid w:val="00FC6611"/>
    <w:rsid w:val="00FC6A21"/>
    <w:rsid w:val="00FD3958"/>
    <w:rsid w:val="00FD44E5"/>
    <w:rsid w:val="00FD5965"/>
    <w:rsid w:val="00FD660E"/>
    <w:rsid w:val="00FD6914"/>
    <w:rsid w:val="00FD6F10"/>
    <w:rsid w:val="00FE19AE"/>
    <w:rsid w:val="00FE2C6E"/>
    <w:rsid w:val="00FE3227"/>
    <w:rsid w:val="00FE5145"/>
    <w:rsid w:val="00FE5C3F"/>
    <w:rsid w:val="00FE6805"/>
    <w:rsid w:val="00FF1D7E"/>
    <w:rsid w:val="00FF2724"/>
    <w:rsid w:val="00FF311F"/>
    <w:rsid w:val="0BAC016B"/>
    <w:rsid w:val="0BCFA335"/>
    <w:rsid w:val="1388CDE3"/>
    <w:rsid w:val="17D0AEEC"/>
    <w:rsid w:val="1994D4FE"/>
    <w:rsid w:val="1C6DA476"/>
    <w:rsid w:val="213A0F3C"/>
    <w:rsid w:val="2283D415"/>
    <w:rsid w:val="28C405C1"/>
    <w:rsid w:val="2F611939"/>
    <w:rsid w:val="383AD200"/>
    <w:rsid w:val="3894C75F"/>
    <w:rsid w:val="3D5D027F"/>
    <w:rsid w:val="457DA58B"/>
    <w:rsid w:val="4A64CC91"/>
    <w:rsid w:val="4BFA2CD3"/>
    <w:rsid w:val="6524D694"/>
    <w:rsid w:val="73E4C378"/>
    <w:rsid w:val="7DF503E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DCF3C"/>
  <w15:chartTrackingRefBased/>
  <w15:docId w15:val="{6D63475B-AA48-41BE-B0DB-14DABEA7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uiPriority="9"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iPriority="99" w:unhideWhenUsed="1" w:qFormat="1"/>
    <w:lsdException w:name="annotation reference" w:uiPriority="99"/>
    <w:lsdException w:name="page number" w:uiPriority="99"/>
    <w:lsdException w:name="Title" w:qFormat="1"/>
    <w:lsdException w:name="Default Paragraph Font" w:uiPriority="1"/>
    <w:lsdException w:name="Body Text Indent" w:uiPriority="99"/>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97E"/>
    <w:pPr>
      <w:tabs>
        <w:tab w:val="left" w:pos="567"/>
      </w:tabs>
    </w:pPr>
    <w:rPr>
      <w:snapToGrid w:val="0"/>
      <w:color w:val="000000" w:themeColor="text1"/>
      <w:sz w:val="22"/>
      <w:lang w:eastAsia="en-US"/>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lang w:eastAsia="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hAnsi="Calibri"/>
      <w:sz w:val="24"/>
      <w:szCs w:val="24"/>
      <w:lang w:val="en-GB"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semiHidden/>
    <w:rPr>
      <w:rFonts w:ascii="Calibri" w:eastAsia="Times New Roman" w:hAnsi="Calibri" w:cs="Times New Roman"/>
      <w:snapToGrid w:val="0"/>
      <w:sz w:val="24"/>
      <w:szCs w:val="24"/>
      <w:lang w:val="en-GB"/>
    </w:rPr>
  </w:style>
  <w:style w:type="paragraph" w:styleId="Footer">
    <w:name w:val="footer"/>
    <w:basedOn w:val="Normal"/>
    <w:link w:val="FooterChar"/>
    <w:uiPriority w:val="99"/>
    <w:pPr>
      <w:tabs>
        <w:tab w:val="clear" w:pos="567"/>
        <w:tab w:val="center" w:pos="4513"/>
        <w:tab w:val="right" w:pos="9026"/>
      </w:tabs>
    </w:pPr>
  </w:style>
  <w:style w:type="character" w:customStyle="1" w:styleId="FooterChar">
    <w:name w:val="Footer Char"/>
    <w:link w:val="Footer"/>
    <w:uiPriority w:val="99"/>
    <w:rPr>
      <w:noProof/>
      <w:snapToGrid w:val="0"/>
      <w:sz w:val="22"/>
      <w:lang w:val="fr-FR" w:eastAsia="en-US"/>
    </w:rPr>
  </w:style>
  <w:style w:type="paragraph" w:styleId="Header">
    <w:name w:val="header"/>
    <w:basedOn w:val="Normal"/>
    <w:link w:val="HeaderChar"/>
    <w:uiPriority w:val="99"/>
    <w:pPr>
      <w:tabs>
        <w:tab w:val="center" w:pos="4153"/>
        <w:tab w:val="right" w:pos="8306"/>
      </w:tabs>
    </w:pPr>
    <w:rPr>
      <w:lang w:val="en-GB" w:eastAsia="x-none"/>
    </w:rPr>
  </w:style>
  <w:style w:type="character" w:customStyle="1" w:styleId="HeaderChar">
    <w:name w:val="Header Char"/>
    <w:link w:val="Header"/>
    <w:uiPriority w:val="99"/>
    <w:semiHidden/>
    <w:rPr>
      <w:rFonts w:ascii="Times New Roman" w:hAnsi="Times New Roman" w:cs="Times New Roman"/>
      <w:snapToGrid w:val="0"/>
      <w:sz w:val="22"/>
      <w:lang w:val="en-GB"/>
    </w:rPr>
  </w:style>
  <w:style w:type="character" w:styleId="PageNumber">
    <w:name w:val="page number"/>
    <w:uiPriority w:val="99"/>
    <w:rPr>
      <w:rFonts w:cs="Times New Roman"/>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lang w:val="x-none"/>
    </w:rPr>
  </w:style>
  <w:style w:type="character" w:customStyle="1" w:styleId="tw4winMark">
    <w:name w:val="tw4winMark"/>
    <w:uiPriority w:val="99"/>
    <w:rPr>
      <w:rFonts w:ascii="Courier New" w:hAnsi="Courier New"/>
      <w:vanish/>
      <w:color w:val="800080"/>
      <w:sz w:val="24"/>
      <w:vertAlign w:val="subscript"/>
    </w:rPr>
  </w:style>
  <w:style w:type="paragraph" w:styleId="BodyTextIndent">
    <w:name w:val="Body Text Indent"/>
    <w:basedOn w:val="Normal"/>
    <w:link w:val="BodyTextIndentChar"/>
    <w:uiPriority w:val="99"/>
    <w:pPr>
      <w:tabs>
        <w:tab w:val="clear" w:pos="567"/>
      </w:tabs>
      <w:suppressAutoHyphens/>
      <w:ind w:left="567" w:hanging="567"/>
    </w:pPr>
    <w:rPr>
      <w:lang w:val="en-GB" w:eastAsia="x-none"/>
    </w:rPr>
  </w:style>
  <w:style w:type="character" w:customStyle="1" w:styleId="BodyTextIndentChar">
    <w:name w:val="Body Text Indent Char"/>
    <w:link w:val="BodyTextIndent"/>
    <w:uiPriority w:val="99"/>
    <w:semiHidden/>
    <w:rPr>
      <w:rFonts w:ascii="Times New Roman" w:hAnsi="Times New Roman" w:cs="Times New Roman"/>
      <w:snapToGrid w:val="0"/>
      <w:sz w:val="22"/>
      <w:lang w:val="en-GB"/>
    </w:rPr>
  </w:style>
  <w:style w:type="paragraph" w:customStyle="1" w:styleId="NormalAgency">
    <w:name w:val="Normal (Agency)"/>
    <w:rPr>
      <w:rFonts w:ascii="Verdana" w:hAnsi="Verdana"/>
      <w:snapToGrid w:val="0"/>
      <w:sz w:val="18"/>
      <w:lang w:val="en-GB" w:eastAsia="en-US"/>
    </w:rPr>
  </w:style>
  <w:style w:type="paragraph" w:customStyle="1" w:styleId="TabletextrowsAgency">
    <w:name w:val="Table text rows (Agency)"/>
    <w:basedOn w:val="Normal"/>
    <w:pPr>
      <w:tabs>
        <w:tab w:val="clear" w:pos="567"/>
      </w:tabs>
      <w:spacing w:line="280" w:lineRule="exact"/>
    </w:pPr>
    <w:rPr>
      <w:rFonts w:ascii="Verdana" w:hAnsi="Verdana"/>
      <w:sz w:val="18"/>
    </w:rPr>
  </w:style>
  <w:style w:type="paragraph" w:customStyle="1" w:styleId="Default">
    <w:name w:val="Default"/>
    <w:pPr>
      <w:autoSpaceDE w:val="0"/>
      <w:autoSpaceDN w:val="0"/>
      <w:adjustRightInd w:val="0"/>
      <w:snapToGrid w:val="0"/>
    </w:pPr>
    <w:rPr>
      <w:rFonts w:ascii="EUAlbertina" w:hAnsi="EUAlbertina" w:cs="EUAlbertina"/>
      <w:snapToGrid w:val="0"/>
      <w:color w:val="000000"/>
      <w:sz w:val="24"/>
      <w:szCs w:val="24"/>
      <w:lang w:val="en-US"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BalloonText">
    <w:name w:val="Balloon Text"/>
    <w:basedOn w:val="Normal"/>
    <w:link w:val="BalloonTextChar1"/>
    <w:rPr>
      <w:rFonts w:ascii="Tahoma" w:hAnsi="Tahoma"/>
      <w:sz w:val="16"/>
      <w:szCs w:val="16"/>
      <w:lang w:val="x-none"/>
    </w:rPr>
  </w:style>
  <w:style w:type="character" w:customStyle="1" w:styleId="BalloonTextChar">
    <w:name w:val="Balloon Text Char"/>
    <w:rPr>
      <w:rFonts w:ascii="Tahoma" w:eastAsia="SimSun" w:hAnsi="Tahoma" w:cs="Tahoma"/>
      <w:sz w:val="16"/>
      <w:szCs w:val="16"/>
      <w:lang w:val="en-GB" w:eastAsia="en-US"/>
    </w:rPr>
  </w:style>
  <w:style w:type="character" w:customStyle="1" w:styleId="BalloonTextChar1">
    <w:name w:val="Balloon Text Char1"/>
    <w:link w:val="BalloonText"/>
    <w:rPr>
      <w:rFonts w:ascii="Tahoma" w:hAnsi="Tahoma" w:cs="Tahoma"/>
      <w:snapToGrid w:val="0"/>
      <w:sz w:val="16"/>
      <w:szCs w:val="16"/>
      <w:lang w:eastAsia="en-US"/>
    </w:rPr>
  </w:style>
  <w:style w:type="character" w:styleId="CommentReference">
    <w:name w:val="annotation reference"/>
    <w:uiPriority w:val="99"/>
    <w:rPr>
      <w:sz w:val="16"/>
      <w:szCs w:val="16"/>
    </w:rPr>
  </w:style>
  <w:style w:type="character" w:customStyle="1" w:styleId="CommentTextChar">
    <w:name w:val="Comment Text Char"/>
    <w:aliases w:val="Annotationtext Char,Comment Text Char Char Char,Comment Text Char Char Char Char Char,Comment Text Char Char1 Char,Comment Text Char1 Char Char Char"/>
    <w:uiPriority w:val="99"/>
    <w:rPr>
      <w:rFonts w:eastAsia="SimSun"/>
      <w:lang w:val="en-GB" w:eastAsia="en-US"/>
    </w:rPr>
  </w:style>
  <w:style w:type="paragraph" w:styleId="CommentText">
    <w:name w:val="annotation text"/>
    <w:aliases w:val="Annotationtext,Comment Text Char Char,Comment Text Char Char Char Char,Comment Text Char Char1,Comment Text Char1 Char Char,Comment Text Char1"/>
    <w:basedOn w:val="Normal"/>
    <w:link w:val="CommentTextChar2"/>
    <w:uiPriority w:val="99"/>
    <w:qFormat/>
    <w:rPr>
      <w:sz w:val="20"/>
      <w:lang w:eastAsia="x-none"/>
    </w:rPr>
  </w:style>
  <w:style w:type="character" w:customStyle="1" w:styleId="CommentSubjectChar">
    <w:name w:val="Comment Subject Char"/>
    <w:rPr>
      <w:rFonts w:eastAsia="SimSun"/>
      <w:b/>
      <w:bCs/>
      <w:lang w:val="en-GB" w:eastAsia="en-US"/>
    </w:rPr>
  </w:style>
  <w:style w:type="paragraph" w:customStyle="1" w:styleId="Rvision1">
    <w:name w:val="Révision1"/>
    <w:hidden/>
    <w:rPr>
      <w:snapToGrid w:val="0"/>
      <w:sz w:val="22"/>
      <w:lang w:val="en-GB" w:eastAsia="en-US"/>
    </w:rPr>
  </w:style>
  <w:style w:type="character" w:customStyle="1" w:styleId="CommentTextChar2">
    <w:name w:val="Comment Text Char2"/>
    <w:aliases w:val="Annotationtext Char1,Comment Text Char Char Char1,Comment Text Char Char Char Char Char1,Comment Text Char Char1 Char1,Comment Text Char1 Char Char Char1,Comment Text Char1 Char"/>
    <w:link w:val="CommentText"/>
    <w:uiPriority w:val="99"/>
    <w:rPr>
      <w:noProof/>
      <w:snapToGrid w:val="0"/>
      <w:lang w:val="fr-FR"/>
    </w:rPr>
  </w:style>
  <w:style w:type="paragraph" w:styleId="CommentSubject">
    <w:name w:val="annotation subject"/>
    <w:basedOn w:val="CommentText"/>
    <w:next w:val="CommentText"/>
    <w:link w:val="CommentSubjectChar1"/>
    <w:rPr>
      <w:b/>
      <w:bCs/>
    </w:rPr>
  </w:style>
  <w:style w:type="character" w:customStyle="1" w:styleId="CommentSubjectChar1">
    <w:name w:val="Comment Subject Char1"/>
    <w:link w:val="CommentSubject"/>
    <w:rPr>
      <w:b/>
      <w:bCs/>
      <w:noProof/>
      <w:snapToGrid w:val="0"/>
      <w:lang w:val="fr-FR"/>
    </w:rPr>
  </w:style>
  <w:style w:type="paragraph" w:styleId="Revision">
    <w:name w:val="Revision"/>
    <w:hidden/>
    <w:uiPriority w:val="99"/>
    <w:semiHidden/>
    <w:rPr>
      <w:noProof/>
      <w:snapToGrid w:val="0"/>
      <w:sz w:val="22"/>
      <w:lang w:eastAsia="en-US"/>
    </w:rPr>
  </w:style>
  <w:style w:type="paragraph" w:customStyle="1" w:styleId="CarCar1Char">
    <w:name w:val="Car Car1 Char"/>
    <w:basedOn w:val="Normal"/>
    <w:pPr>
      <w:tabs>
        <w:tab w:val="clear" w:pos="567"/>
      </w:tabs>
      <w:spacing w:after="160" w:line="240" w:lineRule="exact"/>
    </w:pPr>
    <w:rPr>
      <w:rFonts w:ascii="Verdana" w:hAnsi="Verdana" w:cs="Verdana"/>
      <w:snapToGrid/>
      <w:sz w:val="20"/>
      <w:lang w:val="en-GB"/>
    </w:rPr>
  </w:style>
  <w:style w:type="character" w:customStyle="1" w:styleId="Mentionnonrsolue1">
    <w:name w:val="Mention non résolue1"/>
    <w:uiPriority w:val="99"/>
    <w:semiHidden/>
    <w:unhideWhenUsed/>
    <w:rPr>
      <w:color w:val="808080"/>
      <w:shd w:val="clear" w:color="auto" w:fill="E6E6E6"/>
    </w:rPr>
  </w:style>
  <w:style w:type="paragraph" w:customStyle="1" w:styleId="Paragraphedeliste1">
    <w:name w:val="Paragraphe de liste1"/>
    <w:basedOn w:val="Normal"/>
    <w:qFormat/>
    <w:pPr>
      <w:spacing w:line="260" w:lineRule="exact"/>
      <w:ind w:left="720"/>
      <w:contextualSpacing/>
    </w:pPr>
    <w:rPr>
      <w:snapToGrid/>
      <w:lang w:val="en-GB"/>
    </w:rPr>
  </w:style>
  <w:style w:type="paragraph" w:customStyle="1" w:styleId="AmmCorpsTexteGras">
    <w:name w:val="AmmCorpsTexteGras"/>
    <w:basedOn w:val="Normal"/>
    <w:uiPriority w:val="99"/>
    <w:pPr>
      <w:tabs>
        <w:tab w:val="clear" w:pos="567"/>
      </w:tabs>
      <w:spacing w:after="120"/>
      <w:jc w:val="both"/>
    </w:pPr>
    <w:rPr>
      <w:rFonts w:ascii="Arial" w:hAnsi="Arial"/>
      <w:b/>
      <w:bCs/>
      <w:snapToGrid/>
      <w:sz w:val="20"/>
      <w:lang w:eastAsia="fr-FR"/>
    </w:rPr>
  </w:style>
  <w:style w:type="paragraph" w:customStyle="1" w:styleId="AmmListePuces1">
    <w:name w:val="AmmListePuces1"/>
    <w:basedOn w:val="Normal"/>
    <w:pPr>
      <w:tabs>
        <w:tab w:val="clear" w:pos="567"/>
        <w:tab w:val="num" w:pos="360"/>
      </w:tabs>
    </w:pPr>
    <w:rPr>
      <w:rFonts w:ascii="Arial" w:hAnsi="Arial"/>
      <w:snapToGrid/>
      <w:sz w:val="20"/>
      <w:lang w:eastAsia="fr-FR"/>
    </w:rPr>
  </w:style>
  <w:style w:type="paragraph" w:customStyle="1" w:styleId="AmmListePuces2">
    <w:name w:val="AmmListePuces2"/>
    <w:basedOn w:val="Normal"/>
    <w:pPr>
      <w:keepNext/>
      <w:keepLines/>
      <w:numPr>
        <w:ilvl w:val="1"/>
        <w:numId w:val="8"/>
      </w:numPr>
      <w:tabs>
        <w:tab w:val="clear" w:pos="567"/>
        <w:tab w:val="clear" w:pos="1440"/>
        <w:tab w:val="left" w:pos="709"/>
      </w:tabs>
      <w:ind w:left="714" w:hanging="357"/>
    </w:pPr>
    <w:rPr>
      <w:rFonts w:ascii="Arial" w:hAnsi="Arial"/>
      <w:snapToGrid/>
      <w:sz w:val="20"/>
      <w:lang w:eastAsia="fr-FR"/>
    </w:rPr>
  </w:style>
  <w:style w:type="paragraph" w:customStyle="1" w:styleId="AmmListePuces3">
    <w:name w:val="AmmListePuces3"/>
    <w:basedOn w:val="Normal"/>
    <w:pPr>
      <w:numPr>
        <w:ilvl w:val="2"/>
        <w:numId w:val="8"/>
      </w:numPr>
      <w:tabs>
        <w:tab w:val="clear" w:pos="567"/>
        <w:tab w:val="clear" w:pos="2160"/>
        <w:tab w:val="left" w:pos="1072"/>
      </w:tabs>
      <w:ind w:left="1071" w:hanging="357"/>
    </w:pPr>
    <w:rPr>
      <w:rFonts w:ascii="Arial" w:hAnsi="Arial"/>
      <w:snapToGrid/>
      <w:sz w:val="20"/>
      <w:lang w:eastAsia="fr-FR"/>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3Times">
    <w:name w:val="Nagł3Times"/>
    <w:basedOn w:val="Heading3"/>
    <w:uiPriority w:val="99"/>
    <w:pPr>
      <w:keepLines/>
      <w:widowControl w:val="0"/>
      <w:tabs>
        <w:tab w:val="clear" w:pos="567"/>
      </w:tabs>
      <w:spacing w:before="180" w:after="100"/>
      <w:jc w:val="both"/>
    </w:pPr>
    <w:rPr>
      <w:rFonts w:ascii="Times New Roman" w:eastAsia="TimesNewRoman,Bold" w:hAnsi="Times New Roman"/>
      <w:snapToGrid/>
      <w:sz w:val="24"/>
      <w:szCs w:val="22"/>
      <w:lang w:eastAsia="fr-FR"/>
    </w:rPr>
  </w:style>
  <w:style w:type="character" w:customStyle="1" w:styleId="Heading3Char">
    <w:name w:val="Heading 3 Char"/>
    <w:link w:val="Heading3"/>
    <w:semiHidden/>
    <w:rPr>
      <w:rFonts w:ascii="Cambria" w:eastAsia="Times New Roman" w:hAnsi="Cambria" w:cs="Times New Roman"/>
      <w:b/>
      <w:bCs/>
      <w:noProof/>
      <w:snapToGrid w:val="0"/>
      <w:sz w:val="26"/>
      <w:szCs w:val="26"/>
      <w:lang w:val="fr-FR"/>
    </w:rPr>
  </w:style>
  <w:style w:type="character" w:customStyle="1" w:styleId="st1">
    <w:name w:val="st1"/>
  </w:style>
  <w:style w:type="paragraph" w:customStyle="1" w:styleId="Rvision2">
    <w:name w:val="Révision2"/>
    <w:hidden/>
    <w:uiPriority w:val="99"/>
    <w:semiHidden/>
    <w:rPr>
      <w:noProof/>
      <w:snapToGrid w:val="0"/>
      <w:sz w:val="22"/>
      <w:lang w:eastAsia="en-US"/>
    </w:rPr>
  </w:style>
  <w:style w:type="paragraph" w:styleId="HTMLPreformatted">
    <w:name w:val="HTML Preformatted"/>
    <w:basedOn w:val="Normal"/>
    <w:link w:val="HTMLPreformattedChar"/>
    <w:rPr>
      <w:rFonts w:ascii="Courier New" w:hAnsi="Courier New"/>
      <w:sz w:val="20"/>
      <w:lang w:eastAsia="x-none"/>
    </w:rPr>
  </w:style>
  <w:style w:type="character" w:customStyle="1" w:styleId="HTMLPreformattedChar">
    <w:name w:val="HTML Preformatted Char"/>
    <w:link w:val="HTMLPreformatted"/>
    <w:rPr>
      <w:rFonts w:ascii="Courier New" w:hAnsi="Courier New" w:cs="Courier New"/>
      <w:noProof/>
      <w:snapToGrid w:val="0"/>
      <w:lang w:val="fr-FR"/>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snapToGrid/>
      <w:color w:val="339966"/>
      <w:szCs w:val="18"/>
      <w:lang w:val="x-none" w:eastAsia="x-none" w:bidi="fr-FR"/>
    </w:rPr>
  </w:style>
  <w:style w:type="paragraph" w:customStyle="1" w:styleId="No-numheading3Agency">
    <w:name w:val="No-num heading 3 (Agency)"/>
    <w:basedOn w:val="Normal"/>
    <w:next w:val="BodytextAgency"/>
    <w:link w:val="No-numheading3AgencyChar"/>
    <w:pPr>
      <w:keepNext/>
      <w:tabs>
        <w:tab w:val="clear" w:pos="567"/>
      </w:tabs>
      <w:spacing w:before="280" w:after="220"/>
      <w:outlineLvl w:val="2"/>
    </w:pPr>
    <w:rPr>
      <w:rFonts w:ascii="Verdana" w:eastAsia="Verdana" w:hAnsi="Verdana"/>
      <w:b/>
      <w:bCs/>
      <w:snapToGrid/>
      <w:kern w:val="32"/>
      <w:szCs w:val="22"/>
      <w:lang w:val="x-none" w:eastAsia="x-none" w:bidi="fr-FR"/>
    </w:rPr>
  </w:style>
  <w:style w:type="numbering" w:customStyle="1" w:styleId="NumberlistAgency">
    <w:name w:val="Number list (Agency)"/>
    <w:basedOn w:val="NoList"/>
    <w:pPr>
      <w:numPr>
        <w:numId w:val="22"/>
      </w:numPr>
    </w:pPr>
  </w:style>
  <w:style w:type="character" w:customStyle="1" w:styleId="DraftingNotesAgencyChar">
    <w:name w:val="Drafting Notes (Agency) Char"/>
    <w:link w:val="DraftingNotesAgency"/>
    <w:rPr>
      <w:rFonts w:ascii="Courier New" w:eastAsia="Verdana" w:hAnsi="Courier New"/>
      <w:i/>
      <w:color w:val="339966"/>
      <w:sz w:val="22"/>
      <w:szCs w:val="18"/>
      <w:lang w:bidi="fr-FR"/>
    </w:rPr>
  </w:style>
  <w:style w:type="character" w:customStyle="1" w:styleId="BodytextAgencyChar">
    <w:name w:val="Body text (Agency) Char"/>
    <w:link w:val="BodytextAgency"/>
    <w:rPr>
      <w:rFonts w:ascii="Verdana" w:hAnsi="Verdana"/>
      <w:noProof/>
      <w:snapToGrid w:val="0"/>
      <w:sz w:val="18"/>
      <w:lang w:eastAsia="en-US"/>
    </w:rPr>
  </w:style>
  <w:style w:type="character" w:customStyle="1" w:styleId="No-numheading3AgencyChar">
    <w:name w:val="No-num heading 3 (Agency) Char"/>
    <w:link w:val="No-numheading3Agency"/>
    <w:rPr>
      <w:rFonts w:ascii="Verdana" w:eastAsia="Verdana" w:hAnsi="Verdana"/>
      <w:b/>
      <w:bCs/>
      <w:kern w:val="32"/>
      <w:sz w:val="22"/>
      <w:szCs w:val="22"/>
      <w:lang w:bidi="fr-FR"/>
    </w:rPr>
  </w:style>
  <w:style w:type="character" w:customStyle="1" w:styleId="UnresolvedMention1">
    <w:name w:val="Unresolved Mention1"/>
    <w:uiPriority w:val="99"/>
    <w:semiHidden/>
    <w:unhideWhenUsed/>
    <w:rPr>
      <w:color w:val="605E5C"/>
      <w:shd w:val="clear" w:color="auto" w:fill="E1DFDD"/>
    </w:rPr>
  </w:style>
  <w:style w:type="paragraph" w:customStyle="1" w:styleId="EUCP-Heading-1">
    <w:name w:val="EUCP-Heading-1"/>
    <w:basedOn w:val="Normal"/>
    <w:qFormat/>
    <w:pPr>
      <w:jc w:val="center"/>
    </w:pPr>
    <w:rPr>
      <w:b/>
    </w:rPr>
  </w:style>
  <w:style w:type="paragraph" w:customStyle="1" w:styleId="EUCP-Heading-2">
    <w:name w:val="EUCP-Heading-2"/>
    <w:basedOn w:val="Normal"/>
    <w:qFormat/>
    <w:pPr>
      <w:keepNext/>
      <w:ind w:left="567" w:hanging="567"/>
    </w:pPr>
    <w:rPr>
      <w:b/>
      <w:bCs/>
    </w:rPr>
  </w:style>
  <w:style w:type="paragraph" w:customStyle="1" w:styleId="TableFootnote">
    <w:name w:val="Table Footnote"/>
    <w:qFormat/>
    <w:pPr>
      <w:tabs>
        <w:tab w:val="left" w:pos="288"/>
      </w:tabs>
      <w:ind w:left="288" w:hanging="288"/>
    </w:pPr>
    <w:rPr>
      <w:lang w:val="en-US" w:eastAsia="en-US"/>
    </w:rPr>
  </w:style>
  <w:style w:type="paragraph" w:customStyle="1" w:styleId="BodyText12">
    <w:name w:val="Body Text 12"/>
    <w:link w:val="BodyText12Char"/>
    <w:qFormat/>
    <w:pPr>
      <w:spacing w:after="200" w:line="264" w:lineRule="auto"/>
      <w:jc w:val="both"/>
    </w:pPr>
    <w:rPr>
      <w:sz w:val="24"/>
      <w:lang w:val="en-US" w:eastAsia="zh-CN"/>
    </w:rPr>
  </w:style>
  <w:style w:type="character" w:customStyle="1" w:styleId="BodyText12Char">
    <w:name w:val="Body Text 12 Char"/>
    <w:link w:val="BodyText12"/>
    <w:qFormat/>
    <w:locked/>
    <w:rPr>
      <w:sz w:val="24"/>
      <w:lang w:val="en-US" w:eastAsia="zh-CN"/>
    </w:rPr>
  </w:style>
  <w:style w:type="paragraph" w:styleId="Caption">
    <w:name w:val="caption"/>
    <w:aliases w:val="Bayer Caption,Medical Caption,IB Caption,NDA,Caption_aa,Caption Char1,Caption Char Char,Caption Char1 Char Char,Caption Char Char Char Char,Caption Char Char1,Courier New Body,Caption 3,c,appendix,appendix Cha"/>
    <w:next w:val="Normal"/>
    <w:link w:val="CaptionChar"/>
    <w:uiPriority w:val="99"/>
    <w:qFormat/>
    <w:pPr>
      <w:keepNext/>
      <w:tabs>
        <w:tab w:val="left" w:pos="1152"/>
      </w:tabs>
      <w:spacing w:before="60" w:after="60"/>
      <w:ind w:left="1152" w:hanging="1152"/>
    </w:pPr>
    <w:rPr>
      <w:b/>
      <w:bCs/>
      <w:szCs w:val="18"/>
      <w:lang w:val="en-US" w:eastAsia="zh-CN"/>
    </w:rPr>
  </w:style>
  <w:style w:type="character" w:customStyle="1" w:styleId="CaptionChar">
    <w:name w:val="Caption Char"/>
    <w:aliases w:val="Bayer Caption Char,Medical Caption Char,IB Caption Char,NDA Char,Caption_aa Char,Caption Char1 Char,Caption Char Char Char,Caption Char1 Char Char Char,Caption Char Char Char Char Char,Caption Char Char1 Char,Courier New Body Char,c Char"/>
    <w:link w:val="Caption"/>
    <w:uiPriority w:val="99"/>
    <w:rPr>
      <w:b/>
      <w:bCs/>
      <w:szCs w:val="18"/>
      <w:lang w:val="en-US" w:eastAsia="zh-CN"/>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LightGreen">
    <w:name w:val="Light Green"/>
    <w:basedOn w:val="Normal"/>
    <w:link w:val="LightGreenChar"/>
    <w:qFormat/>
    <w:pPr>
      <w:tabs>
        <w:tab w:val="clear" w:pos="567"/>
      </w:tabs>
    </w:pPr>
    <w:rPr>
      <w:rFonts w:eastAsia="Verdana" w:cs="Verdana"/>
      <w:snapToGrid/>
      <w:color w:val="92D050"/>
      <w:szCs w:val="18"/>
      <w:lang w:val="nl-NL" w:eastAsia="x-none"/>
    </w:rPr>
  </w:style>
  <w:style w:type="character" w:customStyle="1" w:styleId="LightGreenChar">
    <w:name w:val="Light Green Char"/>
    <w:link w:val="LightGreen"/>
    <w:rPr>
      <w:rFonts w:eastAsia="Verdana" w:cs="Verdana"/>
      <w:color w:val="92D050"/>
      <w:sz w:val="22"/>
      <w:szCs w:val="18"/>
      <w:lang w:val="nl-NL" w:eastAsia="x-none"/>
    </w:rPr>
  </w:style>
  <w:style w:type="character" w:customStyle="1" w:styleId="Bold">
    <w:name w:val="Bold"/>
    <w:basedOn w:val="DefaultParagraphFont"/>
    <w:uiPriority w:val="1"/>
    <w:qFormat/>
    <w:rPr>
      <w:rFonts w:ascii="Times New Roman" w:hAnsi="Times New Roman"/>
      <w:b/>
      <w:sz w:val="22"/>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napToGrid w:val="0"/>
      <w:color w:val="000000" w:themeColor="text1"/>
      <w:sz w:val="22"/>
      <w:lang w:eastAsia="en-US"/>
    </w:rPr>
  </w:style>
  <w:style w:type="paragraph" w:customStyle="1" w:styleId="FigureFootnote">
    <w:name w:val="Figure Footnote"/>
    <w:pPr>
      <w:tabs>
        <w:tab w:val="left" w:pos="288"/>
      </w:tabs>
      <w:ind w:left="288" w:hanging="288"/>
    </w:pPr>
    <w:rPr>
      <w:sz w:val="16"/>
      <w:lang w:val="en-US" w:eastAsia="en-US"/>
    </w:rPr>
  </w:style>
  <w:style w:type="character" w:styleId="LineNumber">
    <w:name w:val="line number"/>
    <w:basedOn w:val="DefaultParagraphFont"/>
    <w:rsid w:val="0011440F"/>
  </w:style>
  <w:style w:type="character" w:customStyle="1" w:styleId="Mentionnonrsolue2">
    <w:name w:val="Mention non résolue2"/>
    <w:basedOn w:val="DefaultParagraphFont"/>
    <w:uiPriority w:val="99"/>
    <w:semiHidden/>
    <w:unhideWhenUsed/>
    <w:rsid w:val="0011440F"/>
    <w:rPr>
      <w:color w:val="605E5C"/>
      <w:shd w:val="clear" w:color="auto" w:fill="E1DFDD"/>
    </w:rPr>
  </w:style>
  <w:style w:type="character" w:customStyle="1" w:styleId="Mention1">
    <w:name w:val="Mention1"/>
    <w:basedOn w:val="DefaultParagraphFont"/>
    <w:uiPriority w:val="99"/>
    <w:unhideWhenUsed/>
    <w:rsid w:val="000F1145"/>
    <w:rPr>
      <w:color w:val="2B579A"/>
      <w:shd w:val="clear" w:color="auto" w:fill="E1DFDD"/>
    </w:rPr>
  </w:style>
  <w:style w:type="character" w:styleId="UnresolvedMention">
    <w:name w:val="Unresolved Mention"/>
    <w:basedOn w:val="DefaultParagraphFont"/>
    <w:uiPriority w:val="99"/>
    <w:semiHidden/>
    <w:unhideWhenUsed/>
    <w:rsid w:val="008A3527"/>
    <w:rPr>
      <w:color w:val="605E5C"/>
      <w:shd w:val="clear" w:color="auto" w:fill="E1DFDD"/>
    </w:rPr>
  </w:style>
  <w:style w:type="paragraph" w:customStyle="1" w:styleId="paragraph">
    <w:name w:val="paragraph"/>
    <w:basedOn w:val="Normal"/>
    <w:rsid w:val="008B2C85"/>
    <w:pPr>
      <w:tabs>
        <w:tab w:val="clear" w:pos="567"/>
      </w:tabs>
      <w:spacing w:before="100" w:beforeAutospacing="1" w:after="100" w:afterAutospacing="1"/>
    </w:pPr>
    <w:rPr>
      <w:snapToGrid/>
      <w:color w:val="auto"/>
      <w:sz w:val="24"/>
      <w:szCs w:val="24"/>
      <w:lang w:eastAsia="fr-FR"/>
    </w:rPr>
  </w:style>
  <w:style w:type="character" w:customStyle="1" w:styleId="eop">
    <w:name w:val="eop"/>
    <w:basedOn w:val="DefaultParagraphFont"/>
    <w:rsid w:val="008B2C85"/>
  </w:style>
  <w:style w:type="character" w:styleId="Mention">
    <w:name w:val="Mention"/>
    <w:basedOn w:val="DefaultParagraphFont"/>
    <w:uiPriority w:val="99"/>
    <w:unhideWhenUsed/>
    <w:rsid w:val="00FD59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04">
      <w:bodyDiv w:val="1"/>
      <w:marLeft w:val="0"/>
      <w:marRight w:val="0"/>
      <w:marTop w:val="0"/>
      <w:marBottom w:val="0"/>
      <w:divBdr>
        <w:top w:val="none" w:sz="0" w:space="0" w:color="auto"/>
        <w:left w:val="none" w:sz="0" w:space="0" w:color="auto"/>
        <w:bottom w:val="none" w:sz="0" w:space="0" w:color="auto"/>
        <w:right w:val="none" w:sz="0" w:space="0" w:color="auto"/>
      </w:divBdr>
    </w:div>
    <w:div w:id="94332010">
      <w:bodyDiv w:val="1"/>
      <w:marLeft w:val="0"/>
      <w:marRight w:val="0"/>
      <w:marTop w:val="0"/>
      <w:marBottom w:val="0"/>
      <w:divBdr>
        <w:top w:val="none" w:sz="0" w:space="0" w:color="auto"/>
        <w:left w:val="none" w:sz="0" w:space="0" w:color="auto"/>
        <w:bottom w:val="none" w:sz="0" w:space="0" w:color="auto"/>
        <w:right w:val="none" w:sz="0" w:space="0" w:color="auto"/>
      </w:divBdr>
    </w:div>
    <w:div w:id="157816465">
      <w:bodyDiv w:val="1"/>
      <w:marLeft w:val="0"/>
      <w:marRight w:val="0"/>
      <w:marTop w:val="0"/>
      <w:marBottom w:val="0"/>
      <w:divBdr>
        <w:top w:val="none" w:sz="0" w:space="0" w:color="auto"/>
        <w:left w:val="none" w:sz="0" w:space="0" w:color="auto"/>
        <w:bottom w:val="none" w:sz="0" w:space="0" w:color="auto"/>
        <w:right w:val="none" w:sz="0" w:space="0" w:color="auto"/>
      </w:divBdr>
    </w:div>
    <w:div w:id="182786394">
      <w:bodyDiv w:val="1"/>
      <w:marLeft w:val="0"/>
      <w:marRight w:val="0"/>
      <w:marTop w:val="0"/>
      <w:marBottom w:val="0"/>
      <w:divBdr>
        <w:top w:val="none" w:sz="0" w:space="0" w:color="auto"/>
        <w:left w:val="none" w:sz="0" w:space="0" w:color="auto"/>
        <w:bottom w:val="none" w:sz="0" w:space="0" w:color="auto"/>
        <w:right w:val="none" w:sz="0" w:space="0" w:color="auto"/>
      </w:divBdr>
    </w:div>
    <w:div w:id="242690075">
      <w:bodyDiv w:val="1"/>
      <w:marLeft w:val="0"/>
      <w:marRight w:val="0"/>
      <w:marTop w:val="0"/>
      <w:marBottom w:val="0"/>
      <w:divBdr>
        <w:top w:val="none" w:sz="0" w:space="0" w:color="auto"/>
        <w:left w:val="none" w:sz="0" w:space="0" w:color="auto"/>
        <w:bottom w:val="none" w:sz="0" w:space="0" w:color="auto"/>
        <w:right w:val="none" w:sz="0" w:space="0" w:color="auto"/>
      </w:divBdr>
    </w:div>
    <w:div w:id="290601208">
      <w:bodyDiv w:val="1"/>
      <w:marLeft w:val="0"/>
      <w:marRight w:val="0"/>
      <w:marTop w:val="0"/>
      <w:marBottom w:val="0"/>
      <w:divBdr>
        <w:top w:val="none" w:sz="0" w:space="0" w:color="auto"/>
        <w:left w:val="none" w:sz="0" w:space="0" w:color="auto"/>
        <w:bottom w:val="none" w:sz="0" w:space="0" w:color="auto"/>
        <w:right w:val="none" w:sz="0" w:space="0" w:color="auto"/>
      </w:divBdr>
      <w:divsChild>
        <w:div w:id="383021251">
          <w:marLeft w:val="0"/>
          <w:marRight w:val="0"/>
          <w:marTop w:val="0"/>
          <w:marBottom w:val="0"/>
          <w:divBdr>
            <w:top w:val="none" w:sz="0" w:space="0" w:color="auto"/>
            <w:left w:val="none" w:sz="0" w:space="0" w:color="auto"/>
            <w:bottom w:val="none" w:sz="0" w:space="0" w:color="auto"/>
            <w:right w:val="none" w:sz="0" w:space="0" w:color="auto"/>
          </w:divBdr>
        </w:div>
        <w:div w:id="1398474852">
          <w:marLeft w:val="0"/>
          <w:marRight w:val="0"/>
          <w:marTop w:val="0"/>
          <w:marBottom w:val="0"/>
          <w:divBdr>
            <w:top w:val="none" w:sz="0" w:space="0" w:color="auto"/>
            <w:left w:val="none" w:sz="0" w:space="0" w:color="auto"/>
            <w:bottom w:val="none" w:sz="0" w:space="0" w:color="auto"/>
            <w:right w:val="none" w:sz="0" w:space="0" w:color="auto"/>
          </w:divBdr>
        </w:div>
        <w:div w:id="1948849644">
          <w:marLeft w:val="0"/>
          <w:marRight w:val="0"/>
          <w:marTop w:val="0"/>
          <w:marBottom w:val="0"/>
          <w:divBdr>
            <w:top w:val="none" w:sz="0" w:space="0" w:color="auto"/>
            <w:left w:val="none" w:sz="0" w:space="0" w:color="auto"/>
            <w:bottom w:val="none" w:sz="0" w:space="0" w:color="auto"/>
            <w:right w:val="none" w:sz="0" w:space="0" w:color="auto"/>
          </w:divBdr>
        </w:div>
      </w:divsChild>
    </w:div>
    <w:div w:id="374231596">
      <w:bodyDiv w:val="1"/>
      <w:marLeft w:val="0"/>
      <w:marRight w:val="0"/>
      <w:marTop w:val="0"/>
      <w:marBottom w:val="0"/>
      <w:divBdr>
        <w:top w:val="none" w:sz="0" w:space="0" w:color="auto"/>
        <w:left w:val="none" w:sz="0" w:space="0" w:color="auto"/>
        <w:bottom w:val="none" w:sz="0" w:space="0" w:color="auto"/>
        <w:right w:val="none" w:sz="0" w:space="0" w:color="auto"/>
      </w:divBdr>
    </w:div>
    <w:div w:id="518198943">
      <w:bodyDiv w:val="1"/>
      <w:marLeft w:val="0"/>
      <w:marRight w:val="0"/>
      <w:marTop w:val="0"/>
      <w:marBottom w:val="0"/>
      <w:divBdr>
        <w:top w:val="none" w:sz="0" w:space="0" w:color="auto"/>
        <w:left w:val="none" w:sz="0" w:space="0" w:color="auto"/>
        <w:bottom w:val="none" w:sz="0" w:space="0" w:color="auto"/>
        <w:right w:val="none" w:sz="0" w:space="0" w:color="auto"/>
      </w:divBdr>
    </w:div>
    <w:div w:id="547035441">
      <w:bodyDiv w:val="1"/>
      <w:marLeft w:val="0"/>
      <w:marRight w:val="0"/>
      <w:marTop w:val="0"/>
      <w:marBottom w:val="0"/>
      <w:divBdr>
        <w:top w:val="none" w:sz="0" w:space="0" w:color="auto"/>
        <w:left w:val="none" w:sz="0" w:space="0" w:color="auto"/>
        <w:bottom w:val="none" w:sz="0" w:space="0" w:color="auto"/>
        <w:right w:val="none" w:sz="0" w:space="0" w:color="auto"/>
      </w:divBdr>
      <w:divsChild>
        <w:div w:id="273488851">
          <w:marLeft w:val="0"/>
          <w:marRight w:val="0"/>
          <w:marTop w:val="0"/>
          <w:marBottom w:val="0"/>
          <w:divBdr>
            <w:top w:val="none" w:sz="0" w:space="0" w:color="auto"/>
            <w:left w:val="none" w:sz="0" w:space="0" w:color="auto"/>
            <w:bottom w:val="none" w:sz="0" w:space="0" w:color="auto"/>
            <w:right w:val="none" w:sz="0" w:space="0" w:color="auto"/>
          </w:divBdr>
        </w:div>
        <w:div w:id="1946881912">
          <w:marLeft w:val="0"/>
          <w:marRight w:val="0"/>
          <w:marTop w:val="0"/>
          <w:marBottom w:val="0"/>
          <w:divBdr>
            <w:top w:val="none" w:sz="0" w:space="0" w:color="auto"/>
            <w:left w:val="none" w:sz="0" w:space="0" w:color="auto"/>
            <w:bottom w:val="none" w:sz="0" w:space="0" w:color="auto"/>
            <w:right w:val="none" w:sz="0" w:space="0" w:color="auto"/>
          </w:divBdr>
        </w:div>
        <w:div w:id="1983272410">
          <w:marLeft w:val="0"/>
          <w:marRight w:val="0"/>
          <w:marTop w:val="0"/>
          <w:marBottom w:val="0"/>
          <w:divBdr>
            <w:top w:val="none" w:sz="0" w:space="0" w:color="auto"/>
            <w:left w:val="none" w:sz="0" w:space="0" w:color="auto"/>
            <w:bottom w:val="none" w:sz="0" w:space="0" w:color="auto"/>
            <w:right w:val="none" w:sz="0" w:space="0" w:color="auto"/>
          </w:divBdr>
        </w:div>
      </w:divsChild>
    </w:div>
    <w:div w:id="671643918">
      <w:bodyDiv w:val="1"/>
      <w:marLeft w:val="0"/>
      <w:marRight w:val="0"/>
      <w:marTop w:val="0"/>
      <w:marBottom w:val="0"/>
      <w:divBdr>
        <w:top w:val="none" w:sz="0" w:space="0" w:color="auto"/>
        <w:left w:val="none" w:sz="0" w:space="0" w:color="auto"/>
        <w:bottom w:val="none" w:sz="0" w:space="0" w:color="auto"/>
        <w:right w:val="none" w:sz="0" w:space="0" w:color="auto"/>
      </w:divBdr>
    </w:div>
    <w:div w:id="716515295">
      <w:bodyDiv w:val="1"/>
      <w:marLeft w:val="0"/>
      <w:marRight w:val="0"/>
      <w:marTop w:val="0"/>
      <w:marBottom w:val="0"/>
      <w:divBdr>
        <w:top w:val="none" w:sz="0" w:space="0" w:color="auto"/>
        <w:left w:val="none" w:sz="0" w:space="0" w:color="auto"/>
        <w:bottom w:val="none" w:sz="0" w:space="0" w:color="auto"/>
        <w:right w:val="none" w:sz="0" w:space="0" w:color="auto"/>
      </w:divBdr>
    </w:div>
    <w:div w:id="749546627">
      <w:bodyDiv w:val="1"/>
      <w:marLeft w:val="0"/>
      <w:marRight w:val="0"/>
      <w:marTop w:val="0"/>
      <w:marBottom w:val="0"/>
      <w:divBdr>
        <w:top w:val="none" w:sz="0" w:space="0" w:color="auto"/>
        <w:left w:val="none" w:sz="0" w:space="0" w:color="auto"/>
        <w:bottom w:val="none" w:sz="0" w:space="0" w:color="auto"/>
        <w:right w:val="none" w:sz="0" w:space="0" w:color="auto"/>
      </w:divBdr>
    </w:div>
    <w:div w:id="782267714">
      <w:bodyDiv w:val="1"/>
      <w:marLeft w:val="0"/>
      <w:marRight w:val="0"/>
      <w:marTop w:val="0"/>
      <w:marBottom w:val="0"/>
      <w:divBdr>
        <w:top w:val="none" w:sz="0" w:space="0" w:color="auto"/>
        <w:left w:val="none" w:sz="0" w:space="0" w:color="auto"/>
        <w:bottom w:val="none" w:sz="0" w:space="0" w:color="auto"/>
        <w:right w:val="none" w:sz="0" w:space="0" w:color="auto"/>
      </w:divBdr>
    </w:div>
    <w:div w:id="790972557">
      <w:bodyDiv w:val="1"/>
      <w:marLeft w:val="0"/>
      <w:marRight w:val="0"/>
      <w:marTop w:val="0"/>
      <w:marBottom w:val="0"/>
      <w:divBdr>
        <w:top w:val="none" w:sz="0" w:space="0" w:color="auto"/>
        <w:left w:val="none" w:sz="0" w:space="0" w:color="auto"/>
        <w:bottom w:val="none" w:sz="0" w:space="0" w:color="auto"/>
        <w:right w:val="none" w:sz="0" w:space="0" w:color="auto"/>
      </w:divBdr>
    </w:div>
    <w:div w:id="814372871">
      <w:bodyDiv w:val="1"/>
      <w:marLeft w:val="0"/>
      <w:marRight w:val="0"/>
      <w:marTop w:val="0"/>
      <w:marBottom w:val="0"/>
      <w:divBdr>
        <w:top w:val="none" w:sz="0" w:space="0" w:color="auto"/>
        <w:left w:val="none" w:sz="0" w:space="0" w:color="auto"/>
        <w:bottom w:val="none" w:sz="0" w:space="0" w:color="auto"/>
        <w:right w:val="none" w:sz="0" w:space="0" w:color="auto"/>
      </w:divBdr>
    </w:div>
    <w:div w:id="943342354">
      <w:bodyDiv w:val="1"/>
      <w:marLeft w:val="0"/>
      <w:marRight w:val="0"/>
      <w:marTop w:val="0"/>
      <w:marBottom w:val="0"/>
      <w:divBdr>
        <w:top w:val="none" w:sz="0" w:space="0" w:color="auto"/>
        <w:left w:val="none" w:sz="0" w:space="0" w:color="auto"/>
        <w:bottom w:val="none" w:sz="0" w:space="0" w:color="auto"/>
        <w:right w:val="none" w:sz="0" w:space="0" w:color="auto"/>
      </w:divBdr>
    </w:div>
    <w:div w:id="974724925">
      <w:bodyDiv w:val="1"/>
      <w:marLeft w:val="0"/>
      <w:marRight w:val="0"/>
      <w:marTop w:val="0"/>
      <w:marBottom w:val="0"/>
      <w:divBdr>
        <w:top w:val="none" w:sz="0" w:space="0" w:color="auto"/>
        <w:left w:val="none" w:sz="0" w:space="0" w:color="auto"/>
        <w:bottom w:val="none" w:sz="0" w:space="0" w:color="auto"/>
        <w:right w:val="none" w:sz="0" w:space="0" w:color="auto"/>
      </w:divBdr>
    </w:div>
    <w:div w:id="1077556962">
      <w:bodyDiv w:val="1"/>
      <w:marLeft w:val="0"/>
      <w:marRight w:val="0"/>
      <w:marTop w:val="0"/>
      <w:marBottom w:val="0"/>
      <w:divBdr>
        <w:top w:val="none" w:sz="0" w:space="0" w:color="auto"/>
        <w:left w:val="none" w:sz="0" w:space="0" w:color="auto"/>
        <w:bottom w:val="none" w:sz="0" w:space="0" w:color="auto"/>
        <w:right w:val="none" w:sz="0" w:space="0" w:color="auto"/>
      </w:divBdr>
    </w:div>
    <w:div w:id="1084453405">
      <w:bodyDiv w:val="1"/>
      <w:marLeft w:val="0"/>
      <w:marRight w:val="0"/>
      <w:marTop w:val="0"/>
      <w:marBottom w:val="0"/>
      <w:divBdr>
        <w:top w:val="none" w:sz="0" w:space="0" w:color="auto"/>
        <w:left w:val="none" w:sz="0" w:space="0" w:color="auto"/>
        <w:bottom w:val="none" w:sz="0" w:space="0" w:color="auto"/>
        <w:right w:val="none" w:sz="0" w:space="0" w:color="auto"/>
      </w:divBdr>
    </w:div>
    <w:div w:id="1118255081">
      <w:bodyDiv w:val="1"/>
      <w:marLeft w:val="0"/>
      <w:marRight w:val="0"/>
      <w:marTop w:val="0"/>
      <w:marBottom w:val="0"/>
      <w:divBdr>
        <w:top w:val="none" w:sz="0" w:space="0" w:color="auto"/>
        <w:left w:val="none" w:sz="0" w:space="0" w:color="auto"/>
        <w:bottom w:val="none" w:sz="0" w:space="0" w:color="auto"/>
        <w:right w:val="none" w:sz="0" w:space="0" w:color="auto"/>
      </w:divBdr>
    </w:div>
    <w:div w:id="1171138280">
      <w:bodyDiv w:val="1"/>
      <w:marLeft w:val="0"/>
      <w:marRight w:val="0"/>
      <w:marTop w:val="0"/>
      <w:marBottom w:val="0"/>
      <w:divBdr>
        <w:top w:val="none" w:sz="0" w:space="0" w:color="auto"/>
        <w:left w:val="none" w:sz="0" w:space="0" w:color="auto"/>
        <w:bottom w:val="none" w:sz="0" w:space="0" w:color="auto"/>
        <w:right w:val="none" w:sz="0" w:space="0" w:color="auto"/>
      </w:divBdr>
    </w:div>
    <w:div w:id="1207529268">
      <w:bodyDiv w:val="1"/>
      <w:marLeft w:val="0"/>
      <w:marRight w:val="0"/>
      <w:marTop w:val="0"/>
      <w:marBottom w:val="0"/>
      <w:divBdr>
        <w:top w:val="none" w:sz="0" w:space="0" w:color="auto"/>
        <w:left w:val="none" w:sz="0" w:space="0" w:color="auto"/>
        <w:bottom w:val="none" w:sz="0" w:space="0" w:color="auto"/>
        <w:right w:val="none" w:sz="0" w:space="0" w:color="auto"/>
      </w:divBdr>
    </w:div>
    <w:div w:id="1226600340">
      <w:bodyDiv w:val="1"/>
      <w:marLeft w:val="0"/>
      <w:marRight w:val="0"/>
      <w:marTop w:val="0"/>
      <w:marBottom w:val="0"/>
      <w:divBdr>
        <w:top w:val="none" w:sz="0" w:space="0" w:color="auto"/>
        <w:left w:val="none" w:sz="0" w:space="0" w:color="auto"/>
        <w:bottom w:val="none" w:sz="0" w:space="0" w:color="auto"/>
        <w:right w:val="none" w:sz="0" w:space="0" w:color="auto"/>
      </w:divBdr>
    </w:div>
    <w:div w:id="1273518079">
      <w:bodyDiv w:val="1"/>
      <w:marLeft w:val="0"/>
      <w:marRight w:val="0"/>
      <w:marTop w:val="0"/>
      <w:marBottom w:val="0"/>
      <w:divBdr>
        <w:top w:val="none" w:sz="0" w:space="0" w:color="auto"/>
        <w:left w:val="none" w:sz="0" w:space="0" w:color="auto"/>
        <w:bottom w:val="none" w:sz="0" w:space="0" w:color="auto"/>
        <w:right w:val="none" w:sz="0" w:space="0" w:color="auto"/>
      </w:divBdr>
    </w:div>
    <w:div w:id="1375696560">
      <w:bodyDiv w:val="1"/>
      <w:marLeft w:val="0"/>
      <w:marRight w:val="0"/>
      <w:marTop w:val="0"/>
      <w:marBottom w:val="0"/>
      <w:divBdr>
        <w:top w:val="none" w:sz="0" w:space="0" w:color="auto"/>
        <w:left w:val="none" w:sz="0" w:space="0" w:color="auto"/>
        <w:bottom w:val="none" w:sz="0" w:space="0" w:color="auto"/>
        <w:right w:val="none" w:sz="0" w:space="0" w:color="auto"/>
      </w:divBdr>
    </w:div>
    <w:div w:id="1462191818">
      <w:bodyDiv w:val="1"/>
      <w:marLeft w:val="0"/>
      <w:marRight w:val="0"/>
      <w:marTop w:val="0"/>
      <w:marBottom w:val="0"/>
      <w:divBdr>
        <w:top w:val="none" w:sz="0" w:space="0" w:color="auto"/>
        <w:left w:val="none" w:sz="0" w:space="0" w:color="auto"/>
        <w:bottom w:val="none" w:sz="0" w:space="0" w:color="auto"/>
        <w:right w:val="none" w:sz="0" w:space="0" w:color="auto"/>
      </w:divBdr>
      <w:divsChild>
        <w:div w:id="737019930">
          <w:marLeft w:val="0"/>
          <w:marRight w:val="0"/>
          <w:marTop w:val="0"/>
          <w:marBottom w:val="0"/>
          <w:divBdr>
            <w:top w:val="none" w:sz="0" w:space="0" w:color="auto"/>
            <w:left w:val="none" w:sz="0" w:space="0" w:color="auto"/>
            <w:bottom w:val="none" w:sz="0" w:space="0" w:color="auto"/>
            <w:right w:val="none" w:sz="0" w:space="0" w:color="auto"/>
          </w:divBdr>
        </w:div>
        <w:div w:id="883710832">
          <w:marLeft w:val="0"/>
          <w:marRight w:val="0"/>
          <w:marTop w:val="0"/>
          <w:marBottom w:val="0"/>
          <w:divBdr>
            <w:top w:val="none" w:sz="0" w:space="0" w:color="auto"/>
            <w:left w:val="none" w:sz="0" w:space="0" w:color="auto"/>
            <w:bottom w:val="none" w:sz="0" w:space="0" w:color="auto"/>
            <w:right w:val="none" w:sz="0" w:space="0" w:color="auto"/>
          </w:divBdr>
        </w:div>
        <w:div w:id="2056661470">
          <w:marLeft w:val="0"/>
          <w:marRight w:val="0"/>
          <w:marTop w:val="0"/>
          <w:marBottom w:val="0"/>
          <w:divBdr>
            <w:top w:val="none" w:sz="0" w:space="0" w:color="auto"/>
            <w:left w:val="none" w:sz="0" w:space="0" w:color="auto"/>
            <w:bottom w:val="none" w:sz="0" w:space="0" w:color="auto"/>
            <w:right w:val="none" w:sz="0" w:space="0" w:color="auto"/>
          </w:divBdr>
        </w:div>
      </w:divsChild>
    </w:div>
    <w:div w:id="1500121105">
      <w:bodyDiv w:val="1"/>
      <w:marLeft w:val="0"/>
      <w:marRight w:val="0"/>
      <w:marTop w:val="0"/>
      <w:marBottom w:val="0"/>
      <w:divBdr>
        <w:top w:val="none" w:sz="0" w:space="0" w:color="auto"/>
        <w:left w:val="none" w:sz="0" w:space="0" w:color="auto"/>
        <w:bottom w:val="none" w:sz="0" w:space="0" w:color="auto"/>
        <w:right w:val="none" w:sz="0" w:space="0" w:color="auto"/>
      </w:divBdr>
    </w:div>
    <w:div w:id="1527254908">
      <w:bodyDiv w:val="1"/>
      <w:marLeft w:val="0"/>
      <w:marRight w:val="0"/>
      <w:marTop w:val="0"/>
      <w:marBottom w:val="0"/>
      <w:divBdr>
        <w:top w:val="none" w:sz="0" w:space="0" w:color="auto"/>
        <w:left w:val="none" w:sz="0" w:space="0" w:color="auto"/>
        <w:bottom w:val="none" w:sz="0" w:space="0" w:color="auto"/>
        <w:right w:val="none" w:sz="0" w:space="0" w:color="auto"/>
      </w:divBdr>
    </w:div>
    <w:div w:id="1543327071">
      <w:bodyDiv w:val="1"/>
      <w:marLeft w:val="0"/>
      <w:marRight w:val="0"/>
      <w:marTop w:val="0"/>
      <w:marBottom w:val="0"/>
      <w:divBdr>
        <w:top w:val="none" w:sz="0" w:space="0" w:color="auto"/>
        <w:left w:val="none" w:sz="0" w:space="0" w:color="auto"/>
        <w:bottom w:val="none" w:sz="0" w:space="0" w:color="auto"/>
        <w:right w:val="none" w:sz="0" w:space="0" w:color="auto"/>
      </w:divBdr>
    </w:div>
    <w:div w:id="1567908999">
      <w:bodyDiv w:val="1"/>
      <w:marLeft w:val="0"/>
      <w:marRight w:val="0"/>
      <w:marTop w:val="0"/>
      <w:marBottom w:val="0"/>
      <w:divBdr>
        <w:top w:val="none" w:sz="0" w:space="0" w:color="auto"/>
        <w:left w:val="none" w:sz="0" w:space="0" w:color="auto"/>
        <w:bottom w:val="none" w:sz="0" w:space="0" w:color="auto"/>
        <w:right w:val="none" w:sz="0" w:space="0" w:color="auto"/>
      </w:divBdr>
    </w:div>
    <w:div w:id="1628119684">
      <w:bodyDiv w:val="1"/>
      <w:marLeft w:val="0"/>
      <w:marRight w:val="0"/>
      <w:marTop w:val="0"/>
      <w:marBottom w:val="0"/>
      <w:divBdr>
        <w:top w:val="none" w:sz="0" w:space="0" w:color="auto"/>
        <w:left w:val="none" w:sz="0" w:space="0" w:color="auto"/>
        <w:bottom w:val="none" w:sz="0" w:space="0" w:color="auto"/>
        <w:right w:val="none" w:sz="0" w:space="0" w:color="auto"/>
      </w:divBdr>
    </w:div>
    <w:div w:id="1656956951">
      <w:bodyDiv w:val="1"/>
      <w:marLeft w:val="0"/>
      <w:marRight w:val="0"/>
      <w:marTop w:val="0"/>
      <w:marBottom w:val="0"/>
      <w:divBdr>
        <w:top w:val="none" w:sz="0" w:space="0" w:color="auto"/>
        <w:left w:val="none" w:sz="0" w:space="0" w:color="auto"/>
        <w:bottom w:val="none" w:sz="0" w:space="0" w:color="auto"/>
        <w:right w:val="none" w:sz="0" w:space="0" w:color="auto"/>
      </w:divBdr>
    </w:div>
    <w:div w:id="1674526215">
      <w:bodyDiv w:val="1"/>
      <w:marLeft w:val="0"/>
      <w:marRight w:val="0"/>
      <w:marTop w:val="0"/>
      <w:marBottom w:val="0"/>
      <w:divBdr>
        <w:top w:val="none" w:sz="0" w:space="0" w:color="auto"/>
        <w:left w:val="none" w:sz="0" w:space="0" w:color="auto"/>
        <w:bottom w:val="none" w:sz="0" w:space="0" w:color="auto"/>
        <w:right w:val="none" w:sz="0" w:space="0" w:color="auto"/>
      </w:divBdr>
    </w:div>
    <w:div w:id="1686444762">
      <w:bodyDiv w:val="1"/>
      <w:marLeft w:val="0"/>
      <w:marRight w:val="0"/>
      <w:marTop w:val="0"/>
      <w:marBottom w:val="0"/>
      <w:divBdr>
        <w:top w:val="none" w:sz="0" w:space="0" w:color="auto"/>
        <w:left w:val="none" w:sz="0" w:space="0" w:color="auto"/>
        <w:bottom w:val="none" w:sz="0" w:space="0" w:color="auto"/>
        <w:right w:val="none" w:sz="0" w:space="0" w:color="auto"/>
      </w:divBdr>
    </w:div>
    <w:div w:id="1754424717">
      <w:bodyDiv w:val="1"/>
      <w:marLeft w:val="0"/>
      <w:marRight w:val="0"/>
      <w:marTop w:val="0"/>
      <w:marBottom w:val="0"/>
      <w:divBdr>
        <w:top w:val="none" w:sz="0" w:space="0" w:color="auto"/>
        <w:left w:val="none" w:sz="0" w:space="0" w:color="auto"/>
        <w:bottom w:val="none" w:sz="0" w:space="0" w:color="auto"/>
        <w:right w:val="none" w:sz="0" w:space="0" w:color="auto"/>
      </w:divBdr>
    </w:div>
    <w:div w:id="1761368174">
      <w:bodyDiv w:val="1"/>
      <w:marLeft w:val="0"/>
      <w:marRight w:val="0"/>
      <w:marTop w:val="0"/>
      <w:marBottom w:val="0"/>
      <w:divBdr>
        <w:top w:val="none" w:sz="0" w:space="0" w:color="auto"/>
        <w:left w:val="none" w:sz="0" w:space="0" w:color="auto"/>
        <w:bottom w:val="none" w:sz="0" w:space="0" w:color="auto"/>
        <w:right w:val="none" w:sz="0" w:space="0" w:color="auto"/>
      </w:divBdr>
    </w:div>
    <w:div w:id="1846747492">
      <w:bodyDiv w:val="1"/>
      <w:marLeft w:val="0"/>
      <w:marRight w:val="0"/>
      <w:marTop w:val="0"/>
      <w:marBottom w:val="0"/>
      <w:divBdr>
        <w:top w:val="none" w:sz="0" w:space="0" w:color="auto"/>
        <w:left w:val="none" w:sz="0" w:space="0" w:color="auto"/>
        <w:bottom w:val="none" w:sz="0" w:space="0" w:color="auto"/>
        <w:right w:val="none" w:sz="0" w:space="0" w:color="auto"/>
      </w:divBdr>
    </w:div>
    <w:div w:id="1854684714">
      <w:marLeft w:val="0"/>
      <w:marRight w:val="0"/>
      <w:marTop w:val="0"/>
      <w:marBottom w:val="0"/>
      <w:divBdr>
        <w:top w:val="none" w:sz="0" w:space="0" w:color="auto"/>
        <w:left w:val="none" w:sz="0" w:space="0" w:color="auto"/>
        <w:bottom w:val="none" w:sz="0" w:space="0" w:color="auto"/>
        <w:right w:val="none" w:sz="0" w:space="0" w:color="auto"/>
      </w:divBdr>
    </w:div>
    <w:div w:id="1854684715">
      <w:marLeft w:val="0"/>
      <w:marRight w:val="0"/>
      <w:marTop w:val="0"/>
      <w:marBottom w:val="0"/>
      <w:divBdr>
        <w:top w:val="none" w:sz="0" w:space="0" w:color="auto"/>
        <w:left w:val="none" w:sz="0" w:space="0" w:color="auto"/>
        <w:bottom w:val="none" w:sz="0" w:space="0" w:color="auto"/>
        <w:right w:val="none" w:sz="0" w:space="0" w:color="auto"/>
      </w:divBdr>
    </w:div>
    <w:div w:id="1854684716">
      <w:marLeft w:val="0"/>
      <w:marRight w:val="0"/>
      <w:marTop w:val="0"/>
      <w:marBottom w:val="0"/>
      <w:divBdr>
        <w:top w:val="none" w:sz="0" w:space="0" w:color="auto"/>
        <w:left w:val="none" w:sz="0" w:space="0" w:color="auto"/>
        <w:bottom w:val="none" w:sz="0" w:space="0" w:color="auto"/>
        <w:right w:val="none" w:sz="0" w:space="0" w:color="auto"/>
      </w:divBdr>
    </w:div>
    <w:div w:id="1854684717">
      <w:marLeft w:val="0"/>
      <w:marRight w:val="0"/>
      <w:marTop w:val="0"/>
      <w:marBottom w:val="0"/>
      <w:divBdr>
        <w:top w:val="none" w:sz="0" w:space="0" w:color="auto"/>
        <w:left w:val="none" w:sz="0" w:space="0" w:color="auto"/>
        <w:bottom w:val="none" w:sz="0" w:space="0" w:color="auto"/>
        <w:right w:val="none" w:sz="0" w:space="0" w:color="auto"/>
      </w:divBdr>
    </w:div>
    <w:div w:id="1854684718">
      <w:marLeft w:val="0"/>
      <w:marRight w:val="0"/>
      <w:marTop w:val="0"/>
      <w:marBottom w:val="0"/>
      <w:divBdr>
        <w:top w:val="none" w:sz="0" w:space="0" w:color="auto"/>
        <w:left w:val="none" w:sz="0" w:space="0" w:color="auto"/>
        <w:bottom w:val="none" w:sz="0" w:space="0" w:color="auto"/>
        <w:right w:val="none" w:sz="0" w:space="0" w:color="auto"/>
      </w:divBdr>
    </w:div>
    <w:div w:id="1854684719">
      <w:marLeft w:val="0"/>
      <w:marRight w:val="0"/>
      <w:marTop w:val="0"/>
      <w:marBottom w:val="0"/>
      <w:divBdr>
        <w:top w:val="none" w:sz="0" w:space="0" w:color="auto"/>
        <w:left w:val="none" w:sz="0" w:space="0" w:color="auto"/>
        <w:bottom w:val="none" w:sz="0" w:space="0" w:color="auto"/>
        <w:right w:val="none" w:sz="0" w:space="0" w:color="auto"/>
      </w:divBdr>
    </w:div>
    <w:div w:id="1854684720">
      <w:marLeft w:val="0"/>
      <w:marRight w:val="0"/>
      <w:marTop w:val="0"/>
      <w:marBottom w:val="0"/>
      <w:divBdr>
        <w:top w:val="none" w:sz="0" w:space="0" w:color="auto"/>
        <w:left w:val="none" w:sz="0" w:space="0" w:color="auto"/>
        <w:bottom w:val="none" w:sz="0" w:space="0" w:color="auto"/>
        <w:right w:val="none" w:sz="0" w:space="0" w:color="auto"/>
      </w:divBdr>
    </w:div>
    <w:div w:id="1854684721">
      <w:marLeft w:val="0"/>
      <w:marRight w:val="0"/>
      <w:marTop w:val="0"/>
      <w:marBottom w:val="0"/>
      <w:divBdr>
        <w:top w:val="none" w:sz="0" w:space="0" w:color="auto"/>
        <w:left w:val="none" w:sz="0" w:space="0" w:color="auto"/>
        <w:bottom w:val="none" w:sz="0" w:space="0" w:color="auto"/>
        <w:right w:val="none" w:sz="0" w:space="0" w:color="auto"/>
      </w:divBdr>
    </w:div>
    <w:div w:id="1854684722">
      <w:marLeft w:val="0"/>
      <w:marRight w:val="0"/>
      <w:marTop w:val="0"/>
      <w:marBottom w:val="0"/>
      <w:divBdr>
        <w:top w:val="none" w:sz="0" w:space="0" w:color="auto"/>
        <w:left w:val="none" w:sz="0" w:space="0" w:color="auto"/>
        <w:bottom w:val="none" w:sz="0" w:space="0" w:color="auto"/>
        <w:right w:val="none" w:sz="0" w:space="0" w:color="auto"/>
      </w:divBdr>
    </w:div>
    <w:div w:id="1854684723">
      <w:marLeft w:val="0"/>
      <w:marRight w:val="0"/>
      <w:marTop w:val="0"/>
      <w:marBottom w:val="0"/>
      <w:divBdr>
        <w:top w:val="none" w:sz="0" w:space="0" w:color="auto"/>
        <w:left w:val="none" w:sz="0" w:space="0" w:color="auto"/>
        <w:bottom w:val="none" w:sz="0" w:space="0" w:color="auto"/>
        <w:right w:val="none" w:sz="0" w:space="0" w:color="auto"/>
      </w:divBdr>
    </w:div>
    <w:div w:id="1854684724">
      <w:marLeft w:val="0"/>
      <w:marRight w:val="0"/>
      <w:marTop w:val="0"/>
      <w:marBottom w:val="0"/>
      <w:divBdr>
        <w:top w:val="none" w:sz="0" w:space="0" w:color="auto"/>
        <w:left w:val="none" w:sz="0" w:space="0" w:color="auto"/>
        <w:bottom w:val="none" w:sz="0" w:space="0" w:color="auto"/>
        <w:right w:val="none" w:sz="0" w:space="0" w:color="auto"/>
      </w:divBdr>
    </w:div>
    <w:div w:id="1854684725">
      <w:marLeft w:val="0"/>
      <w:marRight w:val="0"/>
      <w:marTop w:val="0"/>
      <w:marBottom w:val="0"/>
      <w:divBdr>
        <w:top w:val="none" w:sz="0" w:space="0" w:color="auto"/>
        <w:left w:val="none" w:sz="0" w:space="0" w:color="auto"/>
        <w:bottom w:val="none" w:sz="0" w:space="0" w:color="auto"/>
        <w:right w:val="none" w:sz="0" w:space="0" w:color="auto"/>
      </w:divBdr>
    </w:div>
    <w:div w:id="1854684726">
      <w:marLeft w:val="0"/>
      <w:marRight w:val="0"/>
      <w:marTop w:val="0"/>
      <w:marBottom w:val="0"/>
      <w:divBdr>
        <w:top w:val="none" w:sz="0" w:space="0" w:color="auto"/>
        <w:left w:val="none" w:sz="0" w:space="0" w:color="auto"/>
        <w:bottom w:val="none" w:sz="0" w:space="0" w:color="auto"/>
        <w:right w:val="none" w:sz="0" w:space="0" w:color="auto"/>
      </w:divBdr>
    </w:div>
    <w:div w:id="1854684727">
      <w:marLeft w:val="0"/>
      <w:marRight w:val="0"/>
      <w:marTop w:val="0"/>
      <w:marBottom w:val="0"/>
      <w:divBdr>
        <w:top w:val="none" w:sz="0" w:space="0" w:color="auto"/>
        <w:left w:val="none" w:sz="0" w:space="0" w:color="auto"/>
        <w:bottom w:val="none" w:sz="0" w:space="0" w:color="auto"/>
        <w:right w:val="none" w:sz="0" w:space="0" w:color="auto"/>
      </w:divBdr>
    </w:div>
    <w:div w:id="1854684728">
      <w:marLeft w:val="0"/>
      <w:marRight w:val="0"/>
      <w:marTop w:val="0"/>
      <w:marBottom w:val="0"/>
      <w:divBdr>
        <w:top w:val="none" w:sz="0" w:space="0" w:color="auto"/>
        <w:left w:val="none" w:sz="0" w:space="0" w:color="auto"/>
        <w:bottom w:val="none" w:sz="0" w:space="0" w:color="auto"/>
        <w:right w:val="none" w:sz="0" w:space="0" w:color="auto"/>
      </w:divBdr>
    </w:div>
    <w:div w:id="1854684729">
      <w:marLeft w:val="0"/>
      <w:marRight w:val="0"/>
      <w:marTop w:val="0"/>
      <w:marBottom w:val="0"/>
      <w:divBdr>
        <w:top w:val="none" w:sz="0" w:space="0" w:color="auto"/>
        <w:left w:val="none" w:sz="0" w:space="0" w:color="auto"/>
        <w:bottom w:val="none" w:sz="0" w:space="0" w:color="auto"/>
        <w:right w:val="none" w:sz="0" w:space="0" w:color="auto"/>
      </w:divBdr>
    </w:div>
    <w:div w:id="1854684730">
      <w:marLeft w:val="0"/>
      <w:marRight w:val="0"/>
      <w:marTop w:val="0"/>
      <w:marBottom w:val="0"/>
      <w:divBdr>
        <w:top w:val="none" w:sz="0" w:space="0" w:color="auto"/>
        <w:left w:val="none" w:sz="0" w:space="0" w:color="auto"/>
        <w:bottom w:val="none" w:sz="0" w:space="0" w:color="auto"/>
        <w:right w:val="none" w:sz="0" w:space="0" w:color="auto"/>
      </w:divBdr>
    </w:div>
    <w:div w:id="1870489152">
      <w:bodyDiv w:val="1"/>
      <w:marLeft w:val="0"/>
      <w:marRight w:val="0"/>
      <w:marTop w:val="0"/>
      <w:marBottom w:val="0"/>
      <w:divBdr>
        <w:top w:val="none" w:sz="0" w:space="0" w:color="auto"/>
        <w:left w:val="none" w:sz="0" w:space="0" w:color="auto"/>
        <w:bottom w:val="none" w:sz="0" w:space="0" w:color="auto"/>
        <w:right w:val="none" w:sz="0" w:space="0" w:color="auto"/>
      </w:divBdr>
      <w:divsChild>
        <w:div w:id="754522347">
          <w:marLeft w:val="0"/>
          <w:marRight w:val="0"/>
          <w:marTop w:val="0"/>
          <w:marBottom w:val="0"/>
          <w:divBdr>
            <w:top w:val="none" w:sz="0" w:space="0" w:color="auto"/>
            <w:left w:val="none" w:sz="0" w:space="0" w:color="auto"/>
            <w:bottom w:val="none" w:sz="0" w:space="0" w:color="auto"/>
            <w:right w:val="none" w:sz="0" w:space="0" w:color="auto"/>
          </w:divBdr>
        </w:div>
        <w:div w:id="1766922545">
          <w:marLeft w:val="0"/>
          <w:marRight w:val="0"/>
          <w:marTop w:val="0"/>
          <w:marBottom w:val="0"/>
          <w:divBdr>
            <w:top w:val="none" w:sz="0" w:space="0" w:color="auto"/>
            <w:left w:val="none" w:sz="0" w:space="0" w:color="auto"/>
            <w:bottom w:val="none" w:sz="0" w:space="0" w:color="auto"/>
            <w:right w:val="none" w:sz="0" w:space="0" w:color="auto"/>
          </w:divBdr>
        </w:div>
        <w:div w:id="1874344922">
          <w:marLeft w:val="0"/>
          <w:marRight w:val="0"/>
          <w:marTop w:val="0"/>
          <w:marBottom w:val="0"/>
          <w:divBdr>
            <w:top w:val="none" w:sz="0" w:space="0" w:color="auto"/>
            <w:left w:val="none" w:sz="0" w:space="0" w:color="auto"/>
            <w:bottom w:val="none" w:sz="0" w:space="0" w:color="auto"/>
            <w:right w:val="none" w:sz="0" w:space="0" w:color="auto"/>
          </w:divBdr>
        </w:div>
      </w:divsChild>
    </w:div>
    <w:div w:id="2111467956">
      <w:bodyDiv w:val="1"/>
      <w:marLeft w:val="0"/>
      <w:marRight w:val="0"/>
      <w:marTop w:val="0"/>
      <w:marBottom w:val="0"/>
      <w:divBdr>
        <w:top w:val="none" w:sz="0" w:space="0" w:color="auto"/>
        <w:left w:val="none" w:sz="0" w:space="0" w:color="auto"/>
        <w:bottom w:val="none" w:sz="0" w:space="0" w:color="auto"/>
        <w:right w:val="none" w:sz="0" w:space="0" w:color="auto"/>
      </w:divBdr>
    </w:div>
    <w:div w:id="21397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en/human-regulatory-overview/marketing-authorisation/product-information-requirements/product-information-templates-human"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mbruvica" TargetMode="External"/><Relationship Id="rId24" Type="http://schemas.openxmlformats.org/officeDocument/2006/relationships/image" Target="media/image12.png"/><Relationship Id="rId32" Type="http://schemas.openxmlformats.org/officeDocument/2006/relationships/hyperlink" Target="https://www.ema.europa.eu/en/human-regulatory-overview/marketing-authorisation/product-information-requirements/product-information-templates-huma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ema.europa.eu/en/human-regulatory-overview/marketing-authorisation/product-information-requirements/product-information-templates-human" TargetMode="External"/><Relationship Id="rId30" Type="http://schemas.openxmlformats.org/officeDocument/2006/relationships/hyperlink" Target="https://www.ema.europa.eu/en/human-regulatory-overview/marketing-authorisation/product-information-requirements/product-information-templates-human"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BBC54D9F16FF46A4E11C9498046D2B" ma:contentTypeVersion="0" ma:contentTypeDescription="Create a new document." ma:contentTypeScope="" ma:versionID="d96cd1f8f84094114b1cb73b8740fbb2">
  <xsd:schema xmlns:xsd="http://www.w3.org/2001/XMLSchema" xmlns:xs="http://www.w3.org/2001/XMLSchema" xmlns:p="http://schemas.microsoft.com/office/2006/metadata/properties" targetNamespace="http://schemas.microsoft.com/office/2006/metadata/properties" ma:root="true" ma:fieldsID="0f0b3b7daf34a9de039550537692f9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29CC3-5E26-4D61-B1AB-110A4AD8F564}">
  <ds:schemaRefs>
    <ds:schemaRef ds:uri="http://schemas.openxmlformats.org/officeDocument/2006/bibliography"/>
  </ds:schemaRefs>
</ds:datastoreItem>
</file>

<file path=customXml/itemProps2.xml><?xml version="1.0" encoding="utf-8"?>
<ds:datastoreItem xmlns:ds="http://schemas.openxmlformats.org/officeDocument/2006/customXml" ds:itemID="{5C250A0A-C24D-43F0-835C-DA73A4DE2BBA}">
  <ds:schemaRefs>
    <ds:schemaRef ds:uri="http://schemas.microsoft.com/sharepoint/v3/contenttype/forms"/>
  </ds:schemaRefs>
</ds:datastoreItem>
</file>

<file path=customXml/itemProps3.xml><?xml version="1.0" encoding="utf-8"?>
<ds:datastoreItem xmlns:ds="http://schemas.openxmlformats.org/officeDocument/2006/customXml" ds:itemID="{D2445A16-5773-4AEB-83E6-C3CB182A9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F9DDC80-88CD-4D6E-890C-3732E5A366E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149</Pages>
  <Words>48257</Words>
  <Characters>275070</Characters>
  <Application>Microsoft Office Word</Application>
  <DocSecurity>0</DocSecurity>
  <Lines>2292</Lines>
  <Paragraphs>645</Paragraphs>
  <ScaleCrop>false</ScaleCrop>
  <HeadingPairs>
    <vt:vector size="2" baseType="variant">
      <vt:variant>
        <vt:lpstr>Title</vt:lpstr>
      </vt:variant>
      <vt:variant>
        <vt:i4>1</vt:i4>
      </vt:variant>
    </vt:vector>
  </HeadingPairs>
  <TitlesOfParts>
    <vt:vector size="1" baseType="lpstr">
      <vt:lpstr>Imbruvica: EPAR - Product information - tracked changes</vt:lpstr>
    </vt:vector>
  </TitlesOfParts>
  <Company/>
  <LinksUpToDate>false</LinksUpToDate>
  <CharactersWithSpaces>322682</CharactersWithSpaces>
  <SharedDoc>false</SharedDoc>
  <HLinks>
    <vt:vector size="66" baseType="variant">
      <vt:variant>
        <vt:i4>6291560</vt:i4>
      </vt:variant>
      <vt:variant>
        <vt:i4>15</vt:i4>
      </vt:variant>
      <vt:variant>
        <vt:i4>0</vt:i4>
      </vt:variant>
      <vt:variant>
        <vt:i4>5</vt:i4>
      </vt:variant>
      <vt:variant>
        <vt:lpwstr>https://www.ema.europa.eu/en/human-regulatory-overview/marketing-authorisation/product-information-requirements/product-information-templates-human</vt:lpwstr>
      </vt:variant>
      <vt:variant>
        <vt:lpwstr>ema-inpage-item-9427</vt:lpwstr>
      </vt:variant>
      <vt:variant>
        <vt:i4>3801208</vt:i4>
      </vt:variant>
      <vt:variant>
        <vt:i4>12</vt:i4>
      </vt:variant>
      <vt:variant>
        <vt:i4>0</vt:i4>
      </vt:variant>
      <vt:variant>
        <vt:i4>5</vt:i4>
      </vt:variant>
      <vt:variant>
        <vt:lpwstr>https://www.ema.europa.eu/</vt:lpwstr>
      </vt:variant>
      <vt:variant>
        <vt:lpwstr/>
      </vt:variant>
      <vt:variant>
        <vt:i4>6291560</vt:i4>
      </vt:variant>
      <vt:variant>
        <vt:i4>9</vt:i4>
      </vt:variant>
      <vt:variant>
        <vt:i4>0</vt:i4>
      </vt:variant>
      <vt:variant>
        <vt:i4>5</vt:i4>
      </vt:variant>
      <vt:variant>
        <vt:lpwstr>https://www.ema.europa.eu/en/human-regulatory-overview/marketing-authorisation/product-information-requirements/product-information-templates-human</vt:lpwstr>
      </vt:variant>
      <vt:variant>
        <vt:lpwstr>ema-inpage-item-9427</vt:lpwstr>
      </vt:variant>
      <vt:variant>
        <vt:i4>3801208</vt:i4>
      </vt:variant>
      <vt:variant>
        <vt:i4>6</vt:i4>
      </vt:variant>
      <vt:variant>
        <vt:i4>0</vt:i4>
      </vt:variant>
      <vt:variant>
        <vt:i4>5</vt:i4>
      </vt:variant>
      <vt:variant>
        <vt:lpwstr>https://www.ema.europa.eu/</vt:lpwstr>
      </vt:variant>
      <vt:variant>
        <vt:lpwstr/>
      </vt:variant>
      <vt:variant>
        <vt:i4>6291560</vt:i4>
      </vt:variant>
      <vt:variant>
        <vt:i4>3</vt:i4>
      </vt:variant>
      <vt:variant>
        <vt:i4>0</vt:i4>
      </vt:variant>
      <vt:variant>
        <vt:i4>5</vt:i4>
      </vt:variant>
      <vt:variant>
        <vt:lpwstr>https://www.ema.europa.eu/en/human-regulatory-overview/marketing-authorisation/product-information-requirements/product-information-templates-human</vt:lpwstr>
      </vt:variant>
      <vt:variant>
        <vt:lpwstr>ema-inpage-item-9427</vt:lpwstr>
      </vt:variant>
      <vt:variant>
        <vt:i4>6291560</vt:i4>
      </vt:variant>
      <vt:variant>
        <vt:i4>0</vt:i4>
      </vt:variant>
      <vt:variant>
        <vt:i4>0</vt:i4>
      </vt:variant>
      <vt:variant>
        <vt:i4>5</vt:i4>
      </vt:variant>
      <vt:variant>
        <vt:lpwstr>https://www.ema.europa.eu/en/human-regulatory-overview/marketing-authorisation/product-information-requirements/product-information-templates-human</vt:lpwstr>
      </vt:variant>
      <vt:variant>
        <vt:lpwstr>ema-inpage-item-9427</vt:lpwstr>
      </vt:variant>
      <vt:variant>
        <vt:i4>5046321</vt:i4>
      </vt:variant>
      <vt:variant>
        <vt:i4>12</vt:i4>
      </vt:variant>
      <vt:variant>
        <vt:i4>0</vt:i4>
      </vt:variant>
      <vt:variant>
        <vt:i4>5</vt:i4>
      </vt:variant>
      <vt:variant>
        <vt:lpwstr>mailto:CBednare@its.jnj.com</vt:lpwstr>
      </vt:variant>
      <vt:variant>
        <vt:lpwstr/>
      </vt:variant>
      <vt:variant>
        <vt:i4>5505078</vt:i4>
      </vt:variant>
      <vt:variant>
        <vt:i4>9</vt:i4>
      </vt:variant>
      <vt:variant>
        <vt:i4>0</vt:i4>
      </vt:variant>
      <vt:variant>
        <vt:i4>5</vt:i4>
      </vt:variant>
      <vt:variant>
        <vt:lpwstr>mailto:EJaskols@its.jnj.com</vt:lpwstr>
      </vt:variant>
      <vt:variant>
        <vt:lpwstr/>
      </vt:variant>
      <vt:variant>
        <vt:i4>5701756</vt:i4>
      </vt:variant>
      <vt:variant>
        <vt:i4>6</vt:i4>
      </vt:variant>
      <vt:variant>
        <vt:i4>0</vt:i4>
      </vt:variant>
      <vt:variant>
        <vt:i4>5</vt:i4>
      </vt:variant>
      <vt:variant>
        <vt:lpwstr>mailto:sdupuis2@its.jnj.com</vt:lpwstr>
      </vt:variant>
      <vt:variant>
        <vt:lpwstr/>
      </vt:variant>
      <vt:variant>
        <vt:i4>5046321</vt:i4>
      </vt:variant>
      <vt:variant>
        <vt:i4>3</vt:i4>
      </vt:variant>
      <vt:variant>
        <vt:i4>0</vt:i4>
      </vt:variant>
      <vt:variant>
        <vt:i4>5</vt:i4>
      </vt:variant>
      <vt:variant>
        <vt:lpwstr>mailto:CBednare@its.jnj.com</vt:lpwstr>
      </vt:variant>
      <vt:variant>
        <vt:lpwstr/>
      </vt:variant>
      <vt:variant>
        <vt:i4>5505078</vt:i4>
      </vt:variant>
      <vt:variant>
        <vt:i4>0</vt:i4>
      </vt:variant>
      <vt:variant>
        <vt:i4>0</vt:i4>
      </vt:variant>
      <vt:variant>
        <vt:i4>5</vt:i4>
      </vt:variant>
      <vt:variant>
        <vt:lpwstr>mailto:EJaskols@its.jnj.com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Imbruvica: EPAR - Product information - tracked changes</dc:title>
  <dc:subject>EPAR</dc:subject>
  <dc:creator>CHMP</dc:creator>
  <cp:keywords>Imbruvica, INN-ibrutinib</cp:keywords>
  <dc:description/>
  <cp:lastModifiedBy>EUCP MS</cp:lastModifiedBy>
  <cp:revision>64</cp:revision>
  <dcterms:created xsi:type="dcterms:W3CDTF">2025-07-04T18:58:00Z</dcterms:created>
  <dcterms:modified xsi:type="dcterms:W3CDTF">2025-10-06T12:32:00Z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0x01010029BBC54D9F16FF46A4E11C9498046D2B</vt:lpwstr>
  </property>
  <property fmtid="{D5CDD505-2E9C-101B-9397-08002B2CF9AE}" pid="3" name="Order">
    <vt:r8>1919100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