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CDEF" w14:textId="14D1D08D" w:rsidR="005D254E" w:rsidRPr="005D254E" w:rsidRDefault="005D254E" w:rsidP="005D254E">
      <w:pPr>
        <w:widowControl w:val="0"/>
        <w:pBdr>
          <w:top w:val="single" w:sz="4" w:space="1" w:color="auto"/>
          <w:left w:val="single" w:sz="4" w:space="4" w:color="auto"/>
          <w:bottom w:val="single" w:sz="4" w:space="1" w:color="auto"/>
          <w:right w:val="single" w:sz="4" w:space="4" w:color="auto"/>
        </w:pBdr>
        <w:tabs>
          <w:tab w:val="clear" w:pos="567"/>
        </w:tabs>
        <w:rPr>
          <w:lang w:val="fr-FR"/>
        </w:rPr>
      </w:pPr>
      <w:r w:rsidRPr="005D254E">
        <w:rPr>
          <w:lang w:val="fr-FR"/>
        </w:rPr>
        <w:t xml:space="preserve">Ce document constitue les informations sur le produit approuvées pour </w:t>
      </w:r>
      <w:r>
        <w:rPr>
          <w:lang w:val="fr-FR"/>
        </w:rPr>
        <w:t>IMJUDO</w:t>
      </w:r>
      <w:r w:rsidRPr="005D254E">
        <w:rPr>
          <w:lang w:val="fr-FR"/>
        </w:rPr>
        <w:t>, les modifications apportées depuis la procédure précédente qui ont une incidence sur les informations sur le produit (</w:t>
      </w:r>
      <w:r>
        <w:rPr>
          <w:lang w:val="fr-FR"/>
        </w:rPr>
        <w:t>EMEA/H/C/PSUSA/00011038/202404)</w:t>
      </w:r>
      <w:r w:rsidRPr="005D254E">
        <w:rPr>
          <w:lang w:val="fr-FR"/>
        </w:rPr>
        <w:t xml:space="preserve"> étant mises en évidence.</w:t>
      </w:r>
    </w:p>
    <w:p w14:paraId="405EFBA7" w14:textId="77777777" w:rsidR="005D254E" w:rsidRPr="005D254E" w:rsidRDefault="005D254E" w:rsidP="005D254E">
      <w:pPr>
        <w:widowControl w:val="0"/>
        <w:pBdr>
          <w:top w:val="single" w:sz="4" w:space="1" w:color="auto"/>
          <w:left w:val="single" w:sz="4" w:space="4" w:color="auto"/>
          <w:bottom w:val="single" w:sz="4" w:space="1" w:color="auto"/>
          <w:right w:val="single" w:sz="4" w:space="4" w:color="auto"/>
        </w:pBdr>
        <w:tabs>
          <w:tab w:val="clear" w:pos="567"/>
        </w:tabs>
        <w:rPr>
          <w:lang w:val="fr-FR"/>
        </w:rPr>
      </w:pPr>
    </w:p>
    <w:p w14:paraId="09DDB5D3" w14:textId="496009FF" w:rsidR="00812D16" w:rsidRDefault="005D254E" w:rsidP="005D254E">
      <w:pPr>
        <w:pBdr>
          <w:top w:val="single" w:sz="4" w:space="1" w:color="auto"/>
          <w:left w:val="single" w:sz="4" w:space="4" w:color="auto"/>
          <w:bottom w:val="single" w:sz="4" w:space="1" w:color="auto"/>
          <w:right w:val="single" w:sz="4" w:space="4" w:color="auto"/>
        </w:pBdr>
        <w:spacing w:line="240" w:lineRule="auto"/>
        <w:rPr>
          <w:lang w:val="fr-FR"/>
        </w:rPr>
      </w:pPr>
      <w:r w:rsidRPr="005D254E">
        <w:rPr>
          <w:lang w:val="fr-FR"/>
        </w:rPr>
        <w:t xml:space="preserve">Pour plus d’informations, voir le site web de l’Agence européenne des médicaments: </w:t>
      </w:r>
      <w:r w:rsidR="00000000">
        <w:fldChar w:fldCharType="begin"/>
      </w:r>
      <w:r w:rsidR="00000000" w:rsidRPr="00184C07">
        <w:rPr>
          <w:lang w:val="fr-FR"/>
        </w:rPr>
        <w:instrText>HYPERLINK "https://www.ema.europa.eu/en/medicines/human/EPAR/imjudo"</w:instrText>
      </w:r>
      <w:r w:rsidR="00000000">
        <w:fldChar w:fldCharType="separate"/>
      </w:r>
      <w:r w:rsidRPr="00357E02">
        <w:rPr>
          <w:rStyle w:val="Lienhypertexte"/>
          <w:lang w:val="fr-FR"/>
        </w:rPr>
        <w:t>https://www.ema.europa.eu/en/medicines/human/EPAR/imjudo</w:t>
      </w:r>
      <w:r w:rsidR="00000000">
        <w:rPr>
          <w:rStyle w:val="Lienhypertexte"/>
          <w:lang w:val="fr-FR"/>
        </w:rPr>
        <w:fldChar w:fldCharType="end"/>
      </w:r>
    </w:p>
    <w:p w14:paraId="069ADD34" w14:textId="77777777" w:rsidR="005D254E" w:rsidRPr="00214443" w:rsidRDefault="005D254E" w:rsidP="005D254E">
      <w:pPr>
        <w:spacing w:line="240" w:lineRule="auto"/>
        <w:rPr>
          <w:b/>
          <w:bCs/>
          <w:szCs w:val="22"/>
          <w:lang w:val="fr-FR"/>
        </w:rPr>
      </w:pPr>
    </w:p>
    <w:p w14:paraId="199510CF" w14:textId="77777777" w:rsidR="00812D16" w:rsidRPr="000A75C0" w:rsidRDefault="00812D16" w:rsidP="001A1A96">
      <w:pPr>
        <w:spacing w:line="240" w:lineRule="auto"/>
        <w:rPr>
          <w:szCs w:val="22"/>
          <w:lang w:val="fr-FR"/>
        </w:rPr>
      </w:pPr>
    </w:p>
    <w:p w14:paraId="06B28EAC" w14:textId="77777777" w:rsidR="00812D16" w:rsidRPr="000A75C0" w:rsidRDefault="00812D16" w:rsidP="001A1A96">
      <w:pPr>
        <w:spacing w:line="240" w:lineRule="auto"/>
        <w:rPr>
          <w:szCs w:val="22"/>
          <w:lang w:val="fr-FR"/>
        </w:rPr>
      </w:pPr>
    </w:p>
    <w:p w14:paraId="0B181C2D" w14:textId="77777777" w:rsidR="00812D16" w:rsidRPr="000A75C0" w:rsidRDefault="00812D16" w:rsidP="001A1A96">
      <w:pPr>
        <w:spacing w:line="240" w:lineRule="auto"/>
        <w:rPr>
          <w:szCs w:val="22"/>
          <w:lang w:val="fr-FR"/>
        </w:rPr>
      </w:pPr>
    </w:p>
    <w:p w14:paraId="36FDACF6" w14:textId="77777777" w:rsidR="00812D16" w:rsidRPr="000A75C0" w:rsidRDefault="00812D16" w:rsidP="001A1A96">
      <w:pPr>
        <w:spacing w:line="240" w:lineRule="auto"/>
        <w:rPr>
          <w:szCs w:val="22"/>
          <w:lang w:val="fr-FR"/>
        </w:rPr>
      </w:pPr>
    </w:p>
    <w:p w14:paraId="3CE11F33" w14:textId="77777777" w:rsidR="00812D16" w:rsidRPr="000A75C0" w:rsidRDefault="00812D16" w:rsidP="001A1A96">
      <w:pPr>
        <w:spacing w:line="240" w:lineRule="auto"/>
        <w:rPr>
          <w:szCs w:val="22"/>
          <w:lang w:val="fr-FR"/>
        </w:rPr>
      </w:pPr>
    </w:p>
    <w:p w14:paraId="2376CC75" w14:textId="77777777" w:rsidR="00812D16" w:rsidRPr="000A75C0" w:rsidRDefault="00812D16" w:rsidP="001A1A96">
      <w:pPr>
        <w:spacing w:line="240" w:lineRule="auto"/>
        <w:rPr>
          <w:szCs w:val="22"/>
          <w:lang w:val="fr-FR"/>
        </w:rPr>
      </w:pPr>
    </w:p>
    <w:p w14:paraId="1F8E71AF" w14:textId="77777777" w:rsidR="00812D16" w:rsidRPr="000A75C0" w:rsidRDefault="00812D16" w:rsidP="001A1A96">
      <w:pPr>
        <w:spacing w:line="240" w:lineRule="auto"/>
        <w:rPr>
          <w:szCs w:val="22"/>
          <w:lang w:val="fr-FR"/>
        </w:rPr>
      </w:pPr>
    </w:p>
    <w:p w14:paraId="36ABFD7F" w14:textId="77777777" w:rsidR="00812D16" w:rsidRPr="000A75C0" w:rsidRDefault="00812D16" w:rsidP="001A1A96">
      <w:pPr>
        <w:spacing w:line="240" w:lineRule="auto"/>
        <w:rPr>
          <w:szCs w:val="22"/>
          <w:lang w:val="fr-FR"/>
        </w:rPr>
      </w:pPr>
    </w:p>
    <w:p w14:paraId="7F28D071" w14:textId="77777777" w:rsidR="00812D16" w:rsidRPr="000A75C0" w:rsidRDefault="00812D16" w:rsidP="001A1A96">
      <w:pPr>
        <w:spacing w:line="240" w:lineRule="auto"/>
        <w:rPr>
          <w:szCs w:val="22"/>
          <w:lang w:val="fr-FR"/>
        </w:rPr>
      </w:pPr>
    </w:p>
    <w:p w14:paraId="5BD1810D" w14:textId="77777777" w:rsidR="00812D16" w:rsidRPr="000A75C0" w:rsidRDefault="00812D16" w:rsidP="001A1A96">
      <w:pPr>
        <w:spacing w:line="240" w:lineRule="auto"/>
        <w:rPr>
          <w:szCs w:val="22"/>
          <w:lang w:val="fr-FR"/>
        </w:rPr>
      </w:pPr>
    </w:p>
    <w:p w14:paraId="0F50AF42" w14:textId="77777777" w:rsidR="00812D16" w:rsidRPr="000A75C0" w:rsidRDefault="00812D16" w:rsidP="001A1A96">
      <w:pPr>
        <w:spacing w:line="240" w:lineRule="auto"/>
        <w:rPr>
          <w:szCs w:val="22"/>
          <w:lang w:val="fr-FR"/>
        </w:rPr>
      </w:pPr>
    </w:p>
    <w:p w14:paraId="25604128" w14:textId="77777777" w:rsidR="00812D16" w:rsidRPr="000A75C0" w:rsidRDefault="00812D16" w:rsidP="001A1A96">
      <w:pPr>
        <w:spacing w:line="240" w:lineRule="auto"/>
        <w:rPr>
          <w:szCs w:val="22"/>
          <w:lang w:val="fr-FR"/>
        </w:rPr>
      </w:pPr>
    </w:p>
    <w:p w14:paraId="78B06EA0" w14:textId="77777777" w:rsidR="00812D16" w:rsidRPr="000A75C0" w:rsidRDefault="00812D16" w:rsidP="001A1A96">
      <w:pPr>
        <w:spacing w:line="240" w:lineRule="auto"/>
        <w:rPr>
          <w:szCs w:val="22"/>
          <w:lang w:val="fr-FR"/>
        </w:rPr>
      </w:pPr>
    </w:p>
    <w:p w14:paraId="2390DAD3" w14:textId="77777777" w:rsidR="00812D16" w:rsidRPr="000A75C0" w:rsidRDefault="00812D16" w:rsidP="001A1A96">
      <w:pPr>
        <w:spacing w:line="240" w:lineRule="auto"/>
        <w:rPr>
          <w:szCs w:val="22"/>
          <w:lang w:val="fr-FR"/>
        </w:rPr>
      </w:pPr>
    </w:p>
    <w:p w14:paraId="07279D4F" w14:textId="77777777" w:rsidR="00812D16" w:rsidRPr="000A75C0" w:rsidRDefault="00812D16" w:rsidP="001A1A96">
      <w:pPr>
        <w:spacing w:line="240" w:lineRule="auto"/>
        <w:rPr>
          <w:szCs w:val="22"/>
          <w:lang w:val="fr-FR"/>
        </w:rPr>
      </w:pPr>
    </w:p>
    <w:p w14:paraId="15CA8C36" w14:textId="77777777" w:rsidR="00812D16" w:rsidRPr="000A75C0" w:rsidRDefault="00812D16" w:rsidP="001A1A96">
      <w:pPr>
        <w:spacing w:line="240" w:lineRule="auto"/>
        <w:rPr>
          <w:szCs w:val="22"/>
          <w:lang w:val="fr-FR"/>
        </w:rPr>
      </w:pPr>
    </w:p>
    <w:p w14:paraId="2DC75140" w14:textId="77777777" w:rsidR="00812D16" w:rsidRPr="00831113" w:rsidRDefault="000A75C0" w:rsidP="001A1A96">
      <w:pPr>
        <w:spacing w:line="240" w:lineRule="auto"/>
        <w:jc w:val="center"/>
        <w:rPr>
          <w:b/>
          <w:szCs w:val="22"/>
          <w:lang w:val="fr-FR"/>
        </w:rPr>
      </w:pPr>
      <w:r w:rsidRPr="00831113">
        <w:rPr>
          <w:b/>
          <w:bCs/>
          <w:szCs w:val="22"/>
          <w:lang w:val="fr-FR"/>
        </w:rPr>
        <w:t>ANNEXE I</w:t>
      </w:r>
    </w:p>
    <w:p w14:paraId="5284D087" w14:textId="77777777" w:rsidR="00CE35ED" w:rsidRPr="00831113" w:rsidRDefault="00CE35ED" w:rsidP="001A1A96">
      <w:pPr>
        <w:spacing w:line="240" w:lineRule="auto"/>
        <w:jc w:val="center"/>
        <w:rPr>
          <w:b/>
          <w:szCs w:val="22"/>
          <w:lang w:val="fr-FR"/>
        </w:rPr>
      </w:pPr>
    </w:p>
    <w:p w14:paraId="4C40AF12" w14:textId="537E0170" w:rsidR="00812D16" w:rsidRPr="00AC1545" w:rsidRDefault="000A75C0" w:rsidP="001A1A96">
      <w:pPr>
        <w:pStyle w:val="A-Heading1"/>
        <w:jc w:val="center"/>
        <w:rPr>
          <w:noProof w:val="0"/>
          <w:szCs w:val="22"/>
          <w:lang w:val="fr-FR"/>
        </w:rPr>
      </w:pPr>
      <w:r w:rsidRPr="00AC1545">
        <w:rPr>
          <w:bCs/>
          <w:noProof w:val="0"/>
          <w:szCs w:val="22"/>
          <w:lang w:val="fr-FR"/>
        </w:rPr>
        <w:t>RÉSUMÉ DES CARACTÉRISTIQUES DU PRODUI</w:t>
      </w:r>
      <w:r w:rsidR="00CB4516" w:rsidRPr="00AC1545">
        <w:rPr>
          <w:bCs/>
          <w:noProof w:val="0"/>
          <w:szCs w:val="22"/>
          <w:lang w:val="fr-FR"/>
        </w:rPr>
        <w:t>T</w:t>
      </w:r>
      <w:r w:rsidR="000A1350" w:rsidRPr="00AC1545">
        <w:rPr>
          <w:bCs/>
          <w:noProof w:val="0"/>
          <w:szCs w:val="22"/>
          <w:lang w:val="fr-FR"/>
        </w:rPr>
        <w:fldChar w:fldCharType="begin"/>
      </w:r>
      <w:r w:rsidR="000A1350" w:rsidRPr="00AC1545">
        <w:rPr>
          <w:bCs/>
          <w:noProof w:val="0"/>
          <w:szCs w:val="22"/>
          <w:lang w:val="fr-FR"/>
        </w:rPr>
        <w:instrText xml:space="preserve"> DOCVARIABLE VAULT_ND_e0758d93-f6b6-49db-bc0f-c5de33c30dd8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6889322F" w14:textId="77777777" w:rsidR="00A60355" w:rsidRPr="00831113" w:rsidRDefault="000A75C0" w:rsidP="001A1A96">
      <w:pPr>
        <w:spacing w:line="240" w:lineRule="auto"/>
        <w:rPr>
          <w:szCs w:val="22"/>
          <w:lang w:val="fr-FR"/>
        </w:rPr>
      </w:pPr>
      <w:r w:rsidRPr="00831113">
        <w:rPr>
          <w:szCs w:val="22"/>
          <w:lang w:val="fr-FR"/>
        </w:rPr>
        <w:br w:type="page"/>
      </w:r>
      <w:r w:rsidR="000B45B0" w:rsidRPr="00831113">
        <w:rPr>
          <w:noProof/>
          <w:szCs w:val="22"/>
          <w:lang w:val="fr-FR" w:eastAsia="ru-RU"/>
        </w:rPr>
        <w:lastRenderedPageBreak/>
        <w:drawing>
          <wp:inline distT="0" distB="0" distL="0" distR="0" wp14:anchorId="1D607667" wp14:editId="18AAFF2C">
            <wp:extent cx="198120" cy="172720"/>
            <wp:effectExtent l="0" t="0" r="0" b="0"/>
            <wp:docPr id="3" name="Imag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831113">
        <w:rPr>
          <w:szCs w:val="22"/>
          <w:lang w:val="fr-FR"/>
        </w:rPr>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72571D72" w14:textId="77777777" w:rsidR="00033D26" w:rsidRPr="00831113" w:rsidRDefault="00033D26" w:rsidP="001A1A96">
      <w:pPr>
        <w:spacing w:line="240" w:lineRule="auto"/>
        <w:rPr>
          <w:szCs w:val="22"/>
          <w:lang w:val="fr-FR"/>
        </w:rPr>
      </w:pPr>
    </w:p>
    <w:p w14:paraId="13119F98" w14:textId="77777777" w:rsidR="00880F1F" w:rsidRPr="00831113" w:rsidRDefault="00880F1F" w:rsidP="001A1A96">
      <w:pPr>
        <w:spacing w:line="240" w:lineRule="auto"/>
        <w:rPr>
          <w:szCs w:val="22"/>
          <w:lang w:val="fr-FR"/>
        </w:rPr>
      </w:pPr>
    </w:p>
    <w:p w14:paraId="26244364" w14:textId="77777777" w:rsidR="00812D16" w:rsidRPr="00831113" w:rsidRDefault="000A75C0" w:rsidP="001A1A96">
      <w:pPr>
        <w:suppressAutoHyphens/>
        <w:spacing w:line="240" w:lineRule="auto"/>
        <w:ind w:left="567" w:hanging="567"/>
        <w:rPr>
          <w:szCs w:val="22"/>
          <w:lang w:val="fr-FR"/>
        </w:rPr>
      </w:pPr>
      <w:r w:rsidRPr="00831113">
        <w:rPr>
          <w:b/>
          <w:bCs/>
          <w:szCs w:val="22"/>
          <w:lang w:val="fr-FR"/>
        </w:rPr>
        <w:t>1.</w:t>
      </w:r>
      <w:r w:rsidRPr="00831113">
        <w:rPr>
          <w:b/>
          <w:bCs/>
          <w:szCs w:val="22"/>
          <w:lang w:val="fr-FR"/>
        </w:rPr>
        <w:tab/>
        <w:t>DÉNOMINATION DU MÉDICAMENT</w:t>
      </w:r>
    </w:p>
    <w:p w14:paraId="583A1D82" w14:textId="77777777" w:rsidR="00812D16" w:rsidRPr="00831113" w:rsidRDefault="00812D16" w:rsidP="001A1A96">
      <w:pPr>
        <w:spacing w:line="240" w:lineRule="auto"/>
        <w:rPr>
          <w:iCs/>
          <w:szCs w:val="22"/>
          <w:lang w:val="fr-FR"/>
        </w:rPr>
      </w:pPr>
    </w:p>
    <w:p w14:paraId="488AD752" w14:textId="171760ED" w:rsidR="00A967CB" w:rsidRPr="00831113" w:rsidRDefault="00DF47A8" w:rsidP="001A1A96">
      <w:pPr>
        <w:spacing w:line="240" w:lineRule="auto"/>
        <w:rPr>
          <w:szCs w:val="22"/>
          <w:lang w:val="fr-FR"/>
        </w:rPr>
      </w:pPr>
      <w:r w:rsidRPr="00831113">
        <w:rPr>
          <w:sz w:val="24"/>
          <w:szCs w:val="24"/>
          <w:lang w:val="fr-FR"/>
        </w:rPr>
        <w:t>IMJUDO</w:t>
      </w:r>
      <w:r w:rsidR="000A75C0" w:rsidRPr="00831113">
        <w:rPr>
          <w:szCs w:val="22"/>
          <w:lang w:val="fr-FR"/>
        </w:rPr>
        <w:t xml:space="preserve"> 20 mg/ml, solution à diluer pour perfusion.</w:t>
      </w:r>
    </w:p>
    <w:p w14:paraId="11734F7D" w14:textId="77777777" w:rsidR="00880F1F" w:rsidRPr="00831113" w:rsidRDefault="00880F1F" w:rsidP="001A1A96">
      <w:pPr>
        <w:spacing w:line="240" w:lineRule="auto"/>
        <w:rPr>
          <w:iCs/>
          <w:szCs w:val="22"/>
          <w:lang w:val="fr-FR"/>
        </w:rPr>
      </w:pPr>
    </w:p>
    <w:p w14:paraId="0FBD3B11" w14:textId="77777777" w:rsidR="00A967CB" w:rsidRPr="00831113" w:rsidRDefault="00A967CB" w:rsidP="001A1A96">
      <w:pPr>
        <w:spacing w:line="240" w:lineRule="auto"/>
        <w:rPr>
          <w:iCs/>
          <w:szCs w:val="22"/>
          <w:lang w:val="fr-FR"/>
        </w:rPr>
      </w:pPr>
    </w:p>
    <w:p w14:paraId="698FA7AE" w14:textId="77777777" w:rsidR="00812D16" w:rsidRPr="00831113" w:rsidRDefault="000A75C0" w:rsidP="001A1A96">
      <w:pPr>
        <w:suppressAutoHyphens/>
        <w:spacing w:line="240" w:lineRule="auto"/>
        <w:ind w:left="567" w:hanging="567"/>
        <w:rPr>
          <w:szCs w:val="22"/>
          <w:lang w:val="fr-FR"/>
        </w:rPr>
      </w:pPr>
      <w:r w:rsidRPr="00831113">
        <w:rPr>
          <w:b/>
          <w:bCs/>
          <w:szCs w:val="22"/>
          <w:lang w:val="fr-FR"/>
        </w:rPr>
        <w:t>2.</w:t>
      </w:r>
      <w:r w:rsidRPr="00831113">
        <w:rPr>
          <w:b/>
          <w:bCs/>
          <w:szCs w:val="22"/>
          <w:lang w:val="fr-FR"/>
        </w:rPr>
        <w:tab/>
        <w:t>COMPOSITION QUALITATIVE ET QUANTITATIVE</w:t>
      </w:r>
    </w:p>
    <w:p w14:paraId="4720BA5E" w14:textId="77777777" w:rsidR="00812D16" w:rsidRPr="00831113" w:rsidRDefault="00812D16" w:rsidP="001A1A96">
      <w:pPr>
        <w:spacing w:line="240" w:lineRule="auto"/>
        <w:rPr>
          <w:iCs/>
          <w:szCs w:val="22"/>
          <w:lang w:val="fr-FR"/>
        </w:rPr>
      </w:pPr>
    </w:p>
    <w:p w14:paraId="4D9A812A" w14:textId="77777777" w:rsidR="00613CC2" w:rsidRPr="00831113" w:rsidRDefault="000A75C0" w:rsidP="001A1A96">
      <w:pPr>
        <w:spacing w:line="240" w:lineRule="auto"/>
        <w:rPr>
          <w:szCs w:val="22"/>
          <w:lang w:val="fr-FR"/>
        </w:rPr>
      </w:pPr>
      <w:r w:rsidRPr="00831113">
        <w:rPr>
          <w:szCs w:val="22"/>
          <w:lang w:val="fr-FR"/>
        </w:rPr>
        <w:t>Chaque ml de solution à diluer pour perfusion contient 20 mg de trémélimumab.</w:t>
      </w:r>
    </w:p>
    <w:p w14:paraId="3B59FA01" w14:textId="77777777" w:rsidR="00154EA1" w:rsidRPr="00831113" w:rsidRDefault="000A75C0" w:rsidP="001A1A96">
      <w:pPr>
        <w:spacing w:line="240" w:lineRule="auto"/>
        <w:rPr>
          <w:szCs w:val="22"/>
          <w:lang w:val="fr-FR"/>
        </w:rPr>
      </w:pPr>
      <w:r w:rsidRPr="00831113">
        <w:rPr>
          <w:szCs w:val="22"/>
          <w:lang w:val="fr-FR"/>
        </w:rPr>
        <w:t xml:space="preserve">Un flacon de 1,25 ml de solution à diluer contient 25 mg de trémélimumab. </w:t>
      </w:r>
    </w:p>
    <w:p w14:paraId="05D8D8BA" w14:textId="77777777" w:rsidR="00613CC2" w:rsidRPr="00831113" w:rsidRDefault="000A75C0" w:rsidP="001A1A96">
      <w:pPr>
        <w:spacing w:line="240" w:lineRule="auto"/>
        <w:rPr>
          <w:szCs w:val="22"/>
          <w:lang w:val="fr-FR"/>
        </w:rPr>
      </w:pPr>
      <w:r w:rsidRPr="00831113">
        <w:rPr>
          <w:szCs w:val="22"/>
          <w:lang w:val="fr-FR"/>
        </w:rPr>
        <w:t xml:space="preserve">Un flacon de 15 ml de solution à diluer contient 300 mg de trémélimumab. </w:t>
      </w:r>
    </w:p>
    <w:p w14:paraId="6AFEFB4F" w14:textId="77777777" w:rsidR="00613CC2" w:rsidRPr="00831113" w:rsidRDefault="00613CC2" w:rsidP="001A1A96">
      <w:pPr>
        <w:spacing w:line="240" w:lineRule="auto"/>
        <w:rPr>
          <w:szCs w:val="22"/>
          <w:lang w:val="fr-FR"/>
        </w:rPr>
      </w:pPr>
    </w:p>
    <w:p w14:paraId="52FBF830" w14:textId="2CCE27BF" w:rsidR="00613CC2" w:rsidRPr="00831113" w:rsidRDefault="000A75C0" w:rsidP="001A1A96">
      <w:pPr>
        <w:spacing w:line="240" w:lineRule="auto"/>
        <w:rPr>
          <w:szCs w:val="22"/>
          <w:lang w:val="fr-FR"/>
        </w:rPr>
      </w:pPr>
      <w:r w:rsidRPr="00831113">
        <w:rPr>
          <w:szCs w:val="22"/>
          <w:lang w:val="fr-FR"/>
        </w:rPr>
        <w:t>Le trémélimumab est un anticorps monoclonal humain anti-</w:t>
      </w:r>
      <w:r w:rsidR="00181ABC" w:rsidRPr="00831113">
        <w:rPr>
          <w:szCs w:val="22"/>
          <w:lang w:val="fr-FR"/>
        </w:rPr>
        <w:t>cytotoxique-T-Lymphocyte-Antigen 4 (</w:t>
      </w:r>
      <w:r w:rsidRPr="00831113">
        <w:rPr>
          <w:szCs w:val="22"/>
          <w:lang w:val="fr-FR"/>
        </w:rPr>
        <w:t>CTLA-4</w:t>
      </w:r>
      <w:r w:rsidR="00181ABC" w:rsidRPr="00831113">
        <w:rPr>
          <w:szCs w:val="22"/>
          <w:lang w:val="fr-FR"/>
        </w:rPr>
        <w:t>)</w:t>
      </w:r>
      <w:r w:rsidRPr="00831113">
        <w:rPr>
          <w:szCs w:val="22"/>
          <w:lang w:val="fr-FR"/>
        </w:rPr>
        <w:t xml:space="preserve"> de type immunoglobuline G2 (IgG2a) produit dans des cellules de myélome murin par la technique de l’ADN recombinant.</w:t>
      </w:r>
    </w:p>
    <w:p w14:paraId="276D3842" w14:textId="77777777" w:rsidR="002354E6" w:rsidRPr="00831113" w:rsidRDefault="002354E6" w:rsidP="001A1A96">
      <w:pPr>
        <w:spacing w:line="240" w:lineRule="auto"/>
        <w:rPr>
          <w:szCs w:val="22"/>
          <w:lang w:val="fr-FR"/>
        </w:rPr>
      </w:pPr>
    </w:p>
    <w:p w14:paraId="24140841" w14:textId="77777777" w:rsidR="00613CC2" w:rsidRPr="00831113" w:rsidRDefault="000A75C0" w:rsidP="001A1A96">
      <w:pPr>
        <w:spacing w:line="240" w:lineRule="auto"/>
        <w:rPr>
          <w:szCs w:val="22"/>
          <w:lang w:val="fr-FR"/>
        </w:rPr>
      </w:pPr>
      <w:r w:rsidRPr="00831113">
        <w:rPr>
          <w:szCs w:val="22"/>
          <w:lang w:val="fr-FR"/>
        </w:rPr>
        <w:t>Pour la liste complète des excipients, voir rubrique 6.1.</w:t>
      </w:r>
    </w:p>
    <w:p w14:paraId="2F8D7C02" w14:textId="77777777" w:rsidR="00812D16" w:rsidRPr="00831113" w:rsidRDefault="00812D16" w:rsidP="001A1A96">
      <w:pPr>
        <w:spacing w:line="240" w:lineRule="auto"/>
        <w:rPr>
          <w:szCs w:val="22"/>
          <w:lang w:val="fr-FR"/>
        </w:rPr>
      </w:pPr>
    </w:p>
    <w:p w14:paraId="61DB1CC2" w14:textId="77777777" w:rsidR="00880F1F" w:rsidRPr="00831113" w:rsidRDefault="00880F1F" w:rsidP="001A1A96">
      <w:pPr>
        <w:spacing w:line="240" w:lineRule="auto"/>
        <w:rPr>
          <w:szCs w:val="22"/>
          <w:lang w:val="fr-FR"/>
        </w:rPr>
      </w:pPr>
    </w:p>
    <w:p w14:paraId="2DEB3BFC" w14:textId="77777777" w:rsidR="00812D16" w:rsidRPr="00831113" w:rsidRDefault="000A75C0" w:rsidP="001A1A96">
      <w:pPr>
        <w:suppressAutoHyphens/>
        <w:spacing w:line="240" w:lineRule="auto"/>
        <w:ind w:left="567" w:hanging="567"/>
        <w:rPr>
          <w:caps/>
          <w:szCs w:val="22"/>
          <w:lang w:val="fr-FR"/>
        </w:rPr>
      </w:pPr>
      <w:r w:rsidRPr="00831113">
        <w:rPr>
          <w:b/>
          <w:bCs/>
          <w:szCs w:val="22"/>
          <w:lang w:val="fr-FR"/>
        </w:rPr>
        <w:t>3.</w:t>
      </w:r>
      <w:r w:rsidRPr="00831113">
        <w:rPr>
          <w:b/>
          <w:bCs/>
          <w:szCs w:val="22"/>
          <w:lang w:val="fr-FR"/>
        </w:rPr>
        <w:tab/>
        <w:t>FORME PHARMACEUTIQUE</w:t>
      </w:r>
    </w:p>
    <w:p w14:paraId="3468EF8A" w14:textId="77777777" w:rsidR="00EC2D7A" w:rsidRPr="00831113" w:rsidRDefault="00EC2D7A" w:rsidP="001A1A96">
      <w:pPr>
        <w:spacing w:line="240" w:lineRule="auto"/>
        <w:rPr>
          <w:szCs w:val="22"/>
          <w:lang w:val="fr-FR"/>
        </w:rPr>
      </w:pPr>
    </w:p>
    <w:p w14:paraId="38BA556E" w14:textId="27E404E0" w:rsidR="00613CC2" w:rsidRPr="00831113" w:rsidRDefault="000A75C0" w:rsidP="001A1A96">
      <w:pPr>
        <w:spacing w:line="240" w:lineRule="auto"/>
        <w:rPr>
          <w:szCs w:val="22"/>
          <w:lang w:val="fr-FR"/>
        </w:rPr>
      </w:pPr>
      <w:r w:rsidRPr="00831113">
        <w:rPr>
          <w:szCs w:val="22"/>
          <w:lang w:val="fr-FR"/>
        </w:rPr>
        <w:t>Solution à diluer pour perfusion (</w:t>
      </w:r>
      <w:r w:rsidR="0015156C" w:rsidRPr="00831113">
        <w:rPr>
          <w:szCs w:val="22"/>
          <w:lang w:val="fr-FR"/>
        </w:rPr>
        <w:t>concentré</w:t>
      </w:r>
      <w:r w:rsidRPr="00831113">
        <w:rPr>
          <w:szCs w:val="22"/>
          <w:lang w:val="fr-FR"/>
        </w:rPr>
        <w:t xml:space="preserve"> stérile).</w:t>
      </w:r>
    </w:p>
    <w:p w14:paraId="5F6C1DB3" w14:textId="77777777" w:rsidR="00613CC2" w:rsidRPr="00831113" w:rsidRDefault="00613CC2" w:rsidP="001A1A96">
      <w:pPr>
        <w:spacing w:line="240" w:lineRule="auto"/>
        <w:rPr>
          <w:szCs w:val="22"/>
          <w:lang w:val="fr-FR"/>
        </w:rPr>
      </w:pPr>
    </w:p>
    <w:p w14:paraId="51BC3378" w14:textId="77777777" w:rsidR="00812D16" w:rsidRPr="00831113" w:rsidRDefault="000A75C0" w:rsidP="001A1A96">
      <w:pPr>
        <w:spacing w:line="240" w:lineRule="auto"/>
        <w:rPr>
          <w:szCs w:val="22"/>
          <w:lang w:val="fr-FR"/>
        </w:rPr>
      </w:pPr>
      <w:r w:rsidRPr="00831113">
        <w:rPr>
          <w:szCs w:val="22"/>
          <w:lang w:val="fr-FR"/>
        </w:rPr>
        <w:t>Solution limpide à légèrement opalescente, incolore à légèrement jaune, exempte ou pratiquement exempte de toute particule visible. La solution a un pH d’approximativement 5,5 et une osmolalité d’environ 285 mOsm/kg.</w:t>
      </w:r>
    </w:p>
    <w:p w14:paraId="3C0F5B76" w14:textId="77777777" w:rsidR="00812D16" w:rsidRPr="00831113" w:rsidRDefault="00812D16" w:rsidP="001A1A96">
      <w:pPr>
        <w:spacing w:line="240" w:lineRule="auto"/>
        <w:rPr>
          <w:szCs w:val="22"/>
          <w:lang w:val="fr-FR"/>
        </w:rPr>
      </w:pPr>
    </w:p>
    <w:p w14:paraId="343481AE" w14:textId="77777777" w:rsidR="00880F1F" w:rsidRPr="00831113" w:rsidRDefault="00880F1F" w:rsidP="001A1A96">
      <w:pPr>
        <w:spacing w:line="240" w:lineRule="auto"/>
        <w:rPr>
          <w:szCs w:val="22"/>
          <w:lang w:val="fr-FR"/>
        </w:rPr>
      </w:pPr>
    </w:p>
    <w:p w14:paraId="5D5FB272" w14:textId="77777777" w:rsidR="00812D16" w:rsidRPr="00831113" w:rsidRDefault="000A75C0" w:rsidP="001A1A96">
      <w:pPr>
        <w:suppressAutoHyphens/>
        <w:spacing w:line="240" w:lineRule="auto"/>
        <w:ind w:left="567" w:hanging="567"/>
        <w:rPr>
          <w:caps/>
          <w:szCs w:val="22"/>
          <w:lang w:val="fr-FR"/>
        </w:rPr>
      </w:pPr>
      <w:r w:rsidRPr="00831113">
        <w:rPr>
          <w:b/>
          <w:bCs/>
          <w:caps/>
          <w:szCs w:val="22"/>
          <w:lang w:val="fr-FR"/>
        </w:rPr>
        <w:t>4.</w:t>
      </w:r>
      <w:r w:rsidRPr="00831113">
        <w:rPr>
          <w:b/>
          <w:bCs/>
          <w:caps/>
          <w:szCs w:val="22"/>
          <w:lang w:val="fr-FR"/>
        </w:rPr>
        <w:tab/>
      </w:r>
      <w:r w:rsidRPr="00831113">
        <w:rPr>
          <w:b/>
          <w:bCs/>
          <w:szCs w:val="22"/>
          <w:lang w:val="fr-FR"/>
        </w:rPr>
        <w:t>INFORMATIONS CLINIQUES</w:t>
      </w:r>
    </w:p>
    <w:p w14:paraId="3B4DAF22" w14:textId="77777777" w:rsidR="00812D16" w:rsidRPr="00831113" w:rsidRDefault="00812D16" w:rsidP="001A1A96">
      <w:pPr>
        <w:spacing w:line="240" w:lineRule="auto"/>
        <w:rPr>
          <w:szCs w:val="22"/>
          <w:lang w:val="fr-FR"/>
        </w:rPr>
      </w:pPr>
    </w:p>
    <w:p w14:paraId="2E447E86" w14:textId="77777777" w:rsidR="00812D16" w:rsidRPr="00831113" w:rsidRDefault="000A75C0" w:rsidP="001A1A96">
      <w:pPr>
        <w:spacing w:line="240" w:lineRule="auto"/>
        <w:rPr>
          <w:b/>
          <w:szCs w:val="22"/>
          <w:lang w:val="fr-FR"/>
        </w:rPr>
      </w:pPr>
      <w:r w:rsidRPr="00831113">
        <w:rPr>
          <w:b/>
          <w:bCs/>
          <w:szCs w:val="22"/>
          <w:lang w:val="fr-FR"/>
        </w:rPr>
        <w:t>4.1</w:t>
      </w:r>
      <w:r w:rsidRPr="00831113">
        <w:rPr>
          <w:b/>
          <w:bCs/>
          <w:szCs w:val="22"/>
          <w:lang w:val="fr-FR"/>
        </w:rPr>
        <w:tab/>
        <w:t>Indications thérapeutiques</w:t>
      </w:r>
    </w:p>
    <w:p w14:paraId="14B6A5FC" w14:textId="77777777" w:rsidR="00812D16" w:rsidRPr="00831113" w:rsidRDefault="00812D16" w:rsidP="001A1A96">
      <w:pPr>
        <w:spacing w:line="240" w:lineRule="auto"/>
        <w:rPr>
          <w:szCs w:val="22"/>
          <w:lang w:val="fr-FR"/>
        </w:rPr>
      </w:pPr>
    </w:p>
    <w:p w14:paraId="3E0A7D14" w14:textId="4AEE87BA" w:rsidR="00B74B7B" w:rsidRPr="00831113" w:rsidRDefault="00DF47A8" w:rsidP="001A1A96">
      <w:pPr>
        <w:autoSpaceDE w:val="0"/>
        <w:autoSpaceDN w:val="0"/>
        <w:spacing w:line="240" w:lineRule="auto"/>
        <w:rPr>
          <w:bCs/>
          <w:szCs w:val="22"/>
          <w:lang w:val="fr-FR"/>
        </w:rPr>
      </w:pPr>
      <w:bookmarkStart w:id="0" w:name="_Hlk100666265"/>
      <w:r w:rsidRPr="00831113">
        <w:rPr>
          <w:bCs/>
          <w:szCs w:val="22"/>
          <w:lang w:val="fr-FR"/>
        </w:rPr>
        <w:t>IMJUDO</w:t>
      </w:r>
      <w:r w:rsidR="000A75C0" w:rsidRPr="00831113">
        <w:rPr>
          <w:bCs/>
          <w:szCs w:val="22"/>
          <w:lang w:val="fr-FR"/>
        </w:rPr>
        <w:t xml:space="preserve">, en association avec le durvalumab, est indiqué dans le traitement de première ligne des </w:t>
      </w:r>
      <w:r w:rsidRPr="00831113">
        <w:rPr>
          <w:bCs/>
          <w:szCs w:val="22"/>
          <w:lang w:val="fr-FR"/>
        </w:rPr>
        <w:t xml:space="preserve">patients </w:t>
      </w:r>
      <w:r w:rsidR="000A75C0" w:rsidRPr="00831113">
        <w:rPr>
          <w:bCs/>
          <w:szCs w:val="22"/>
          <w:lang w:val="fr-FR"/>
        </w:rPr>
        <w:t>adultes atteints d’un carcinome hépatocellulaire (CHC) avancé ou non résécable.</w:t>
      </w:r>
    </w:p>
    <w:p w14:paraId="07D4C71F" w14:textId="77777777" w:rsidR="00503A88" w:rsidRPr="00831113" w:rsidRDefault="00503A88" w:rsidP="001A1A96">
      <w:pPr>
        <w:autoSpaceDE w:val="0"/>
        <w:autoSpaceDN w:val="0"/>
        <w:spacing w:line="240" w:lineRule="auto"/>
        <w:rPr>
          <w:bCs/>
          <w:szCs w:val="22"/>
          <w:lang w:val="fr-FR"/>
        </w:rPr>
      </w:pPr>
    </w:p>
    <w:p w14:paraId="336D3B83" w14:textId="0680EA1D" w:rsidR="00C35025" w:rsidRPr="00831113" w:rsidRDefault="00FF73F5" w:rsidP="001A1A96">
      <w:pPr>
        <w:spacing w:line="240" w:lineRule="auto"/>
        <w:rPr>
          <w:bCs/>
          <w:szCs w:val="22"/>
          <w:lang w:val="fr-FR"/>
        </w:rPr>
      </w:pPr>
      <w:r w:rsidRPr="00831113">
        <w:rPr>
          <w:bCs/>
          <w:szCs w:val="22"/>
          <w:lang w:val="fr-FR"/>
        </w:rPr>
        <w:t>IMJUDO, en association avec le durvalumab et une chimiothérapie à base de platine, est indiqué dans le traitement de première ligne des patients adultes atteints d’un cancer bronchique non à petites cellules (CBNPC) métastatique en l’absence de mutation activatrice de l’EGFR ou de l’ALK.</w:t>
      </w:r>
      <w:bookmarkEnd w:id="0"/>
    </w:p>
    <w:p w14:paraId="0EDCF43F" w14:textId="77777777" w:rsidR="00A217CD" w:rsidRPr="00831113" w:rsidRDefault="00A217CD" w:rsidP="001A1A96">
      <w:pPr>
        <w:spacing w:line="240" w:lineRule="auto"/>
        <w:rPr>
          <w:szCs w:val="22"/>
          <w:lang w:val="fr-FR"/>
        </w:rPr>
      </w:pPr>
    </w:p>
    <w:p w14:paraId="0090E2DE" w14:textId="77777777" w:rsidR="00812D16" w:rsidRPr="00831113" w:rsidRDefault="000A75C0" w:rsidP="001A1A96">
      <w:pPr>
        <w:spacing w:line="240" w:lineRule="auto"/>
        <w:rPr>
          <w:b/>
          <w:szCs w:val="22"/>
          <w:lang w:val="fr-FR"/>
        </w:rPr>
      </w:pPr>
      <w:r w:rsidRPr="00831113">
        <w:rPr>
          <w:b/>
          <w:bCs/>
          <w:szCs w:val="22"/>
          <w:lang w:val="fr-FR"/>
        </w:rPr>
        <w:t>4.2</w:t>
      </w:r>
      <w:r w:rsidRPr="00831113">
        <w:rPr>
          <w:b/>
          <w:bCs/>
          <w:szCs w:val="22"/>
          <w:lang w:val="fr-FR"/>
        </w:rPr>
        <w:tab/>
        <w:t>Posologie et mode d’administration</w:t>
      </w:r>
    </w:p>
    <w:p w14:paraId="515BFCB2" w14:textId="77777777" w:rsidR="00812D16" w:rsidRPr="00831113" w:rsidRDefault="00812D16" w:rsidP="001A1A96">
      <w:pPr>
        <w:spacing w:line="240" w:lineRule="auto"/>
        <w:rPr>
          <w:szCs w:val="22"/>
          <w:lang w:val="fr-FR"/>
        </w:rPr>
      </w:pPr>
    </w:p>
    <w:p w14:paraId="50FA0C49" w14:textId="77777777" w:rsidR="00065245" w:rsidRPr="00831113" w:rsidRDefault="000A75C0" w:rsidP="001A1A96">
      <w:pPr>
        <w:spacing w:line="240" w:lineRule="auto"/>
        <w:rPr>
          <w:szCs w:val="22"/>
          <w:lang w:val="fr-FR"/>
        </w:rPr>
      </w:pPr>
      <w:r w:rsidRPr="00831113">
        <w:rPr>
          <w:szCs w:val="22"/>
          <w:lang w:val="fr-FR"/>
        </w:rPr>
        <w:t>Le traitement doit être instauré et surveillé par un médecin ayant l’expérience du traitement des cancers.</w:t>
      </w:r>
    </w:p>
    <w:p w14:paraId="23B626BC" w14:textId="77777777" w:rsidR="00065245" w:rsidRPr="00831113" w:rsidRDefault="00065245" w:rsidP="001A1A96">
      <w:pPr>
        <w:spacing w:line="240" w:lineRule="auto"/>
        <w:rPr>
          <w:szCs w:val="22"/>
          <w:lang w:val="fr-FR"/>
        </w:rPr>
      </w:pPr>
    </w:p>
    <w:p w14:paraId="1DF8C873" w14:textId="77777777" w:rsidR="004A3F53" w:rsidRPr="00831113" w:rsidRDefault="000A75C0" w:rsidP="001A1A96">
      <w:pPr>
        <w:spacing w:line="240" w:lineRule="auto"/>
        <w:rPr>
          <w:szCs w:val="22"/>
          <w:u w:val="single"/>
          <w:lang w:val="fr-FR"/>
        </w:rPr>
      </w:pPr>
      <w:r w:rsidRPr="00831113">
        <w:rPr>
          <w:szCs w:val="22"/>
          <w:u w:val="single"/>
          <w:lang w:val="fr-FR"/>
        </w:rPr>
        <w:t>Posologie</w:t>
      </w:r>
    </w:p>
    <w:p w14:paraId="6C2EA88F" w14:textId="257234B2" w:rsidR="00D50D3A" w:rsidRPr="00831113" w:rsidRDefault="000A75C0" w:rsidP="001A1A96">
      <w:pPr>
        <w:spacing w:line="240" w:lineRule="auto"/>
        <w:rPr>
          <w:lang w:val="fr-FR"/>
        </w:rPr>
      </w:pPr>
      <w:r w:rsidRPr="00831113">
        <w:rPr>
          <w:szCs w:val="22"/>
          <w:lang w:val="fr-FR"/>
        </w:rPr>
        <w:t>La dose recommandée d</w:t>
      </w:r>
      <w:r w:rsidR="00DF47A8" w:rsidRPr="00831113">
        <w:rPr>
          <w:szCs w:val="22"/>
          <w:lang w:val="fr-FR"/>
        </w:rPr>
        <w:t>’IMJUDO</w:t>
      </w:r>
      <w:r w:rsidRPr="00831113">
        <w:rPr>
          <w:szCs w:val="22"/>
          <w:lang w:val="fr-FR"/>
        </w:rPr>
        <w:t xml:space="preserve"> est présentée dans le Tableau 1. </w:t>
      </w:r>
      <w:r w:rsidR="00DF47A8" w:rsidRPr="00831113">
        <w:rPr>
          <w:szCs w:val="22"/>
          <w:lang w:val="fr-FR"/>
        </w:rPr>
        <w:t>IMJUDO</w:t>
      </w:r>
      <w:r w:rsidRPr="00831113">
        <w:rPr>
          <w:szCs w:val="22"/>
          <w:lang w:val="fr-FR"/>
        </w:rPr>
        <w:t xml:space="preserve"> est administré sous forme de perfusion intraveineuse d’une durée de 1 heure.</w:t>
      </w:r>
    </w:p>
    <w:p w14:paraId="22990C11" w14:textId="77777777" w:rsidR="002668DF" w:rsidRDefault="002668DF" w:rsidP="001A1A96">
      <w:pPr>
        <w:tabs>
          <w:tab w:val="clear" w:pos="567"/>
        </w:tabs>
        <w:spacing w:line="240" w:lineRule="auto"/>
        <w:textAlignment w:val="baseline"/>
        <w:rPr>
          <w:b/>
          <w:bCs/>
          <w:szCs w:val="22"/>
          <w:lang w:val="fr-FR" w:eastAsia="sv-SE"/>
        </w:rPr>
      </w:pPr>
    </w:p>
    <w:p w14:paraId="59BB7C40" w14:textId="0C629B34" w:rsidR="00F640AE" w:rsidRPr="001E1171" w:rsidRDefault="00F640AE" w:rsidP="001A1A96">
      <w:pPr>
        <w:tabs>
          <w:tab w:val="clear" w:pos="567"/>
        </w:tabs>
        <w:spacing w:line="240" w:lineRule="auto"/>
        <w:textAlignment w:val="baseline"/>
        <w:rPr>
          <w:lang w:val="fr-FR"/>
        </w:rPr>
      </w:pPr>
      <w:r w:rsidRPr="001E1171">
        <w:rPr>
          <w:lang w:val="fr-FR"/>
        </w:rPr>
        <w:t>Lorsq</w:t>
      </w:r>
      <w:r w:rsidR="0046581F">
        <w:rPr>
          <w:lang w:val="fr-FR"/>
        </w:rPr>
        <w:t>u</w:t>
      </w:r>
      <w:r w:rsidR="007C5CBD">
        <w:rPr>
          <w:lang w:val="fr-FR"/>
        </w:rPr>
        <w:t>e I</w:t>
      </w:r>
      <w:r w:rsidRPr="001E1171">
        <w:rPr>
          <w:lang w:val="fr-FR"/>
        </w:rPr>
        <w:t>MJUDO est administré en association avec d'autres agents thérapeutiques, il convient de se r</w:t>
      </w:r>
      <w:r w:rsidR="00D93BEA">
        <w:rPr>
          <w:lang w:val="fr-FR"/>
        </w:rPr>
        <w:t>eporter</w:t>
      </w:r>
      <w:r w:rsidRPr="001E1171">
        <w:rPr>
          <w:lang w:val="fr-FR"/>
        </w:rPr>
        <w:t xml:space="preserve"> au résumé des caractéristiques du produit (RCP) des agents thérapeutiques pour </w:t>
      </w:r>
      <w:r w:rsidR="00D06DCC">
        <w:rPr>
          <w:lang w:val="fr-FR"/>
        </w:rPr>
        <w:t>plus</w:t>
      </w:r>
      <w:r w:rsidR="00A16E39">
        <w:rPr>
          <w:lang w:val="fr-FR"/>
        </w:rPr>
        <w:t xml:space="preserve"> d’</w:t>
      </w:r>
      <w:r w:rsidRPr="001E1171">
        <w:rPr>
          <w:lang w:val="fr-FR"/>
        </w:rPr>
        <w:t>informations.</w:t>
      </w:r>
    </w:p>
    <w:p w14:paraId="4C1CD8BA" w14:textId="35ED2807" w:rsidR="00B74B7B" w:rsidRPr="00831113" w:rsidRDefault="000A75C0" w:rsidP="00040E8D">
      <w:pPr>
        <w:keepNext/>
        <w:tabs>
          <w:tab w:val="clear" w:pos="567"/>
        </w:tabs>
        <w:spacing w:line="240" w:lineRule="auto"/>
        <w:textAlignment w:val="baseline"/>
        <w:rPr>
          <w:rFonts w:ascii="Segoe UI" w:hAnsi="Segoe UI" w:cs="Segoe UI"/>
          <w:sz w:val="18"/>
          <w:szCs w:val="18"/>
          <w:lang w:val="fr-FR" w:eastAsia="sv-SE"/>
        </w:rPr>
      </w:pPr>
      <w:r w:rsidRPr="00831113">
        <w:rPr>
          <w:b/>
          <w:bCs/>
          <w:szCs w:val="22"/>
          <w:lang w:val="fr-FR" w:eastAsia="sv-SE"/>
        </w:rPr>
        <w:lastRenderedPageBreak/>
        <w:t>Tableau 1 : Dose recommandée d</w:t>
      </w:r>
      <w:r w:rsidR="00DF47A8" w:rsidRPr="00831113">
        <w:rPr>
          <w:b/>
          <w:bCs/>
          <w:szCs w:val="22"/>
          <w:lang w:val="fr-FR" w:eastAsia="sv-SE"/>
        </w:rPr>
        <w:t>’IMJUDO</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2C2472" w:rsidRPr="00831113" w14:paraId="0E63D8A5" w14:textId="77777777" w:rsidTr="0005709F">
        <w:trPr>
          <w:tblHeader/>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9B33695" w14:textId="77777777" w:rsidR="00B74B7B" w:rsidRPr="00831113" w:rsidRDefault="000A75C0" w:rsidP="00040E8D">
            <w:pPr>
              <w:keepNext/>
              <w:tabs>
                <w:tab w:val="clear" w:pos="567"/>
              </w:tabs>
              <w:spacing w:line="240" w:lineRule="auto"/>
              <w:textAlignment w:val="baseline"/>
              <w:rPr>
                <w:sz w:val="24"/>
                <w:szCs w:val="24"/>
                <w:lang w:val="fr-FR" w:eastAsia="sv-SE"/>
              </w:rPr>
            </w:pPr>
            <w:r w:rsidRPr="00831113">
              <w:rPr>
                <w:b/>
                <w:bCs/>
                <w:szCs w:val="22"/>
                <w:lang w:val="fr-FR" w:eastAsia="sv-SE"/>
              </w:rPr>
              <w:t>Indication</w:t>
            </w:r>
            <w:r w:rsidRPr="00831113">
              <w:rPr>
                <w:szCs w:val="22"/>
                <w:lang w:val="fr-FR"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3B41B1E5" w14:textId="719BCA02" w:rsidR="00B74B7B" w:rsidRPr="00831113" w:rsidRDefault="00EC7DCE" w:rsidP="00040E8D">
            <w:pPr>
              <w:keepNext/>
              <w:tabs>
                <w:tab w:val="clear" w:pos="567"/>
              </w:tabs>
              <w:spacing w:line="240" w:lineRule="auto"/>
              <w:textAlignment w:val="baseline"/>
              <w:rPr>
                <w:sz w:val="24"/>
                <w:szCs w:val="24"/>
                <w:lang w:val="fr-FR" w:eastAsia="sv-SE"/>
              </w:rPr>
            </w:pPr>
            <w:r w:rsidRPr="00831113">
              <w:rPr>
                <w:b/>
                <w:bCs/>
                <w:szCs w:val="22"/>
                <w:lang w:val="fr-FR" w:eastAsia="sv-SE"/>
              </w:rPr>
              <w:t xml:space="preserve">Dose </w:t>
            </w:r>
            <w:r w:rsidR="000A75C0" w:rsidRPr="00831113">
              <w:rPr>
                <w:b/>
                <w:bCs/>
                <w:szCs w:val="22"/>
                <w:lang w:val="fr-FR" w:eastAsia="sv-SE"/>
              </w:rPr>
              <w:t>recommandée d</w:t>
            </w:r>
            <w:r w:rsidR="00DF47A8" w:rsidRPr="00831113">
              <w:rPr>
                <w:b/>
                <w:bCs/>
                <w:szCs w:val="22"/>
                <w:lang w:val="fr-FR" w:eastAsia="sv-SE"/>
              </w:rPr>
              <w:t>’IMJUDO</w:t>
            </w:r>
            <w:r w:rsidR="000A75C0" w:rsidRPr="00831113">
              <w:rPr>
                <w:szCs w:val="22"/>
                <w:lang w:val="fr-FR" w:eastAsia="sv-SE"/>
              </w:rPr>
              <w:t> </w:t>
            </w:r>
          </w:p>
        </w:tc>
        <w:tc>
          <w:tcPr>
            <w:tcW w:w="3015" w:type="dxa"/>
            <w:tcBorders>
              <w:top w:val="single" w:sz="6" w:space="0" w:color="auto"/>
              <w:left w:val="nil"/>
              <w:bottom w:val="single" w:sz="6" w:space="0" w:color="auto"/>
              <w:right w:val="single" w:sz="6" w:space="0" w:color="auto"/>
            </w:tcBorders>
            <w:shd w:val="clear" w:color="auto" w:fill="auto"/>
            <w:hideMark/>
          </w:tcPr>
          <w:p w14:paraId="625267C5" w14:textId="77777777" w:rsidR="00B74B7B" w:rsidRPr="00831113" w:rsidRDefault="000A75C0" w:rsidP="00040E8D">
            <w:pPr>
              <w:keepNext/>
              <w:tabs>
                <w:tab w:val="clear" w:pos="567"/>
              </w:tabs>
              <w:spacing w:line="240" w:lineRule="auto"/>
              <w:textAlignment w:val="baseline"/>
              <w:rPr>
                <w:sz w:val="24"/>
                <w:szCs w:val="24"/>
                <w:lang w:val="fr-FR" w:eastAsia="sv-SE"/>
              </w:rPr>
            </w:pPr>
            <w:r w:rsidRPr="00831113">
              <w:rPr>
                <w:b/>
                <w:bCs/>
                <w:szCs w:val="22"/>
                <w:lang w:val="fr-FR" w:eastAsia="sv-SE"/>
              </w:rPr>
              <w:t>Durée du traitement</w:t>
            </w:r>
            <w:r w:rsidRPr="00831113">
              <w:rPr>
                <w:szCs w:val="22"/>
                <w:lang w:val="fr-FR" w:eastAsia="sv-SE"/>
              </w:rPr>
              <w:t> </w:t>
            </w:r>
          </w:p>
        </w:tc>
      </w:tr>
      <w:tr w:rsidR="002C2472" w:rsidRPr="00184C07" w14:paraId="2EF85F83" w14:textId="77777777" w:rsidTr="00BC7FE7">
        <w:trPr>
          <w:trHeight w:val="2207"/>
        </w:trPr>
        <w:tc>
          <w:tcPr>
            <w:tcW w:w="3015" w:type="dxa"/>
            <w:tcBorders>
              <w:top w:val="single" w:sz="6" w:space="0" w:color="auto"/>
              <w:left w:val="single" w:sz="6" w:space="0" w:color="auto"/>
              <w:bottom w:val="single" w:sz="6" w:space="0" w:color="auto"/>
              <w:right w:val="single" w:sz="6" w:space="0" w:color="auto"/>
            </w:tcBorders>
            <w:shd w:val="clear" w:color="auto" w:fill="auto"/>
          </w:tcPr>
          <w:p w14:paraId="277AF0E2" w14:textId="77777777" w:rsidR="007263EC" w:rsidRPr="00831113" w:rsidRDefault="000A75C0" w:rsidP="001A1A96">
            <w:pPr>
              <w:tabs>
                <w:tab w:val="clear" w:pos="567"/>
              </w:tabs>
              <w:spacing w:line="240" w:lineRule="auto"/>
              <w:textAlignment w:val="baseline"/>
              <w:rPr>
                <w:szCs w:val="22"/>
                <w:lang w:val="fr-FR" w:eastAsia="sv-SE"/>
              </w:rPr>
            </w:pPr>
            <w:r w:rsidRPr="00831113">
              <w:rPr>
                <w:szCs w:val="22"/>
                <w:lang w:val="fr-FR" w:eastAsia="sv-SE"/>
              </w:rPr>
              <w:t>CHC avancé ou non résécable</w:t>
            </w:r>
          </w:p>
        </w:tc>
        <w:tc>
          <w:tcPr>
            <w:tcW w:w="3015" w:type="dxa"/>
            <w:tcBorders>
              <w:top w:val="single" w:sz="6" w:space="0" w:color="auto"/>
              <w:left w:val="nil"/>
              <w:bottom w:val="single" w:sz="6" w:space="0" w:color="auto"/>
              <w:right w:val="single" w:sz="6" w:space="0" w:color="auto"/>
            </w:tcBorders>
            <w:shd w:val="clear" w:color="auto" w:fill="auto"/>
          </w:tcPr>
          <w:p w14:paraId="3277D7C2" w14:textId="123638B4" w:rsidR="007263EC" w:rsidRPr="00831113" w:rsidRDefault="000A75C0" w:rsidP="001A1A96">
            <w:pPr>
              <w:tabs>
                <w:tab w:val="clear" w:pos="567"/>
              </w:tabs>
              <w:spacing w:line="240" w:lineRule="auto"/>
              <w:textAlignment w:val="baseline"/>
              <w:rPr>
                <w:szCs w:val="24"/>
                <w:lang w:val="fr-FR"/>
              </w:rPr>
            </w:pPr>
            <w:r w:rsidRPr="00831113">
              <w:rPr>
                <w:szCs w:val="22"/>
                <w:lang w:val="fr-FR" w:eastAsia="sv-SE"/>
              </w:rPr>
              <w:t>300 mg</w:t>
            </w:r>
            <w:r w:rsidRPr="00831113">
              <w:rPr>
                <w:szCs w:val="22"/>
                <w:vertAlign w:val="superscript"/>
                <w:lang w:val="fr-FR" w:eastAsia="sv-SE"/>
              </w:rPr>
              <w:t>a</w:t>
            </w:r>
            <w:r w:rsidRPr="00831113">
              <w:rPr>
                <w:b/>
                <w:bCs/>
                <w:szCs w:val="22"/>
                <w:lang w:val="fr-FR" w:eastAsia="sv-SE"/>
              </w:rPr>
              <w:t xml:space="preserve"> </w:t>
            </w:r>
            <w:r w:rsidRPr="00831113">
              <w:rPr>
                <w:szCs w:val="22"/>
                <w:lang w:val="fr-FR" w:eastAsia="sv-SE"/>
              </w:rPr>
              <w:t>d</w:t>
            </w:r>
            <w:r w:rsidR="00DF47A8" w:rsidRPr="00831113">
              <w:rPr>
                <w:szCs w:val="22"/>
                <w:lang w:val="fr-FR" w:eastAsia="sv-SE"/>
              </w:rPr>
              <w:t>’IMJUDO</w:t>
            </w:r>
            <w:r w:rsidRPr="00831113">
              <w:rPr>
                <w:szCs w:val="22"/>
                <w:lang w:val="fr-FR" w:eastAsia="sv-SE"/>
              </w:rPr>
              <w:t xml:space="preserve"> en une seule dose administrée en association avec 1 500 mg</w:t>
            </w:r>
            <w:r w:rsidRPr="00831113">
              <w:rPr>
                <w:szCs w:val="22"/>
                <w:vertAlign w:val="superscript"/>
                <w:lang w:val="fr-FR" w:eastAsia="sv-SE"/>
              </w:rPr>
              <w:t>a</w:t>
            </w:r>
            <w:r w:rsidRPr="00831113">
              <w:rPr>
                <w:szCs w:val="22"/>
                <w:lang w:val="fr-FR" w:eastAsia="sv-SE"/>
              </w:rPr>
              <w:t xml:space="preserve"> de durvalumab au jour 1 du cycle 1,</w:t>
            </w:r>
          </w:p>
          <w:p w14:paraId="3A9CF628" w14:textId="4A6232A8" w:rsidR="007263EC" w:rsidRPr="00831113" w:rsidRDefault="000A75C0" w:rsidP="001A1A96">
            <w:pPr>
              <w:tabs>
                <w:tab w:val="clear" w:pos="567"/>
              </w:tabs>
              <w:spacing w:line="240" w:lineRule="auto"/>
              <w:textAlignment w:val="baseline"/>
              <w:rPr>
                <w:szCs w:val="24"/>
                <w:lang w:val="fr-FR"/>
              </w:rPr>
            </w:pPr>
            <w:r w:rsidRPr="00831113">
              <w:rPr>
                <w:szCs w:val="22"/>
                <w:lang w:val="fr-FR"/>
              </w:rPr>
              <w:t>suivi du durvalumab en monothérapie toutes les 4 semaines</w:t>
            </w:r>
          </w:p>
        </w:tc>
        <w:tc>
          <w:tcPr>
            <w:tcW w:w="3015" w:type="dxa"/>
            <w:tcBorders>
              <w:top w:val="single" w:sz="6" w:space="0" w:color="auto"/>
              <w:left w:val="nil"/>
              <w:bottom w:val="single" w:sz="6" w:space="0" w:color="auto"/>
              <w:right w:val="single" w:sz="6" w:space="0" w:color="auto"/>
            </w:tcBorders>
            <w:shd w:val="clear" w:color="auto" w:fill="auto"/>
          </w:tcPr>
          <w:p w14:paraId="329C3DB7" w14:textId="7EF5B922" w:rsidR="007263EC" w:rsidRPr="00831113" w:rsidRDefault="009C115D" w:rsidP="001A1A96">
            <w:pPr>
              <w:tabs>
                <w:tab w:val="clear" w:pos="567"/>
              </w:tabs>
              <w:spacing w:line="240" w:lineRule="auto"/>
              <w:textAlignment w:val="baseline"/>
              <w:rPr>
                <w:b/>
                <w:bCs/>
                <w:szCs w:val="22"/>
                <w:lang w:val="fr-FR" w:eastAsia="sv-SE"/>
              </w:rPr>
            </w:pPr>
            <w:r w:rsidRPr="00831113">
              <w:rPr>
                <w:szCs w:val="22"/>
                <w:lang w:val="fr-FR"/>
              </w:rPr>
              <w:t>Jusqu’à progression de la maladie</w:t>
            </w:r>
            <w:r w:rsidR="000A75C0" w:rsidRPr="00831113">
              <w:rPr>
                <w:szCs w:val="22"/>
                <w:lang w:val="fr-FR"/>
              </w:rPr>
              <w:t xml:space="preserve"> ou la survenue d’une toxicité inacceptable</w:t>
            </w:r>
          </w:p>
        </w:tc>
      </w:tr>
      <w:tr w:rsidR="000805BD" w:rsidRPr="00184C07" w14:paraId="151CA23A" w14:textId="77777777" w:rsidTr="007263EC">
        <w:trPr>
          <w:trHeight w:val="2207"/>
        </w:trPr>
        <w:tc>
          <w:tcPr>
            <w:tcW w:w="3015" w:type="dxa"/>
            <w:tcBorders>
              <w:top w:val="single" w:sz="6" w:space="0" w:color="auto"/>
              <w:left w:val="single" w:sz="6" w:space="0" w:color="auto"/>
              <w:right w:val="single" w:sz="6" w:space="0" w:color="auto"/>
            </w:tcBorders>
            <w:shd w:val="clear" w:color="auto" w:fill="auto"/>
          </w:tcPr>
          <w:p w14:paraId="4FB1081D" w14:textId="7721A9A0" w:rsidR="000805BD" w:rsidRPr="00831113" w:rsidRDefault="00A34F1E" w:rsidP="001A1A96">
            <w:pPr>
              <w:tabs>
                <w:tab w:val="clear" w:pos="567"/>
              </w:tabs>
              <w:spacing w:line="240" w:lineRule="auto"/>
              <w:textAlignment w:val="baseline"/>
              <w:rPr>
                <w:szCs w:val="22"/>
                <w:lang w:val="fr-FR" w:eastAsia="sv-SE"/>
              </w:rPr>
            </w:pPr>
            <w:r w:rsidRPr="00831113">
              <w:rPr>
                <w:szCs w:val="22"/>
                <w:lang w:val="fr-FR" w:eastAsia="sv-SE"/>
              </w:rPr>
              <w:t>CBNPC métastatique</w:t>
            </w:r>
          </w:p>
        </w:tc>
        <w:tc>
          <w:tcPr>
            <w:tcW w:w="3015" w:type="dxa"/>
            <w:tcBorders>
              <w:top w:val="single" w:sz="6" w:space="0" w:color="auto"/>
              <w:left w:val="nil"/>
              <w:right w:val="single" w:sz="6" w:space="0" w:color="auto"/>
            </w:tcBorders>
            <w:shd w:val="clear" w:color="auto" w:fill="auto"/>
          </w:tcPr>
          <w:p w14:paraId="0EAFEFB8" w14:textId="4D5F77D5" w:rsidR="007E3C37" w:rsidRPr="00831113" w:rsidRDefault="007E3C37" w:rsidP="001A1A96">
            <w:pPr>
              <w:tabs>
                <w:tab w:val="clear" w:pos="567"/>
              </w:tabs>
              <w:spacing w:line="240" w:lineRule="auto"/>
              <w:textAlignment w:val="baseline"/>
              <w:rPr>
                <w:szCs w:val="22"/>
                <w:u w:val="single"/>
                <w:lang w:val="fr-FR" w:eastAsia="sv-SE"/>
              </w:rPr>
            </w:pPr>
            <w:r w:rsidRPr="00831113">
              <w:rPr>
                <w:szCs w:val="22"/>
                <w:u w:val="single"/>
                <w:lang w:val="fr-FR" w:eastAsia="sv-SE"/>
              </w:rPr>
              <w:t>Au cours d’une chimiothérapie à base de platine :</w:t>
            </w:r>
          </w:p>
          <w:p w14:paraId="67F5CCF6" w14:textId="1E869918" w:rsidR="00E719A3" w:rsidRPr="00831113" w:rsidRDefault="00E719A3" w:rsidP="001A1A96">
            <w:pPr>
              <w:tabs>
                <w:tab w:val="clear" w:pos="567"/>
              </w:tabs>
              <w:spacing w:line="240" w:lineRule="auto"/>
              <w:textAlignment w:val="baseline"/>
              <w:rPr>
                <w:szCs w:val="22"/>
                <w:lang w:val="fr-FR" w:eastAsia="sv-SE"/>
              </w:rPr>
            </w:pPr>
            <w:r w:rsidRPr="00831113">
              <w:rPr>
                <w:szCs w:val="22"/>
                <w:lang w:val="fr-FR" w:eastAsia="sv-SE"/>
              </w:rPr>
              <w:t>75 mg</w:t>
            </w:r>
            <w:r w:rsidR="00BE3301" w:rsidRPr="00831113">
              <w:rPr>
                <w:szCs w:val="22"/>
                <w:vertAlign w:val="superscript"/>
                <w:lang w:val="fr-FR" w:eastAsia="sv-SE"/>
              </w:rPr>
              <w:t>b</w:t>
            </w:r>
            <w:r w:rsidRPr="00831113">
              <w:rPr>
                <w:szCs w:val="22"/>
                <w:lang w:val="fr-FR" w:eastAsia="sv-SE"/>
              </w:rPr>
              <w:t xml:space="preserve"> en association avec 1 500 mg de durvalumab et une chimiothérapie à base de platine toutes les 3 semaines (21 jours) pendant 4 cycles (12 semaines)</w:t>
            </w:r>
          </w:p>
          <w:p w14:paraId="5DDAC765" w14:textId="77777777" w:rsidR="00E719A3" w:rsidRPr="00831113" w:rsidRDefault="00E719A3" w:rsidP="001A1A96">
            <w:pPr>
              <w:tabs>
                <w:tab w:val="clear" w:pos="567"/>
              </w:tabs>
              <w:spacing w:line="240" w:lineRule="auto"/>
              <w:textAlignment w:val="baseline"/>
              <w:rPr>
                <w:szCs w:val="22"/>
                <w:u w:val="single"/>
                <w:lang w:val="fr-FR" w:eastAsia="sv-SE"/>
              </w:rPr>
            </w:pPr>
          </w:p>
          <w:p w14:paraId="668E86D9" w14:textId="00706D9A" w:rsidR="00E719A3" w:rsidRPr="00831113" w:rsidRDefault="00E719A3" w:rsidP="001A1A96">
            <w:pPr>
              <w:tabs>
                <w:tab w:val="clear" w:pos="567"/>
              </w:tabs>
              <w:spacing w:line="240" w:lineRule="auto"/>
              <w:textAlignment w:val="baseline"/>
              <w:rPr>
                <w:szCs w:val="22"/>
                <w:u w:val="single"/>
                <w:lang w:val="fr-FR" w:eastAsia="sv-SE"/>
              </w:rPr>
            </w:pPr>
            <w:r w:rsidRPr="00831113">
              <w:rPr>
                <w:szCs w:val="22"/>
                <w:u w:val="single"/>
                <w:lang w:val="fr-FR" w:eastAsia="sv-SE"/>
              </w:rPr>
              <w:t>Après la chimiothérapie à base de platine :</w:t>
            </w:r>
          </w:p>
          <w:p w14:paraId="3A2295D9" w14:textId="5A18DF41" w:rsidR="00940424" w:rsidRDefault="00940424" w:rsidP="00940424">
            <w:pPr>
              <w:tabs>
                <w:tab w:val="clear" w:pos="567"/>
              </w:tabs>
              <w:spacing w:line="240" w:lineRule="auto"/>
              <w:textAlignment w:val="baseline"/>
              <w:rPr>
                <w:szCs w:val="22"/>
                <w:lang w:val="fr-FR" w:eastAsia="sv-SE"/>
              </w:rPr>
            </w:pPr>
            <w:r w:rsidRPr="00831113">
              <w:rPr>
                <w:szCs w:val="22"/>
                <w:lang w:val="fr-FR" w:eastAsia="sv-SE"/>
              </w:rPr>
              <w:t>1 500 mg de durvalumab toutes les 4 semaines et selon l’histologie, le traitement d’entretien par pémétrexed</w:t>
            </w:r>
            <w:r w:rsidR="009E774E">
              <w:rPr>
                <w:szCs w:val="22"/>
                <w:vertAlign w:val="superscript"/>
                <w:lang w:val="fr-FR" w:eastAsia="sv-SE"/>
              </w:rPr>
              <w:t>c</w:t>
            </w:r>
            <w:r w:rsidRPr="00831113">
              <w:rPr>
                <w:szCs w:val="22"/>
                <w:lang w:val="fr-FR" w:eastAsia="sv-SE"/>
              </w:rPr>
              <w:t xml:space="preserve"> toutes les 4 semaines</w:t>
            </w:r>
          </w:p>
          <w:p w14:paraId="78F4959A" w14:textId="77777777" w:rsidR="0073317A" w:rsidRPr="00831113" w:rsidRDefault="0073317A" w:rsidP="00940424">
            <w:pPr>
              <w:tabs>
                <w:tab w:val="clear" w:pos="567"/>
              </w:tabs>
              <w:spacing w:line="240" w:lineRule="auto"/>
              <w:textAlignment w:val="baseline"/>
              <w:rPr>
                <w:szCs w:val="22"/>
                <w:lang w:val="fr-FR" w:eastAsia="sv-SE"/>
              </w:rPr>
            </w:pPr>
          </w:p>
          <w:p w14:paraId="7B0BB87C" w14:textId="4BFA96DE" w:rsidR="00E719A3" w:rsidRPr="00831113" w:rsidRDefault="00940424" w:rsidP="00940424">
            <w:pPr>
              <w:tabs>
                <w:tab w:val="clear" w:pos="567"/>
              </w:tabs>
              <w:spacing w:line="240" w:lineRule="auto"/>
              <w:textAlignment w:val="baseline"/>
              <w:rPr>
                <w:szCs w:val="22"/>
                <w:lang w:val="fr-FR" w:eastAsia="sv-SE"/>
              </w:rPr>
            </w:pPr>
            <w:r w:rsidRPr="00831113">
              <w:rPr>
                <w:szCs w:val="22"/>
                <w:lang w:val="fr-FR" w:eastAsia="sv-SE"/>
              </w:rPr>
              <w:t xml:space="preserve">Une cinquième dose de 75 mg de </w:t>
            </w:r>
            <w:r w:rsidR="00E43B50" w:rsidRPr="00831113">
              <w:rPr>
                <w:szCs w:val="22"/>
                <w:lang w:val="fr-FR" w:eastAsia="sv-SE"/>
              </w:rPr>
              <w:t>IMJUDO</w:t>
            </w:r>
            <w:r w:rsidR="00AC4B1A">
              <w:rPr>
                <w:szCs w:val="22"/>
                <w:vertAlign w:val="superscript"/>
                <w:lang w:val="fr-FR" w:eastAsia="sv-SE"/>
              </w:rPr>
              <w:t>d</w:t>
            </w:r>
            <w:r w:rsidR="0085624A">
              <w:rPr>
                <w:szCs w:val="22"/>
                <w:vertAlign w:val="superscript"/>
                <w:lang w:val="fr-FR" w:eastAsia="sv-SE"/>
              </w:rPr>
              <w:t>,e</w:t>
            </w:r>
            <w:r w:rsidRPr="00831113">
              <w:rPr>
                <w:szCs w:val="22"/>
                <w:vertAlign w:val="superscript"/>
                <w:lang w:val="fr-FR" w:eastAsia="sv-SE"/>
              </w:rPr>
              <w:t xml:space="preserve"> </w:t>
            </w:r>
            <w:r w:rsidRPr="00831113">
              <w:rPr>
                <w:szCs w:val="22"/>
                <w:lang w:val="fr-FR" w:eastAsia="sv-SE"/>
              </w:rPr>
              <w:t>doit être administrée à la semaine 16 en même temps</w:t>
            </w:r>
            <w:r w:rsidR="003853C0" w:rsidRPr="00831113">
              <w:rPr>
                <w:szCs w:val="22"/>
                <w:lang w:val="fr-FR" w:eastAsia="sv-SE"/>
              </w:rPr>
              <w:t xml:space="preserve"> </w:t>
            </w:r>
            <w:r w:rsidR="00E43B50" w:rsidRPr="00831113">
              <w:rPr>
                <w:szCs w:val="22"/>
                <w:lang w:val="fr-FR" w:eastAsia="sv-SE"/>
              </w:rPr>
              <w:t>que la dose 6 de durvalumab</w:t>
            </w:r>
          </w:p>
          <w:p w14:paraId="5591229E" w14:textId="001A5EB5" w:rsidR="007E3C37" w:rsidRPr="00831113" w:rsidRDefault="007E3C37" w:rsidP="001A1A96">
            <w:pPr>
              <w:tabs>
                <w:tab w:val="clear" w:pos="567"/>
              </w:tabs>
              <w:spacing w:line="240" w:lineRule="auto"/>
              <w:textAlignment w:val="baseline"/>
              <w:rPr>
                <w:szCs w:val="22"/>
                <w:lang w:val="fr-FR" w:eastAsia="sv-SE"/>
              </w:rPr>
            </w:pPr>
          </w:p>
        </w:tc>
        <w:tc>
          <w:tcPr>
            <w:tcW w:w="3015" w:type="dxa"/>
            <w:tcBorders>
              <w:top w:val="single" w:sz="6" w:space="0" w:color="auto"/>
              <w:left w:val="nil"/>
              <w:right w:val="single" w:sz="6" w:space="0" w:color="auto"/>
            </w:tcBorders>
            <w:shd w:val="clear" w:color="auto" w:fill="auto"/>
          </w:tcPr>
          <w:p w14:paraId="3BE9D852" w14:textId="029E28F9" w:rsidR="000805BD" w:rsidRPr="00831113" w:rsidRDefault="00940424" w:rsidP="001A1A96">
            <w:pPr>
              <w:tabs>
                <w:tab w:val="clear" w:pos="567"/>
              </w:tabs>
              <w:spacing w:line="240" w:lineRule="auto"/>
              <w:textAlignment w:val="baseline"/>
              <w:rPr>
                <w:szCs w:val="22"/>
                <w:lang w:val="fr-FR"/>
              </w:rPr>
            </w:pPr>
            <w:r w:rsidRPr="00831113">
              <w:rPr>
                <w:szCs w:val="22"/>
                <w:lang w:val="fr-FR"/>
              </w:rPr>
              <w:t xml:space="preserve">Jusqu’à un maximum de 5 doses. Les patients peuvent recevoir moins de cinq doses de </w:t>
            </w:r>
            <w:r w:rsidR="00E43B50" w:rsidRPr="00831113">
              <w:rPr>
                <w:szCs w:val="22"/>
                <w:lang w:val="fr-FR"/>
              </w:rPr>
              <w:t xml:space="preserve">IMJUDO </w:t>
            </w:r>
            <w:r w:rsidRPr="00831113">
              <w:rPr>
                <w:szCs w:val="22"/>
                <w:lang w:val="fr-FR"/>
              </w:rPr>
              <w:t xml:space="preserve">en association avec 1 500 mg de durvalumab et une chimiothérapie à base de platine en cas de progression de la maladie ou </w:t>
            </w:r>
            <w:r w:rsidR="0073317A">
              <w:rPr>
                <w:szCs w:val="22"/>
                <w:lang w:val="fr-FR"/>
              </w:rPr>
              <w:t>la survenue d’une</w:t>
            </w:r>
            <w:r w:rsidRPr="00831113">
              <w:rPr>
                <w:szCs w:val="22"/>
                <w:lang w:val="fr-FR"/>
              </w:rPr>
              <w:t xml:space="preserve"> toxicité inacceptable</w:t>
            </w:r>
          </w:p>
        </w:tc>
      </w:tr>
    </w:tbl>
    <w:p w14:paraId="0974E9C1" w14:textId="2CE5483B" w:rsidR="001436E0" w:rsidRPr="00831113" w:rsidRDefault="000A75C0" w:rsidP="001A1A96">
      <w:pPr>
        <w:spacing w:line="240" w:lineRule="auto"/>
        <w:rPr>
          <w:sz w:val="20"/>
          <w:lang w:val="fr-FR"/>
        </w:rPr>
      </w:pPr>
      <w:r w:rsidRPr="00831113">
        <w:rPr>
          <w:sz w:val="20"/>
          <w:vertAlign w:val="superscript"/>
          <w:lang w:val="fr-FR"/>
        </w:rPr>
        <w:t xml:space="preserve">a </w:t>
      </w:r>
      <w:r w:rsidR="00403902" w:rsidRPr="00831113">
        <w:rPr>
          <w:sz w:val="20"/>
          <w:lang w:val="fr-FR"/>
        </w:rPr>
        <w:t>Pour IMJUDO, c</w:t>
      </w:r>
      <w:r w:rsidRPr="00831113">
        <w:rPr>
          <w:sz w:val="20"/>
          <w:lang w:val="fr-FR"/>
        </w:rPr>
        <w:t>hez les patients</w:t>
      </w:r>
      <w:r w:rsidR="00F466DB" w:rsidRPr="00831113">
        <w:rPr>
          <w:sz w:val="20"/>
          <w:lang w:val="fr-FR"/>
        </w:rPr>
        <w:t xml:space="preserve"> présentant un </w:t>
      </w:r>
      <w:r w:rsidR="00B83BB9" w:rsidRPr="00831113">
        <w:rPr>
          <w:sz w:val="20"/>
          <w:lang w:val="fr-FR"/>
        </w:rPr>
        <w:t>CHC</w:t>
      </w:r>
      <w:r w:rsidR="00B37DF3" w:rsidRPr="00831113">
        <w:rPr>
          <w:sz w:val="20"/>
          <w:lang w:val="fr-FR"/>
        </w:rPr>
        <w:t xml:space="preserve"> </w:t>
      </w:r>
      <w:r w:rsidRPr="00831113">
        <w:rPr>
          <w:sz w:val="20"/>
          <w:lang w:val="fr-FR"/>
        </w:rPr>
        <w:t xml:space="preserve">pesant </w:t>
      </w:r>
      <w:r w:rsidR="00DF47A8" w:rsidRPr="00831113">
        <w:rPr>
          <w:sz w:val="20"/>
          <w:lang w:val="fr-FR"/>
        </w:rPr>
        <w:t>4</w:t>
      </w:r>
      <w:r w:rsidRPr="00831113">
        <w:rPr>
          <w:sz w:val="20"/>
          <w:lang w:val="fr-FR"/>
        </w:rPr>
        <w:t>0 kg ou moins, la dose doit être</w:t>
      </w:r>
      <w:r w:rsidR="00EC7DCE" w:rsidRPr="00831113">
        <w:rPr>
          <w:sz w:val="20"/>
          <w:lang w:val="fr-FR"/>
        </w:rPr>
        <w:t xml:space="preserve"> établie</w:t>
      </w:r>
      <w:r w:rsidRPr="00831113">
        <w:rPr>
          <w:sz w:val="20"/>
          <w:lang w:val="fr-FR"/>
        </w:rPr>
        <w:t xml:space="preserve"> en fonction du poids, équivalant à 4 mg/kg de </w:t>
      </w:r>
      <w:r w:rsidR="00DF47A8" w:rsidRPr="00831113">
        <w:rPr>
          <w:sz w:val="20"/>
          <w:lang w:val="fr-FR"/>
        </w:rPr>
        <w:t>IMJUDO</w:t>
      </w:r>
      <w:r w:rsidRPr="00831113">
        <w:rPr>
          <w:sz w:val="20"/>
          <w:lang w:val="fr-FR"/>
        </w:rPr>
        <w:t xml:space="preserve"> </w:t>
      </w:r>
      <w:r w:rsidR="00DF47A8" w:rsidRPr="00831113">
        <w:rPr>
          <w:sz w:val="20"/>
          <w:lang w:val="fr-FR"/>
        </w:rPr>
        <w:t xml:space="preserve">jusqu’à ce que le poids soit supérieur à 40 kg. </w:t>
      </w:r>
      <w:r w:rsidR="00FD68AA" w:rsidRPr="00831113">
        <w:rPr>
          <w:sz w:val="20"/>
          <w:lang w:val="fr-FR"/>
        </w:rPr>
        <w:t>Pour durvalumab, c</w:t>
      </w:r>
      <w:r w:rsidR="001F101F" w:rsidRPr="00831113">
        <w:rPr>
          <w:sz w:val="20"/>
          <w:lang w:val="fr-FR"/>
        </w:rPr>
        <w:t xml:space="preserve">hez les patients pesant </w:t>
      </w:r>
      <w:r w:rsidR="00D24530" w:rsidRPr="00831113">
        <w:rPr>
          <w:sz w:val="20"/>
          <w:lang w:val="fr-FR"/>
        </w:rPr>
        <w:t>3</w:t>
      </w:r>
      <w:r w:rsidR="001F101F" w:rsidRPr="00831113">
        <w:rPr>
          <w:sz w:val="20"/>
          <w:lang w:val="fr-FR"/>
        </w:rPr>
        <w:t xml:space="preserve">0 kg ou moins, la dose doit être établie en fonction du poids, équivalant à </w:t>
      </w:r>
      <w:r w:rsidRPr="00831113">
        <w:rPr>
          <w:sz w:val="20"/>
          <w:lang w:val="fr-FR"/>
        </w:rPr>
        <w:t>20 mg/kg de durvalumab jusqu’à ce que le poids soit supérieur à 30 kg.</w:t>
      </w:r>
    </w:p>
    <w:p w14:paraId="7D713E9D" w14:textId="7E6DD1F3" w:rsidR="00993991" w:rsidRPr="00831113" w:rsidRDefault="0005455B" w:rsidP="00993991">
      <w:pPr>
        <w:tabs>
          <w:tab w:val="clear" w:pos="567"/>
        </w:tabs>
        <w:autoSpaceDE w:val="0"/>
        <w:autoSpaceDN w:val="0"/>
        <w:adjustRightInd w:val="0"/>
        <w:spacing w:line="240" w:lineRule="auto"/>
        <w:rPr>
          <w:rFonts w:eastAsia="SimSun"/>
          <w:color w:val="000000"/>
          <w:sz w:val="20"/>
          <w:lang w:val="fr-FR" w:eastAsia="sv-SE"/>
        </w:rPr>
      </w:pPr>
      <w:r w:rsidRPr="00831113">
        <w:rPr>
          <w:sz w:val="20"/>
          <w:vertAlign w:val="superscript"/>
          <w:lang w:val="fr-FR"/>
        </w:rPr>
        <w:t>b</w:t>
      </w:r>
      <w:r w:rsidR="00993991" w:rsidRPr="00831113">
        <w:rPr>
          <w:rFonts w:eastAsia="SimSun"/>
          <w:color w:val="000000"/>
          <w:sz w:val="13"/>
          <w:szCs w:val="13"/>
          <w:lang w:val="fr-FR" w:eastAsia="sv-SE"/>
        </w:rPr>
        <w:t xml:space="preserve"> </w:t>
      </w:r>
      <w:r w:rsidR="00993991" w:rsidRPr="00831113">
        <w:rPr>
          <w:rFonts w:eastAsia="SimSun"/>
          <w:color w:val="000000"/>
          <w:sz w:val="20"/>
          <w:lang w:val="fr-FR" w:eastAsia="sv-SE"/>
        </w:rPr>
        <w:t xml:space="preserve">Pour </w:t>
      </w:r>
      <w:r w:rsidRPr="00831113">
        <w:rPr>
          <w:rFonts w:eastAsia="SimSun"/>
          <w:color w:val="000000"/>
          <w:sz w:val="20"/>
          <w:lang w:val="fr-FR" w:eastAsia="sv-SE"/>
        </w:rPr>
        <w:t>IMJUDO</w:t>
      </w:r>
      <w:r w:rsidR="00993991" w:rsidRPr="00831113">
        <w:rPr>
          <w:rFonts w:eastAsia="SimSun"/>
          <w:color w:val="000000"/>
          <w:sz w:val="20"/>
          <w:lang w:val="fr-FR" w:eastAsia="sv-SE"/>
        </w:rPr>
        <w:t xml:space="preserve">, chez les patients atteints d’un cancer bronchique non à petites cellules (CBNPC) métastatique pesant 34 kg ou moins, la dose doit être établie en fonction du poids, équivalant à 1 mg/kg </w:t>
      </w:r>
      <w:r w:rsidR="007F07AB" w:rsidRPr="00831113">
        <w:rPr>
          <w:rFonts w:eastAsia="SimSun"/>
          <w:color w:val="000000"/>
          <w:sz w:val="20"/>
          <w:lang w:val="fr-FR" w:eastAsia="sv-SE"/>
        </w:rPr>
        <w:t xml:space="preserve">d’IMJUDO </w:t>
      </w:r>
      <w:r w:rsidR="00993991" w:rsidRPr="00831113">
        <w:rPr>
          <w:rFonts w:eastAsia="SimSun"/>
          <w:color w:val="000000"/>
          <w:sz w:val="20"/>
          <w:lang w:val="fr-FR" w:eastAsia="sv-SE"/>
        </w:rPr>
        <w:t>jusqu'à ce que le poids soit sup</w:t>
      </w:r>
      <w:r w:rsidR="0013116E">
        <w:rPr>
          <w:rFonts w:eastAsia="SimSun"/>
          <w:color w:val="000000"/>
          <w:sz w:val="20"/>
          <w:lang w:val="fr-FR" w:eastAsia="sv-SE"/>
        </w:rPr>
        <w:t>é</w:t>
      </w:r>
      <w:r w:rsidR="00993991" w:rsidRPr="00831113">
        <w:rPr>
          <w:rFonts w:eastAsia="SimSun"/>
          <w:color w:val="000000"/>
          <w:sz w:val="20"/>
          <w:lang w:val="fr-FR" w:eastAsia="sv-SE"/>
        </w:rPr>
        <w:t xml:space="preserve">rieur à 34kg. Pour le durvalumab, </w:t>
      </w:r>
      <w:r w:rsidR="003853C0" w:rsidRPr="00831113">
        <w:rPr>
          <w:rFonts w:eastAsia="SimSun"/>
          <w:color w:val="000000"/>
          <w:sz w:val="20"/>
          <w:lang w:val="fr-FR" w:eastAsia="sv-SE"/>
        </w:rPr>
        <w:t xml:space="preserve">chez </w:t>
      </w:r>
      <w:r w:rsidR="00993991" w:rsidRPr="00831113">
        <w:rPr>
          <w:rFonts w:eastAsia="SimSun"/>
          <w:color w:val="000000"/>
          <w:sz w:val="20"/>
          <w:lang w:val="fr-FR" w:eastAsia="sv-SE"/>
        </w:rPr>
        <w:t xml:space="preserve">les patients pesant 30 kg ou moins, la dose doit être établie en fonction du poids, équivalente à 20 mg/kg de durvalumab jusqu’à ce que le poids soit supérieur à 30 kg. </w:t>
      </w:r>
    </w:p>
    <w:p w14:paraId="09C3720D" w14:textId="3C18E9E9" w:rsidR="00993991" w:rsidRPr="00831113" w:rsidRDefault="00AC4B1A" w:rsidP="00993991">
      <w:pPr>
        <w:tabs>
          <w:tab w:val="clear" w:pos="567"/>
        </w:tabs>
        <w:autoSpaceDE w:val="0"/>
        <w:autoSpaceDN w:val="0"/>
        <w:adjustRightInd w:val="0"/>
        <w:spacing w:line="240" w:lineRule="auto"/>
        <w:rPr>
          <w:rFonts w:eastAsia="SimSun"/>
          <w:color w:val="000000"/>
          <w:sz w:val="20"/>
          <w:lang w:val="fr-FR" w:eastAsia="sv-SE"/>
        </w:rPr>
      </w:pPr>
      <w:r>
        <w:rPr>
          <w:rFonts w:eastAsia="SimSun"/>
          <w:color w:val="000000"/>
          <w:sz w:val="20"/>
          <w:vertAlign w:val="superscript"/>
          <w:lang w:val="fr-FR" w:eastAsia="sv-SE"/>
        </w:rPr>
        <w:t>c</w:t>
      </w:r>
      <w:r w:rsidR="00993991" w:rsidRPr="00831113">
        <w:rPr>
          <w:rFonts w:eastAsia="SimSun"/>
          <w:color w:val="000000"/>
          <w:sz w:val="13"/>
          <w:szCs w:val="13"/>
          <w:lang w:val="fr-FR" w:eastAsia="sv-SE"/>
        </w:rPr>
        <w:t xml:space="preserve"> </w:t>
      </w:r>
      <w:r w:rsidR="00993991" w:rsidRPr="00831113">
        <w:rPr>
          <w:rFonts w:eastAsia="SimSun"/>
          <w:color w:val="000000"/>
          <w:sz w:val="20"/>
          <w:lang w:val="fr-FR" w:eastAsia="sv-SE"/>
        </w:rPr>
        <w:t xml:space="preserve">L’administration d’un traitement d’entretien par pémétrexed est à envisager chez les patients présentant des tumeurs non épidermoïdes ayant reçu un traitement par pémétrexed et carboplatine/cisplatine pendant la chimiothérapie à base de platine. </w:t>
      </w:r>
    </w:p>
    <w:p w14:paraId="29FB1CDD" w14:textId="22D26AC2" w:rsidR="00993991" w:rsidRPr="00831113" w:rsidRDefault="00AC4B1A" w:rsidP="00993991">
      <w:pPr>
        <w:tabs>
          <w:tab w:val="clear" w:pos="567"/>
        </w:tabs>
        <w:autoSpaceDE w:val="0"/>
        <w:autoSpaceDN w:val="0"/>
        <w:adjustRightInd w:val="0"/>
        <w:spacing w:line="240" w:lineRule="auto"/>
        <w:rPr>
          <w:rFonts w:eastAsia="SimSun"/>
          <w:color w:val="000000"/>
          <w:sz w:val="20"/>
          <w:lang w:val="fr-FR" w:eastAsia="sv-SE"/>
        </w:rPr>
      </w:pPr>
      <w:r>
        <w:rPr>
          <w:rFonts w:eastAsia="SimSun"/>
          <w:color w:val="000000"/>
          <w:sz w:val="20"/>
          <w:vertAlign w:val="superscript"/>
          <w:lang w:val="fr-FR" w:eastAsia="sv-SE"/>
        </w:rPr>
        <w:t>d</w:t>
      </w:r>
      <w:r w:rsidR="00993991" w:rsidRPr="00831113">
        <w:rPr>
          <w:rFonts w:eastAsia="SimSun"/>
          <w:color w:val="000000"/>
          <w:sz w:val="13"/>
          <w:szCs w:val="13"/>
          <w:lang w:val="fr-FR" w:eastAsia="sv-SE"/>
        </w:rPr>
        <w:t xml:space="preserve"> </w:t>
      </w:r>
      <w:r w:rsidR="00993991" w:rsidRPr="00831113">
        <w:rPr>
          <w:rFonts w:eastAsia="SimSun"/>
          <w:color w:val="000000"/>
          <w:sz w:val="20"/>
          <w:lang w:val="fr-FR" w:eastAsia="sv-SE"/>
        </w:rPr>
        <w:t xml:space="preserve">En cas de report(s) d’administration, une cinquième dose </w:t>
      </w:r>
      <w:r w:rsidR="002D37F2" w:rsidRPr="00831113">
        <w:rPr>
          <w:rFonts w:eastAsia="SimSun"/>
          <w:color w:val="000000"/>
          <w:sz w:val="20"/>
          <w:lang w:val="fr-FR" w:eastAsia="sv-SE"/>
        </w:rPr>
        <w:t>d’IMJUDO</w:t>
      </w:r>
      <w:r w:rsidR="00993991" w:rsidRPr="00831113">
        <w:rPr>
          <w:rFonts w:eastAsia="SimSun"/>
          <w:color w:val="000000"/>
          <w:sz w:val="20"/>
          <w:lang w:val="fr-FR" w:eastAsia="sv-SE"/>
        </w:rPr>
        <w:t xml:space="preserve"> peut être administrée après la semaine 16, en même temps que le durvalumab. </w:t>
      </w:r>
    </w:p>
    <w:p w14:paraId="229AEA80" w14:textId="00F112BF" w:rsidR="00993991" w:rsidRPr="00831113" w:rsidRDefault="00AC4B1A" w:rsidP="00993991">
      <w:pPr>
        <w:spacing w:line="240" w:lineRule="auto"/>
        <w:rPr>
          <w:sz w:val="20"/>
          <w:lang w:val="fr-FR"/>
        </w:rPr>
      </w:pPr>
      <w:r>
        <w:rPr>
          <w:rFonts w:eastAsia="SimSun"/>
          <w:color w:val="000000"/>
          <w:sz w:val="20"/>
          <w:vertAlign w:val="superscript"/>
          <w:lang w:val="fr-FR" w:eastAsia="sv-SE"/>
        </w:rPr>
        <w:t>e</w:t>
      </w:r>
      <w:r w:rsidR="000370D4">
        <w:rPr>
          <w:rFonts w:eastAsia="SimSun"/>
          <w:color w:val="000000"/>
          <w:sz w:val="20"/>
          <w:lang w:val="fr-FR" w:eastAsia="sv-SE"/>
        </w:rPr>
        <w:t xml:space="preserve"> S</w:t>
      </w:r>
      <w:r w:rsidR="00993991" w:rsidRPr="00831113">
        <w:rPr>
          <w:rFonts w:eastAsia="SimSun"/>
          <w:color w:val="000000"/>
          <w:sz w:val="20"/>
          <w:lang w:val="fr-FR" w:eastAsia="sv-SE"/>
        </w:rPr>
        <w:t xml:space="preserve">i les patients reçoivent moins de 4 cycles de chimiothérapie à base de platine, les cycles restants </w:t>
      </w:r>
      <w:r w:rsidR="00CF59F3" w:rsidRPr="00831113">
        <w:rPr>
          <w:rFonts w:eastAsia="SimSun"/>
          <w:color w:val="000000"/>
          <w:sz w:val="20"/>
          <w:lang w:val="fr-FR" w:eastAsia="sv-SE"/>
        </w:rPr>
        <w:t>d’IMJUDO</w:t>
      </w:r>
      <w:r w:rsidR="00993991" w:rsidRPr="00831113">
        <w:rPr>
          <w:rFonts w:eastAsia="SimSun"/>
          <w:color w:val="000000"/>
          <w:sz w:val="20"/>
          <w:lang w:val="fr-FR" w:eastAsia="sv-SE"/>
        </w:rPr>
        <w:t xml:space="preserve"> (jusqu’à 5 au total) </w:t>
      </w:r>
      <w:r w:rsidR="00750B6F" w:rsidRPr="00831113">
        <w:rPr>
          <w:rFonts w:eastAsia="SimSun"/>
          <w:color w:val="000000"/>
          <w:sz w:val="20"/>
          <w:lang w:val="fr-FR" w:eastAsia="sv-SE"/>
        </w:rPr>
        <w:t xml:space="preserve">parallèlement au durvalumab </w:t>
      </w:r>
      <w:r w:rsidR="00993991" w:rsidRPr="00831113">
        <w:rPr>
          <w:rFonts w:eastAsia="SimSun"/>
          <w:color w:val="000000"/>
          <w:sz w:val="20"/>
          <w:lang w:val="fr-FR" w:eastAsia="sv-SE"/>
        </w:rPr>
        <w:t>doivent être administrés pendant la phase post-chimiothérapie à base de platine.</w:t>
      </w:r>
    </w:p>
    <w:p w14:paraId="65383753" w14:textId="77777777" w:rsidR="001436E0" w:rsidRPr="00831113" w:rsidRDefault="001436E0" w:rsidP="001A1A96">
      <w:pPr>
        <w:spacing w:line="240" w:lineRule="auto"/>
        <w:rPr>
          <w:szCs w:val="22"/>
          <w:lang w:val="fr-FR"/>
        </w:rPr>
      </w:pPr>
    </w:p>
    <w:p w14:paraId="38AF5D6B" w14:textId="5F9299BF" w:rsidR="00997AA4" w:rsidRPr="00831113" w:rsidRDefault="000A75C0" w:rsidP="001A1A96">
      <w:pPr>
        <w:spacing w:line="240" w:lineRule="auto"/>
        <w:rPr>
          <w:lang w:val="fr-FR"/>
        </w:rPr>
      </w:pPr>
      <w:r w:rsidRPr="00831113">
        <w:rPr>
          <w:szCs w:val="22"/>
          <w:lang w:val="fr-FR"/>
        </w:rPr>
        <w:t xml:space="preserve">Une augmentation ou une réduction de la dose n’est pas recommandée pendant le traitement par </w:t>
      </w:r>
      <w:r w:rsidR="00DF47A8" w:rsidRPr="00831113">
        <w:rPr>
          <w:szCs w:val="22"/>
          <w:lang w:val="fr-FR"/>
        </w:rPr>
        <w:t>IMJUDO</w:t>
      </w:r>
      <w:r w:rsidRPr="00831113">
        <w:rPr>
          <w:szCs w:val="22"/>
          <w:lang w:val="fr-FR"/>
        </w:rPr>
        <w:t xml:space="preserve"> en association avec le durvalumab. </w:t>
      </w:r>
      <w:r w:rsidR="00E44079" w:rsidRPr="00831113">
        <w:rPr>
          <w:bdr w:val="nil"/>
          <w:lang w:val="fr-FR"/>
        </w:rPr>
        <w:t>La suspension ou l’arrêt du traitement peut être requis sur la base de la sécurité et la tolérance individuelles</w:t>
      </w:r>
      <w:r w:rsidR="00E44079" w:rsidRPr="00831113" w:rsidDel="00E44079">
        <w:rPr>
          <w:szCs w:val="22"/>
          <w:lang w:val="fr-FR"/>
        </w:rPr>
        <w:t xml:space="preserve"> </w:t>
      </w:r>
      <w:r w:rsidRPr="00831113">
        <w:rPr>
          <w:szCs w:val="22"/>
          <w:lang w:val="fr-FR"/>
        </w:rPr>
        <w:t>.</w:t>
      </w:r>
    </w:p>
    <w:p w14:paraId="3A9FABC9" w14:textId="77777777" w:rsidR="00997AA4" w:rsidRPr="00831113" w:rsidRDefault="00997AA4" w:rsidP="001A1A96">
      <w:pPr>
        <w:spacing w:line="240" w:lineRule="auto"/>
        <w:rPr>
          <w:lang w:val="fr-FR"/>
        </w:rPr>
      </w:pPr>
    </w:p>
    <w:p w14:paraId="1A8E16AA" w14:textId="5FF77E9E" w:rsidR="009B08F4" w:rsidRPr="00831113" w:rsidRDefault="000A75C0" w:rsidP="001A1A96">
      <w:pPr>
        <w:spacing w:line="240" w:lineRule="auto"/>
        <w:rPr>
          <w:szCs w:val="24"/>
          <w:lang w:val="fr-FR"/>
        </w:rPr>
      </w:pPr>
      <w:r w:rsidRPr="00831113">
        <w:rPr>
          <w:szCs w:val="22"/>
          <w:lang w:val="fr-FR"/>
        </w:rPr>
        <w:t xml:space="preserve">Les recommandations relatives à la prise en charge des effets indésirables </w:t>
      </w:r>
      <w:bookmarkStart w:id="1" w:name="_Hlk121848355"/>
      <w:r w:rsidR="007E3139" w:rsidRPr="00831113">
        <w:rPr>
          <w:szCs w:val="22"/>
          <w:lang w:val="fr-FR"/>
        </w:rPr>
        <w:t>à médiation immunitaire</w:t>
      </w:r>
      <w:bookmarkEnd w:id="1"/>
      <w:r w:rsidR="007F2280" w:rsidRPr="00831113">
        <w:rPr>
          <w:szCs w:val="22"/>
          <w:lang w:val="fr-FR"/>
        </w:rPr>
        <w:t xml:space="preserve"> </w:t>
      </w:r>
      <w:r w:rsidRPr="00831113">
        <w:rPr>
          <w:szCs w:val="22"/>
          <w:lang w:val="fr-FR"/>
        </w:rPr>
        <w:t>sont décrites dans le Tableau 2 (voir rubrique 4.4</w:t>
      </w:r>
      <w:r w:rsidR="002139F7">
        <w:rPr>
          <w:szCs w:val="22"/>
          <w:lang w:val="fr-FR"/>
        </w:rPr>
        <w:t xml:space="preserve"> </w:t>
      </w:r>
      <w:r w:rsidR="00103168" w:rsidRPr="00103168">
        <w:rPr>
          <w:szCs w:val="22"/>
          <w:lang w:val="fr-FR"/>
        </w:rPr>
        <w:t xml:space="preserve">pour d'autres recommandations de </w:t>
      </w:r>
      <w:r w:rsidR="00E05009">
        <w:rPr>
          <w:szCs w:val="22"/>
          <w:lang w:val="fr-FR"/>
        </w:rPr>
        <w:t>prise en charge</w:t>
      </w:r>
      <w:r w:rsidR="00103168" w:rsidRPr="00103168">
        <w:rPr>
          <w:szCs w:val="22"/>
          <w:lang w:val="fr-FR"/>
        </w:rPr>
        <w:t xml:space="preserve">, </w:t>
      </w:r>
      <w:r w:rsidR="00613AD9">
        <w:rPr>
          <w:szCs w:val="22"/>
          <w:lang w:val="fr-FR"/>
        </w:rPr>
        <w:t xml:space="preserve">d’information </w:t>
      </w:r>
      <w:r w:rsidR="00103168" w:rsidRPr="00103168">
        <w:rPr>
          <w:szCs w:val="22"/>
          <w:lang w:val="fr-FR"/>
        </w:rPr>
        <w:t xml:space="preserve">de </w:t>
      </w:r>
      <w:r w:rsidR="00237A11">
        <w:rPr>
          <w:szCs w:val="22"/>
          <w:lang w:val="fr-FR"/>
        </w:rPr>
        <w:t>surveillance</w:t>
      </w:r>
      <w:r w:rsidR="00103168" w:rsidRPr="00103168">
        <w:rPr>
          <w:szCs w:val="22"/>
          <w:lang w:val="fr-FR"/>
        </w:rPr>
        <w:t xml:space="preserve"> et d'évaluation</w:t>
      </w:r>
      <w:r w:rsidR="006C0914">
        <w:rPr>
          <w:szCs w:val="22"/>
          <w:lang w:val="fr-FR"/>
        </w:rPr>
        <w:t>)</w:t>
      </w:r>
      <w:r w:rsidRPr="00831113">
        <w:rPr>
          <w:szCs w:val="22"/>
          <w:lang w:val="fr-FR"/>
        </w:rPr>
        <w:t>.</w:t>
      </w:r>
      <w:r w:rsidR="00D24530" w:rsidRPr="00831113">
        <w:rPr>
          <w:szCs w:val="22"/>
          <w:lang w:val="fr-FR"/>
        </w:rPr>
        <w:t xml:space="preserve"> Se </w:t>
      </w:r>
      <w:r w:rsidR="00B815D8" w:rsidRPr="00831113">
        <w:rPr>
          <w:szCs w:val="22"/>
          <w:lang w:val="fr-FR"/>
        </w:rPr>
        <w:t xml:space="preserve">reporter également au RCP </w:t>
      </w:r>
      <w:r w:rsidR="007A67F8" w:rsidRPr="00831113">
        <w:rPr>
          <w:szCs w:val="22"/>
          <w:lang w:val="fr-FR"/>
        </w:rPr>
        <w:t>pour</w:t>
      </w:r>
      <w:r w:rsidR="00B12B47" w:rsidRPr="00831113">
        <w:rPr>
          <w:szCs w:val="22"/>
          <w:lang w:val="fr-FR"/>
        </w:rPr>
        <w:t xml:space="preserve"> le</w:t>
      </w:r>
      <w:r w:rsidR="007A67F8" w:rsidRPr="00831113">
        <w:rPr>
          <w:szCs w:val="22"/>
          <w:lang w:val="fr-FR"/>
        </w:rPr>
        <w:t xml:space="preserve"> durvalumab.</w:t>
      </w:r>
    </w:p>
    <w:p w14:paraId="580826A9" w14:textId="77777777" w:rsidR="009B08F4" w:rsidRPr="00831113" w:rsidRDefault="009B08F4" w:rsidP="001A1A96">
      <w:pPr>
        <w:spacing w:line="240" w:lineRule="auto"/>
        <w:rPr>
          <w:b/>
          <w:lang w:val="fr-FR"/>
        </w:rPr>
      </w:pPr>
    </w:p>
    <w:p w14:paraId="4BC0165B" w14:textId="34C15E06" w:rsidR="00771FCD" w:rsidRPr="00831113" w:rsidRDefault="000A75C0" w:rsidP="0044386B">
      <w:pPr>
        <w:keepNext/>
        <w:spacing w:line="240" w:lineRule="auto"/>
        <w:ind w:right="14"/>
        <w:jc w:val="both"/>
        <w:rPr>
          <w:b/>
          <w:bCs/>
          <w:lang w:val="fr-FR"/>
        </w:rPr>
      </w:pPr>
      <w:r w:rsidRPr="00831113">
        <w:rPr>
          <w:b/>
          <w:bCs/>
          <w:szCs w:val="22"/>
          <w:lang w:val="fr-FR"/>
        </w:rPr>
        <w:t xml:space="preserve">Tableau 2. </w:t>
      </w:r>
      <w:bookmarkStart w:id="2" w:name="_Hlk82020574"/>
      <w:r w:rsidRPr="00831113">
        <w:rPr>
          <w:b/>
          <w:bCs/>
          <w:szCs w:val="22"/>
          <w:lang w:val="fr-FR"/>
        </w:rPr>
        <w:t xml:space="preserve">Modifications du traitement pour </w:t>
      </w:r>
      <w:r w:rsidR="00DF47A8" w:rsidRPr="00831113">
        <w:rPr>
          <w:b/>
          <w:bCs/>
          <w:szCs w:val="22"/>
          <w:lang w:val="fr-FR"/>
        </w:rPr>
        <w:t>IMJUDO</w:t>
      </w:r>
      <w:r w:rsidRPr="00831113">
        <w:rPr>
          <w:b/>
          <w:bCs/>
          <w:szCs w:val="22"/>
          <w:lang w:val="fr-FR"/>
        </w:rPr>
        <w:t xml:space="preserve"> en association avec le durvalumab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3"/>
        <w:gridCol w:w="2548"/>
        <w:gridCol w:w="2664"/>
      </w:tblGrid>
      <w:tr w:rsidR="00370AD3" w:rsidRPr="001D031E" w14:paraId="59FA37AF" w14:textId="77777777" w:rsidTr="001E4DE4">
        <w:trPr>
          <w:trHeight w:val="864"/>
          <w:tblHeader/>
        </w:trPr>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23268FA8" w14:textId="77777777" w:rsidR="00370AD3" w:rsidRPr="00831113" w:rsidRDefault="00370AD3" w:rsidP="001A1A96">
            <w:pPr>
              <w:spacing w:line="240" w:lineRule="auto"/>
              <w:ind w:right="14"/>
              <w:rPr>
                <w:rFonts w:eastAsia="Calibri"/>
                <w:b/>
                <w:bCs/>
                <w:lang w:val="fr-FR"/>
              </w:rPr>
            </w:pPr>
            <w:r w:rsidRPr="00831113">
              <w:rPr>
                <w:b/>
                <w:bCs/>
                <w:szCs w:val="22"/>
                <w:lang w:val="fr-FR"/>
              </w:rPr>
              <w:t>Effets indésirables</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61D768" w14:textId="2156E4D0" w:rsidR="00370AD3" w:rsidRPr="00831113" w:rsidRDefault="00370AD3" w:rsidP="001A1A96">
            <w:pPr>
              <w:spacing w:line="240" w:lineRule="auto"/>
              <w:ind w:right="14"/>
              <w:jc w:val="center"/>
              <w:rPr>
                <w:rFonts w:eastAsia="PMingLiU"/>
                <w:b/>
                <w:bCs/>
                <w:lang w:val="fr-FR"/>
              </w:rPr>
            </w:pPr>
            <w:r w:rsidRPr="00831113">
              <w:rPr>
                <w:b/>
                <w:bCs/>
                <w:szCs w:val="22"/>
                <w:lang w:val="fr-FR"/>
              </w:rPr>
              <w:t>Intensité</w:t>
            </w:r>
            <w:r w:rsidRPr="00831113">
              <w:rPr>
                <w:szCs w:val="22"/>
                <w:vertAlign w:val="superscript"/>
                <w:lang w:val="fr-FR"/>
              </w:rPr>
              <w:t>a</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916D2C" w14:textId="77777777" w:rsidR="00370AD3" w:rsidRPr="00831113" w:rsidRDefault="00370AD3" w:rsidP="001A1A96">
            <w:pPr>
              <w:spacing w:line="240" w:lineRule="auto"/>
              <w:ind w:left="14" w:right="14"/>
              <w:jc w:val="center"/>
              <w:rPr>
                <w:b/>
                <w:bCs/>
                <w:lang w:val="fr-FR"/>
              </w:rPr>
            </w:pPr>
            <w:r w:rsidRPr="00831113">
              <w:rPr>
                <w:b/>
                <w:bCs/>
                <w:szCs w:val="22"/>
                <w:lang w:val="fr-FR"/>
              </w:rPr>
              <w:t>Modification du traitement</w:t>
            </w:r>
          </w:p>
        </w:tc>
      </w:tr>
      <w:tr w:rsidR="00370AD3" w:rsidRPr="001D031E" w14:paraId="04A3FA74" w14:textId="77777777" w:rsidTr="001E4DE4">
        <w:trPr>
          <w:trHeight w:val="972"/>
        </w:trPr>
        <w:tc>
          <w:tcPr>
            <w:tcW w:w="21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370904" w14:textId="1D94D31C" w:rsidR="00370AD3" w:rsidRPr="00831113" w:rsidRDefault="00370AD3" w:rsidP="001A1A96">
            <w:pPr>
              <w:spacing w:line="240" w:lineRule="auto"/>
              <w:ind w:left="14" w:right="14"/>
              <w:rPr>
                <w:rFonts w:eastAsia="Calibri"/>
                <w:szCs w:val="22"/>
                <w:lang w:val="fr-FR"/>
              </w:rPr>
            </w:pPr>
            <w:r w:rsidRPr="00831113">
              <w:rPr>
                <w:szCs w:val="22"/>
                <w:lang w:val="fr-FR"/>
              </w:rPr>
              <w:t xml:space="preserve">Pneumopathie inflammatoire/pneumopathie interstitielle diffuse </w:t>
            </w:r>
            <w:bookmarkStart w:id="3" w:name="_Hlk120002838"/>
            <w:r w:rsidRPr="00831113">
              <w:rPr>
                <w:szCs w:val="22"/>
                <w:lang w:val="fr-FR"/>
              </w:rPr>
              <w:t>à médiation immunitaire</w:t>
            </w:r>
            <w:bookmarkEnd w:id="3"/>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1D37E" w14:textId="77777777" w:rsidR="00370AD3" w:rsidRPr="00831113" w:rsidRDefault="00370AD3" w:rsidP="00933ADF">
            <w:pPr>
              <w:spacing w:line="240" w:lineRule="auto"/>
              <w:ind w:right="14"/>
              <w:jc w:val="center"/>
              <w:rPr>
                <w:rFonts w:eastAsia="PMingLiU"/>
                <w:szCs w:val="22"/>
                <w:lang w:val="fr-FR"/>
              </w:rPr>
            </w:pPr>
            <w:r w:rsidRPr="00831113">
              <w:rPr>
                <w:szCs w:val="22"/>
                <w:lang w:val="fr-FR"/>
              </w:rPr>
              <w:t>Grade 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FB5820" w14:textId="6D403769" w:rsidR="00370AD3" w:rsidRPr="00831113" w:rsidRDefault="00370AD3" w:rsidP="00C33F9F">
            <w:pPr>
              <w:spacing w:line="240" w:lineRule="auto"/>
              <w:ind w:right="14"/>
              <w:rPr>
                <w:szCs w:val="22"/>
                <w:lang w:val="fr-FR"/>
              </w:rPr>
            </w:pPr>
            <w:r w:rsidRPr="00831113">
              <w:rPr>
                <w:szCs w:val="22"/>
                <w:lang w:val="fr-FR"/>
              </w:rPr>
              <w:t>Suspendre le traitement</w:t>
            </w:r>
            <w:r>
              <w:rPr>
                <w:szCs w:val="22"/>
                <w:vertAlign w:val="superscript"/>
                <w:lang w:val="fr-FR"/>
              </w:rPr>
              <w:t>b</w:t>
            </w:r>
          </w:p>
        </w:tc>
      </w:tr>
      <w:tr w:rsidR="00370AD3" w:rsidRPr="00831113" w14:paraId="3B8BFD6B" w14:textId="77777777" w:rsidTr="001E4DE4">
        <w:trPr>
          <w:trHeight w:val="776"/>
        </w:trPr>
        <w:tc>
          <w:tcPr>
            <w:tcW w:w="2128" w:type="pct"/>
            <w:vMerge/>
            <w:tcBorders>
              <w:top w:val="single" w:sz="4" w:space="0" w:color="auto"/>
              <w:left w:val="single" w:sz="4" w:space="0" w:color="auto"/>
              <w:bottom w:val="single" w:sz="4" w:space="0" w:color="auto"/>
              <w:right w:val="single" w:sz="4" w:space="0" w:color="auto"/>
            </w:tcBorders>
            <w:vAlign w:val="center"/>
            <w:hideMark/>
          </w:tcPr>
          <w:p w14:paraId="21CBF45B" w14:textId="77777777" w:rsidR="00370AD3" w:rsidRPr="00831113" w:rsidRDefault="00370AD3" w:rsidP="001A1A96">
            <w:pPr>
              <w:spacing w:line="240" w:lineRule="auto"/>
              <w:rPr>
                <w:rFonts w:eastAsia="Calibri"/>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A1416" w14:textId="77777777" w:rsidR="00370AD3" w:rsidRPr="00831113" w:rsidRDefault="00370AD3" w:rsidP="00933ADF">
            <w:pPr>
              <w:spacing w:line="240" w:lineRule="auto"/>
              <w:ind w:right="14"/>
              <w:jc w:val="center"/>
              <w:rPr>
                <w:rFonts w:eastAsia="Calibri"/>
                <w:szCs w:val="22"/>
                <w:lang w:val="fr-FR"/>
              </w:rPr>
            </w:pPr>
            <w:r w:rsidRPr="00831113">
              <w:rPr>
                <w:szCs w:val="22"/>
                <w:lang w:val="fr-FR"/>
              </w:rPr>
              <w:t>Grade 3 ou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915F58" w14:textId="314604F4" w:rsidR="00370AD3" w:rsidRPr="00831113" w:rsidRDefault="00370AD3" w:rsidP="00C33F9F">
            <w:pPr>
              <w:spacing w:line="240" w:lineRule="auto"/>
              <w:ind w:left="14" w:right="14"/>
              <w:rPr>
                <w:rFonts w:eastAsia="PMingLiU"/>
                <w:szCs w:val="22"/>
                <w:lang w:val="fr-FR"/>
              </w:rPr>
            </w:pPr>
            <w:r w:rsidRPr="00831113">
              <w:rPr>
                <w:szCs w:val="22"/>
                <w:lang w:val="fr-FR"/>
              </w:rPr>
              <w:t>Arrêter définitivement</w:t>
            </w:r>
          </w:p>
        </w:tc>
      </w:tr>
      <w:tr w:rsidR="00370AD3" w:rsidRPr="001D031E" w14:paraId="687405A5" w14:textId="77777777" w:rsidTr="001E4DE4">
        <w:trPr>
          <w:trHeight w:val="924"/>
        </w:trPr>
        <w:tc>
          <w:tcPr>
            <w:tcW w:w="212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485D860" w14:textId="7E711975" w:rsidR="00370AD3" w:rsidRPr="00831113" w:rsidRDefault="00370AD3" w:rsidP="00771FCD">
            <w:pPr>
              <w:spacing w:line="240" w:lineRule="auto"/>
              <w:ind w:left="14" w:right="14"/>
              <w:rPr>
                <w:szCs w:val="22"/>
                <w:lang w:val="fr-FR"/>
              </w:rPr>
            </w:pPr>
            <w:r w:rsidRPr="00831113">
              <w:rPr>
                <w:szCs w:val="22"/>
                <w:lang w:val="fr-FR"/>
              </w:rPr>
              <w:t>Hépatite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CAA0EF" w14:textId="0D9B33EE" w:rsidR="00370AD3" w:rsidRPr="00831113" w:rsidRDefault="00370AD3" w:rsidP="00933ADF">
            <w:pPr>
              <w:spacing w:line="240" w:lineRule="auto"/>
              <w:ind w:left="14" w:right="14"/>
              <w:jc w:val="center"/>
              <w:rPr>
                <w:szCs w:val="22"/>
                <w:lang w:val="fr-FR"/>
              </w:rPr>
            </w:pPr>
            <w:r w:rsidRPr="00831113">
              <w:rPr>
                <w:szCs w:val="22"/>
                <w:lang w:val="fr-FR"/>
              </w:rPr>
              <w:t>ALAT ou ASAT &gt; 3 - </w:t>
            </w:r>
            <w:r w:rsidRPr="00831113">
              <w:rPr>
                <w:rFonts w:cs="Arial"/>
                <w:szCs w:val="22"/>
                <w:lang w:val="fr-FR"/>
              </w:rPr>
              <w:t>≤</w:t>
            </w:r>
            <w:r w:rsidRPr="00831113">
              <w:rPr>
                <w:szCs w:val="22"/>
                <w:lang w:val="fr-FR"/>
              </w:rPr>
              <w:t> 5 x LSN ou bilirubine totale &gt; 1,5 - </w:t>
            </w:r>
            <w:r w:rsidRPr="00831113">
              <w:rPr>
                <w:rFonts w:cs="Arial"/>
                <w:szCs w:val="22"/>
                <w:lang w:val="fr-FR"/>
              </w:rPr>
              <w:t>≤</w:t>
            </w:r>
            <w:r w:rsidRPr="00831113">
              <w:rPr>
                <w:szCs w:val="22"/>
                <w:lang w:val="fr-FR"/>
              </w:rPr>
              <w:t> 3 x LSN</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8CC44C" w14:textId="42B0C20A" w:rsidR="00370AD3" w:rsidRPr="00831113" w:rsidRDefault="00370AD3" w:rsidP="00C33F9F">
            <w:pPr>
              <w:spacing w:line="240" w:lineRule="auto"/>
              <w:ind w:right="14"/>
              <w:rPr>
                <w:szCs w:val="22"/>
                <w:lang w:val="fr-FR"/>
              </w:rPr>
            </w:pPr>
            <w:r w:rsidRPr="00831113">
              <w:rPr>
                <w:szCs w:val="22"/>
                <w:lang w:val="fr-FR"/>
              </w:rPr>
              <w:t>Suspendre le traitement</w:t>
            </w:r>
            <w:r>
              <w:rPr>
                <w:szCs w:val="22"/>
                <w:vertAlign w:val="superscript"/>
                <w:lang w:val="fr-FR"/>
              </w:rPr>
              <w:t>b</w:t>
            </w:r>
          </w:p>
        </w:tc>
      </w:tr>
      <w:tr w:rsidR="00370AD3" w:rsidRPr="00184C07" w14:paraId="4AED0400" w14:textId="77777777" w:rsidTr="001E4DE4">
        <w:trPr>
          <w:trHeight w:val="1007"/>
        </w:trPr>
        <w:tc>
          <w:tcPr>
            <w:tcW w:w="2128" w:type="pct"/>
            <w:vMerge/>
            <w:tcBorders>
              <w:left w:val="single" w:sz="4" w:space="0" w:color="auto"/>
              <w:right w:val="single" w:sz="4" w:space="0" w:color="auto"/>
            </w:tcBorders>
            <w:vAlign w:val="center"/>
            <w:hideMark/>
          </w:tcPr>
          <w:p w14:paraId="46096B30" w14:textId="77777777" w:rsidR="00370AD3" w:rsidRPr="00831113" w:rsidRDefault="00370AD3" w:rsidP="001A1A96">
            <w:pPr>
              <w:spacing w:line="240" w:lineRule="auto"/>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1E34E" w14:textId="1A98A9C4" w:rsidR="00370AD3" w:rsidRPr="00831113" w:rsidRDefault="00370AD3" w:rsidP="00933ADF">
            <w:pPr>
              <w:spacing w:line="240" w:lineRule="auto"/>
              <w:ind w:left="14" w:right="14"/>
              <w:jc w:val="center"/>
              <w:rPr>
                <w:szCs w:val="22"/>
                <w:lang w:val="fr-FR"/>
              </w:rPr>
            </w:pPr>
            <w:r w:rsidRPr="00831113">
              <w:rPr>
                <w:szCs w:val="22"/>
                <w:lang w:val="fr-FR"/>
              </w:rPr>
              <w:t>ALAT ou ASAT &gt; 5 - ≤ 10 x LSN</w:t>
            </w:r>
          </w:p>
        </w:tc>
        <w:tc>
          <w:tcPr>
            <w:tcW w:w="1468" w:type="pct"/>
            <w:tcBorders>
              <w:top w:val="single" w:sz="4" w:space="0" w:color="auto"/>
              <w:left w:val="single" w:sz="4" w:space="0" w:color="auto"/>
              <w:bottom w:val="single" w:sz="4" w:space="0" w:color="auto"/>
              <w:right w:val="single" w:sz="4" w:space="0" w:color="auto"/>
            </w:tcBorders>
            <w:vAlign w:val="center"/>
            <w:hideMark/>
          </w:tcPr>
          <w:p w14:paraId="305A237E" w14:textId="591E79BA" w:rsidR="00370AD3" w:rsidRPr="00831113" w:rsidRDefault="00370AD3" w:rsidP="00C33F9F">
            <w:pPr>
              <w:spacing w:line="240" w:lineRule="auto"/>
              <w:rPr>
                <w:szCs w:val="22"/>
                <w:lang w:val="fr-FR"/>
              </w:rPr>
            </w:pPr>
            <w:r w:rsidRPr="00831113">
              <w:rPr>
                <w:szCs w:val="22"/>
                <w:lang w:val="fr-FR"/>
              </w:rPr>
              <w:t>Suspendre le durvalumab et arrêter définitivement IMJUDO (le cas</w:t>
            </w:r>
            <w:r w:rsidR="007244AF">
              <w:rPr>
                <w:szCs w:val="22"/>
                <w:lang w:val="fr-FR"/>
              </w:rPr>
              <w:t xml:space="preserve"> échéant</w:t>
            </w:r>
            <w:r w:rsidRPr="00831113">
              <w:rPr>
                <w:szCs w:val="22"/>
                <w:lang w:val="fr-FR"/>
              </w:rPr>
              <w:t>)</w:t>
            </w:r>
          </w:p>
        </w:tc>
      </w:tr>
      <w:tr w:rsidR="00370AD3" w:rsidRPr="00831113" w14:paraId="2BC1C055" w14:textId="77777777" w:rsidTr="001E4DE4">
        <w:trPr>
          <w:trHeight w:val="2199"/>
        </w:trPr>
        <w:tc>
          <w:tcPr>
            <w:tcW w:w="2128" w:type="pct"/>
            <w:vMerge/>
            <w:tcBorders>
              <w:left w:val="single" w:sz="4" w:space="0" w:color="auto"/>
              <w:right w:val="single" w:sz="4" w:space="0" w:color="auto"/>
            </w:tcBorders>
            <w:tcMar>
              <w:top w:w="0" w:type="dxa"/>
              <w:left w:w="108" w:type="dxa"/>
              <w:bottom w:w="0" w:type="dxa"/>
              <w:right w:w="108" w:type="dxa"/>
            </w:tcMar>
            <w:hideMark/>
          </w:tcPr>
          <w:p w14:paraId="01BF503E" w14:textId="77777777" w:rsidR="00370AD3" w:rsidRPr="00831113" w:rsidRDefault="00370AD3" w:rsidP="0005709F">
            <w:pPr>
              <w:spacing w:line="240" w:lineRule="auto"/>
              <w:rPr>
                <w:szCs w:val="22"/>
                <w:lang w:val="fr-FR"/>
              </w:rPr>
            </w:pP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2375FEA4" w14:textId="2A4FFD06" w:rsidR="00370AD3" w:rsidRPr="00831113" w:rsidRDefault="00370AD3" w:rsidP="00933ADF">
            <w:pPr>
              <w:spacing w:line="240" w:lineRule="auto"/>
              <w:ind w:left="14" w:right="14"/>
              <w:jc w:val="center"/>
              <w:rPr>
                <w:szCs w:val="22"/>
                <w:lang w:val="fr-FR"/>
              </w:rPr>
            </w:pPr>
            <w:r w:rsidRPr="00831113">
              <w:rPr>
                <w:szCs w:val="22"/>
                <w:lang w:val="fr-FR"/>
              </w:rPr>
              <w:t>ALAT ou ASAT &gt; 3 x LSN concomitant avec bilirubine totale &gt; 2 x LSN</w:t>
            </w:r>
            <w:r w:rsidRPr="001E1171">
              <w:rPr>
                <w:szCs w:val="22"/>
                <w:vertAlign w:val="superscript"/>
                <w:lang w:val="fr-FR"/>
              </w:rPr>
              <w:t>c</w:t>
            </w:r>
          </w:p>
        </w:tc>
        <w:tc>
          <w:tcPr>
            <w:tcW w:w="146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00B6A231" w14:textId="3FDD92CE" w:rsidR="00370AD3" w:rsidRPr="00831113" w:rsidRDefault="00370AD3" w:rsidP="00C33F9F">
            <w:pPr>
              <w:spacing w:line="240" w:lineRule="auto"/>
              <w:ind w:right="14"/>
              <w:rPr>
                <w:szCs w:val="22"/>
                <w:lang w:val="fr-FR"/>
              </w:rPr>
            </w:pPr>
            <w:r w:rsidRPr="00831113">
              <w:rPr>
                <w:szCs w:val="22"/>
                <w:lang w:val="fr-FR"/>
              </w:rPr>
              <w:t>Arrêter définitivement</w:t>
            </w:r>
          </w:p>
        </w:tc>
      </w:tr>
      <w:tr w:rsidR="00370AD3" w:rsidRPr="00184C07" w14:paraId="49598C1D" w14:textId="77777777" w:rsidTr="001E4DE4">
        <w:trPr>
          <w:trHeight w:val="924"/>
        </w:trPr>
        <w:tc>
          <w:tcPr>
            <w:tcW w:w="2128" w:type="pct"/>
            <w:vMerge/>
            <w:tcBorders>
              <w:left w:val="single" w:sz="4" w:space="0" w:color="auto"/>
              <w:bottom w:val="single" w:sz="4" w:space="0" w:color="auto"/>
              <w:right w:val="single" w:sz="4" w:space="0" w:color="auto"/>
            </w:tcBorders>
            <w:vAlign w:val="center"/>
          </w:tcPr>
          <w:p w14:paraId="42FC4E07" w14:textId="77777777" w:rsidR="00370AD3" w:rsidRPr="00831113" w:rsidRDefault="00370AD3" w:rsidP="001A1A96">
            <w:pPr>
              <w:spacing w:line="240" w:lineRule="auto"/>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4A3184" w14:textId="77777777" w:rsidR="00370AD3" w:rsidRPr="00831113" w:rsidRDefault="00370AD3" w:rsidP="00933ADF">
            <w:pPr>
              <w:spacing w:line="240" w:lineRule="auto"/>
              <w:ind w:left="14" w:right="14"/>
              <w:jc w:val="center"/>
              <w:rPr>
                <w:szCs w:val="22"/>
                <w:lang w:val="fr-FR"/>
              </w:rPr>
            </w:pPr>
            <w:r w:rsidRPr="00831113">
              <w:rPr>
                <w:szCs w:val="22"/>
                <w:lang w:val="fr-FR"/>
              </w:rPr>
              <w:t>ALAT ou ASAT &gt; 10 x LSN ou bilirubine totale &gt; 3 x LSN</w:t>
            </w:r>
          </w:p>
        </w:tc>
        <w:tc>
          <w:tcPr>
            <w:tcW w:w="1468" w:type="pct"/>
            <w:vMerge/>
            <w:tcBorders>
              <w:left w:val="single" w:sz="4" w:space="0" w:color="auto"/>
              <w:bottom w:val="single" w:sz="4" w:space="0" w:color="auto"/>
              <w:right w:val="single" w:sz="4" w:space="0" w:color="auto"/>
            </w:tcBorders>
            <w:vAlign w:val="center"/>
          </w:tcPr>
          <w:p w14:paraId="0D5A8007" w14:textId="77777777" w:rsidR="00370AD3" w:rsidRPr="00831113" w:rsidRDefault="00370AD3" w:rsidP="00C33F9F">
            <w:pPr>
              <w:spacing w:line="240" w:lineRule="auto"/>
              <w:rPr>
                <w:szCs w:val="22"/>
                <w:lang w:val="fr-FR"/>
              </w:rPr>
            </w:pPr>
          </w:p>
        </w:tc>
      </w:tr>
      <w:tr w:rsidR="00370AD3" w:rsidRPr="00831113" w14:paraId="1E6F2F98" w14:textId="77777777" w:rsidTr="001E4DE4">
        <w:trPr>
          <w:trHeight w:val="1000"/>
        </w:trPr>
        <w:tc>
          <w:tcPr>
            <w:tcW w:w="2128" w:type="pct"/>
            <w:vMerge w:val="restart"/>
            <w:tcBorders>
              <w:left w:val="single" w:sz="4" w:space="0" w:color="auto"/>
              <w:right w:val="single" w:sz="4" w:space="0" w:color="auto"/>
            </w:tcBorders>
            <w:vAlign w:val="center"/>
          </w:tcPr>
          <w:p w14:paraId="0B610C34" w14:textId="6AE146F8" w:rsidR="00370AD3" w:rsidRPr="00831113" w:rsidRDefault="00370AD3" w:rsidP="001A1A96">
            <w:pPr>
              <w:spacing w:line="240" w:lineRule="auto"/>
              <w:ind w:right="11"/>
              <w:jc w:val="center"/>
              <w:rPr>
                <w:szCs w:val="22"/>
                <w:lang w:val="fr-FR"/>
              </w:rPr>
            </w:pPr>
            <w:r w:rsidRPr="00831113">
              <w:rPr>
                <w:szCs w:val="22"/>
                <w:lang w:val="fr-FR"/>
              </w:rPr>
              <w:t>Hépatite à médiation immunitaire dans le cadre du CHC (ou envahissement tumoral secondaire du foie avec des valeurs initiales anormales)</w:t>
            </w:r>
            <w:r>
              <w:rPr>
                <w:szCs w:val="22"/>
                <w:vertAlign w:val="superscript"/>
                <w:lang w:val="fr-FR"/>
              </w:rPr>
              <w:t>d</w:t>
            </w:r>
            <w:r w:rsidRPr="00831113">
              <w:rPr>
                <w:szCs w:val="22"/>
                <w:lang w:val="fr-FR"/>
              </w:rPr>
              <w:t xml:space="preserve"> </w:t>
            </w:r>
          </w:p>
          <w:p w14:paraId="251DEE4D" w14:textId="77777777" w:rsidR="00370AD3" w:rsidRPr="00831113" w:rsidRDefault="00370AD3" w:rsidP="001A1A96">
            <w:pPr>
              <w:spacing w:line="240" w:lineRule="auto"/>
              <w:ind w:right="11"/>
              <w:jc w:val="center"/>
              <w:rPr>
                <w:szCs w:val="22"/>
                <w:lang w:val="fr-FR"/>
              </w:rPr>
            </w:pP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84BB76C" w14:textId="77777777" w:rsidR="00370AD3" w:rsidRPr="00831113" w:rsidRDefault="00370AD3" w:rsidP="00933ADF">
            <w:pPr>
              <w:keepNext/>
              <w:spacing w:line="240" w:lineRule="auto"/>
              <w:ind w:right="14"/>
              <w:jc w:val="center"/>
              <w:rPr>
                <w:lang w:val="fr-FR"/>
              </w:rPr>
            </w:pPr>
            <w:r w:rsidRPr="00831113">
              <w:rPr>
                <w:szCs w:val="22"/>
                <w:lang w:val="fr-FR"/>
              </w:rPr>
              <w:t>ALAT ou ASAT &gt; 2,5 - </w:t>
            </w:r>
            <w:r w:rsidRPr="00831113">
              <w:rPr>
                <w:rFonts w:cs="Arial"/>
                <w:szCs w:val="22"/>
                <w:lang w:val="fr-FR"/>
              </w:rPr>
              <w:t>≤</w:t>
            </w:r>
            <w:r w:rsidRPr="00831113">
              <w:rPr>
                <w:szCs w:val="22"/>
                <w:lang w:val="fr-FR"/>
              </w:rPr>
              <w:t xml:space="preserve"> 5 x VI et </w:t>
            </w:r>
            <w:r w:rsidRPr="00831113">
              <w:rPr>
                <w:rFonts w:cs="Arial"/>
                <w:szCs w:val="22"/>
                <w:lang w:val="fr-FR"/>
              </w:rPr>
              <w:t>≤</w:t>
            </w:r>
            <w:r w:rsidRPr="00831113">
              <w:rPr>
                <w:szCs w:val="22"/>
                <w:lang w:val="fr-FR"/>
              </w:rPr>
              <w:t> 20 x LSN</w:t>
            </w:r>
          </w:p>
        </w:tc>
        <w:tc>
          <w:tcPr>
            <w:tcW w:w="1468" w:type="pct"/>
            <w:tcBorders>
              <w:top w:val="single" w:sz="4" w:space="0" w:color="auto"/>
              <w:left w:val="single" w:sz="4" w:space="0" w:color="auto"/>
              <w:bottom w:val="single" w:sz="4" w:space="0" w:color="auto"/>
              <w:right w:val="single" w:sz="4" w:space="0" w:color="auto"/>
            </w:tcBorders>
            <w:vAlign w:val="center"/>
          </w:tcPr>
          <w:p w14:paraId="5BC86D98" w14:textId="5F6C9705" w:rsidR="00370AD3" w:rsidRPr="00831113" w:rsidRDefault="00370AD3" w:rsidP="00C33F9F">
            <w:pPr>
              <w:spacing w:line="240" w:lineRule="auto"/>
              <w:rPr>
                <w:lang w:val="fr-FR"/>
              </w:rPr>
            </w:pPr>
            <w:r w:rsidRPr="00831113">
              <w:rPr>
                <w:color w:val="000000"/>
                <w:kern w:val="24"/>
                <w:szCs w:val="22"/>
                <w:lang w:val="fr-FR"/>
              </w:rPr>
              <w:t>Suspendre le traitement</w:t>
            </w:r>
            <w:r>
              <w:rPr>
                <w:color w:val="000000"/>
                <w:kern w:val="24"/>
                <w:szCs w:val="22"/>
                <w:vertAlign w:val="superscript"/>
                <w:lang w:val="fr-FR"/>
              </w:rPr>
              <w:t>b</w:t>
            </w:r>
          </w:p>
        </w:tc>
      </w:tr>
      <w:tr w:rsidR="00370AD3" w:rsidRPr="00184C07" w14:paraId="7DEF7B54" w14:textId="77777777" w:rsidTr="001E4DE4">
        <w:trPr>
          <w:trHeight w:val="1000"/>
        </w:trPr>
        <w:tc>
          <w:tcPr>
            <w:tcW w:w="2128" w:type="pct"/>
            <w:vMerge/>
            <w:tcBorders>
              <w:left w:val="single" w:sz="4" w:space="0" w:color="auto"/>
              <w:right w:val="single" w:sz="4" w:space="0" w:color="auto"/>
            </w:tcBorders>
            <w:vAlign w:val="center"/>
          </w:tcPr>
          <w:p w14:paraId="2A81AB25" w14:textId="77777777" w:rsidR="00370AD3" w:rsidRPr="00831113" w:rsidRDefault="00370AD3" w:rsidP="001A1A96">
            <w:pPr>
              <w:spacing w:line="240" w:lineRule="auto"/>
              <w:ind w:right="11"/>
              <w:jc w:val="center"/>
              <w:rPr>
                <w:szCs w:val="22"/>
                <w:lang w:val="fr-FR"/>
              </w:rPr>
            </w:pP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B8F6483" w14:textId="77777777" w:rsidR="00370AD3" w:rsidRPr="00831113" w:rsidRDefault="00370AD3" w:rsidP="00933ADF">
            <w:pPr>
              <w:keepNext/>
              <w:spacing w:line="240" w:lineRule="auto"/>
              <w:ind w:right="14"/>
              <w:jc w:val="center"/>
              <w:rPr>
                <w:lang w:val="fr-FR"/>
              </w:rPr>
            </w:pPr>
            <w:r w:rsidRPr="00831113">
              <w:rPr>
                <w:szCs w:val="22"/>
                <w:lang w:val="fr-FR"/>
              </w:rPr>
              <w:t xml:space="preserve">ALAT ou ASAT &gt; 5 - 7 x VI et </w:t>
            </w:r>
            <w:r w:rsidRPr="00831113">
              <w:rPr>
                <w:rFonts w:cs="Arial"/>
                <w:szCs w:val="22"/>
                <w:lang w:val="fr-FR"/>
              </w:rPr>
              <w:t>≤</w:t>
            </w:r>
            <w:r w:rsidRPr="00831113">
              <w:rPr>
                <w:szCs w:val="22"/>
                <w:lang w:val="fr-FR"/>
              </w:rPr>
              <w:t> 20 x LSN</w:t>
            </w:r>
          </w:p>
          <w:p w14:paraId="570FC6A9" w14:textId="77777777" w:rsidR="00370AD3" w:rsidRPr="00831113" w:rsidRDefault="00370AD3" w:rsidP="00933ADF">
            <w:pPr>
              <w:keepNext/>
              <w:spacing w:line="240" w:lineRule="auto"/>
              <w:ind w:right="14"/>
              <w:jc w:val="center"/>
              <w:rPr>
                <w:lang w:val="fr-FR"/>
              </w:rPr>
            </w:pPr>
            <w:r w:rsidRPr="00831113">
              <w:rPr>
                <w:szCs w:val="22"/>
                <w:lang w:val="fr-FR"/>
              </w:rPr>
              <w:t>ou</w:t>
            </w:r>
          </w:p>
          <w:p w14:paraId="13452FC4" w14:textId="59AA8EDE" w:rsidR="00370AD3" w:rsidRPr="00831113" w:rsidRDefault="00370AD3" w:rsidP="00933ADF">
            <w:pPr>
              <w:spacing w:line="240" w:lineRule="auto"/>
              <w:ind w:left="14" w:right="14"/>
              <w:jc w:val="center"/>
              <w:rPr>
                <w:szCs w:val="22"/>
                <w:lang w:val="fr-FR"/>
              </w:rPr>
            </w:pPr>
            <w:r w:rsidRPr="00831113">
              <w:rPr>
                <w:szCs w:val="22"/>
                <w:lang w:val="fr-FR"/>
              </w:rPr>
              <w:t xml:space="preserve">ALAT ou ASAT 2,5 - 5 x VI </w:t>
            </w:r>
            <w:r w:rsidRPr="00831113">
              <w:rPr>
                <w:color w:val="000000"/>
                <w:szCs w:val="22"/>
                <w:lang w:val="fr-FR"/>
              </w:rPr>
              <w:t xml:space="preserve">et </w:t>
            </w:r>
            <w:r w:rsidRPr="00831113">
              <w:rPr>
                <w:rFonts w:cs="Arial"/>
                <w:color w:val="000000"/>
                <w:szCs w:val="22"/>
                <w:lang w:val="fr-FR"/>
              </w:rPr>
              <w:t>≤</w:t>
            </w:r>
            <w:r w:rsidRPr="00831113">
              <w:rPr>
                <w:szCs w:val="22"/>
                <w:lang w:val="fr-FR"/>
              </w:rPr>
              <w:t> </w:t>
            </w:r>
            <w:r w:rsidRPr="00831113">
              <w:rPr>
                <w:color w:val="000000"/>
                <w:szCs w:val="22"/>
                <w:lang w:val="fr-FR"/>
              </w:rPr>
              <w:t>20</w:t>
            </w:r>
            <w:r w:rsidRPr="00831113">
              <w:rPr>
                <w:szCs w:val="22"/>
                <w:lang w:val="fr-FR"/>
              </w:rPr>
              <w:t> </w:t>
            </w:r>
            <w:r w:rsidRPr="00831113">
              <w:rPr>
                <w:color w:val="000000"/>
                <w:szCs w:val="22"/>
                <w:lang w:val="fr-FR"/>
              </w:rPr>
              <w:t>x</w:t>
            </w:r>
            <w:r w:rsidRPr="00831113">
              <w:rPr>
                <w:szCs w:val="22"/>
                <w:lang w:val="fr-FR"/>
              </w:rPr>
              <w:t> </w:t>
            </w:r>
            <w:r w:rsidRPr="00831113">
              <w:rPr>
                <w:color w:val="000000"/>
                <w:szCs w:val="22"/>
                <w:lang w:val="fr-FR"/>
              </w:rPr>
              <w:t>LSN concomitant avec bilirubine totale &gt; 1,5</w:t>
            </w:r>
            <w:r w:rsidRPr="00831113">
              <w:rPr>
                <w:szCs w:val="22"/>
                <w:lang w:val="fr-FR"/>
              </w:rPr>
              <w:t> </w:t>
            </w:r>
            <w:r w:rsidRPr="00831113">
              <w:rPr>
                <w:color w:val="000000"/>
                <w:szCs w:val="22"/>
                <w:lang w:val="fr-FR"/>
              </w:rPr>
              <w:t>-</w:t>
            </w:r>
            <w:r w:rsidRPr="00831113">
              <w:rPr>
                <w:szCs w:val="22"/>
                <w:lang w:val="fr-FR"/>
              </w:rPr>
              <w:t> </w:t>
            </w:r>
            <w:r w:rsidRPr="00831113">
              <w:rPr>
                <w:color w:val="000000"/>
                <w:szCs w:val="22"/>
                <w:lang w:val="fr-FR"/>
              </w:rPr>
              <w:t>&lt;</w:t>
            </w:r>
            <w:r w:rsidRPr="00831113">
              <w:rPr>
                <w:szCs w:val="22"/>
                <w:lang w:val="fr-FR"/>
              </w:rPr>
              <w:t> </w:t>
            </w:r>
            <w:r w:rsidRPr="00831113">
              <w:rPr>
                <w:color w:val="000000"/>
                <w:szCs w:val="22"/>
                <w:lang w:val="fr-FR"/>
              </w:rPr>
              <w:t>2</w:t>
            </w:r>
            <w:r w:rsidRPr="00831113">
              <w:rPr>
                <w:szCs w:val="22"/>
                <w:lang w:val="fr-FR"/>
              </w:rPr>
              <w:t> </w:t>
            </w:r>
            <w:r w:rsidRPr="00831113">
              <w:rPr>
                <w:color w:val="000000"/>
                <w:szCs w:val="22"/>
                <w:lang w:val="fr-FR"/>
              </w:rPr>
              <w:t>x</w:t>
            </w:r>
            <w:r w:rsidRPr="00831113">
              <w:rPr>
                <w:szCs w:val="22"/>
                <w:lang w:val="fr-FR"/>
              </w:rPr>
              <w:t> </w:t>
            </w:r>
            <w:r w:rsidRPr="00831113">
              <w:rPr>
                <w:color w:val="000000"/>
                <w:szCs w:val="22"/>
                <w:lang w:val="fr-FR"/>
              </w:rPr>
              <w:t>LSN</w:t>
            </w:r>
            <w:r>
              <w:rPr>
                <w:color w:val="000000"/>
                <w:szCs w:val="22"/>
                <w:vertAlign w:val="superscript"/>
                <w:lang w:val="fr-FR"/>
              </w:rPr>
              <w:t>c</w:t>
            </w:r>
          </w:p>
        </w:tc>
        <w:tc>
          <w:tcPr>
            <w:tcW w:w="1468" w:type="pct"/>
            <w:tcBorders>
              <w:top w:val="single" w:sz="4" w:space="0" w:color="auto"/>
              <w:left w:val="single" w:sz="4" w:space="0" w:color="auto"/>
              <w:bottom w:val="single" w:sz="4" w:space="0" w:color="auto"/>
              <w:right w:val="single" w:sz="4" w:space="0" w:color="auto"/>
            </w:tcBorders>
            <w:vAlign w:val="center"/>
          </w:tcPr>
          <w:p w14:paraId="60463B08" w14:textId="540F2463" w:rsidR="00370AD3" w:rsidRPr="00831113" w:rsidRDefault="00370AD3" w:rsidP="00C33F9F">
            <w:pPr>
              <w:spacing w:line="240" w:lineRule="auto"/>
              <w:rPr>
                <w:szCs w:val="22"/>
                <w:lang w:val="fr-FR"/>
              </w:rPr>
            </w:pPr>
            <w:r w:rsidRPr="00831113">
              <w:rPr>
                <w:szCs w:val="22"/>
                <w:lang w:val="fr-FR"/>
              </w:rPr>
              <w:t>Suspendre le durvalumab et arrêter définitivement IMJUDO (le cas échéant)</w:t>
            </w:r>
          </w:p>
        </w:tc>
      </w:tr>
      <w:tr w:rsidR="00370AD3" w:rsidRPr="00831113" w14:paraId="375530A1" w14:textId="77777777" w:rsidTr="001E4DE4">
        <w:trPr>
          <w:trHeight w:val="999"/>
        </w:trPr>
        <w:tc>
          <w:tcPr>
            <w:tcW w:w="2128" w:type="pct"/>
            <w:vMerge/>
            <w:tcBorders>
              <w:left w:val="single" w:sz="4" w:space="0" w:color="auto"/>
              <w:bottom w:val="single" w:sz="4" w:space="0" w:color="auto"/>
              <w:right w:val="single" w:sz="4" w:space="0" w:color="auto"/>
            </w:tcBorders>
            <w:vAlign w:val="center"/>
          </w:tcPr>
          <w:p w14:paraId="675B31C9" w14:textId="77777777" w:rsidR="00370AD3" w:rsidRPr="00831113" w:rsidRDefault="00370AD3" w:rsidP="001A1A96">
            <w:pPr>
              <w:spacing w:line="240" w:lineRule="auto"/>
              <w:rPr>
                <w:lang w:val="fr-FR"/>
              </w:rPr>
            </w:pPr>
          </w:p>
        </w:tc>
        <w:tc>
          <w:tcPr>
            <w:tcW w:w="1404"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091E388" w14:textId="77777777" w:rsidR="00370AD3" w:rsidRPr="00831113" w:rsidRDefault="00370AD3" w:rsidP="00933ADF">
            <w:pPr>
              <w:keepNext/>
              <w:spacing w:line="240" w:lineRule="auto"/>
              <w:ind w:right="14"/>
              <w:jc w:val="center"/>
              <w:rPr>
                <w:lang w:val="fr-FR"/>
              </w:rPr>
            </w:pPr>
            <w:r w:rsidRPr="00831113">
              <w:rPr>
                <w:szCs w:val="22"/>
                <w:lang w:val="fr-FR"/>
              </w:rPr>
              <w:t>ALAT ou ASAT &gt; 7 x VI ou &gt; 20 x LSN</w:t>
            </w:r>
          </w:p>
          <w:p w14:paraId="67D2A761" w14:textId="7F37C39F" w:rsidR="00370AD3" w:rsidRPr="00831113" w:rsidRDefault="00370AD3" w:rsidP="00933ADF">
            <w:pPr>
              <w:keepNext/>
              <w:spacing w:line="240" w:lineRule="auto"/>
              <w:ind w:right="14"/>
              <w:jc w:val="center"/>
              <w:rPr>
                <w:szCs w:val="24"/>
                <w:lang w:val="fr-FR"/>
              </w:rPr>
            </w:pPr>
            <w:r w:rsidRPr="00831113">
              <w:rPr>
                <w:szCs w:val="22"/>
                <w:lang w:val="fr-FR"/>
              </w:rPr>
              <w:t>en fonction de ce qui interviendra en premier</w:t>
            </w:r>
          </w:p>
          <w:p w14:paraId="176C1F50" w14:textId="77777777" w:rsidR="00370AD3" w:rsidRPr="00831113" w:rsidRDefault="00370AD3" w:rsidP="00933ADF">
            <w:pPr>
              <w:keepNext/>
              <w:spacing w:line="240" w:lineRule="auto"/>
              <w:ind w:right="14"/>
              <w:jc w:val="center"/>
              <w:rPr>
                <w:lang w:val="fr-FR"/>
              </w:rPr>
            </w:pPr>
            <w:r w:rsidRPr="00831113">
              <w:rPr>
                <w:szCs w:val="22"/>
                <w:lang w:val="fr-FR"/>
              </w:rPr>
              <w:t>ou bilirubine &gt; 3 x LSN</w:t>
            </w:r>
          </w:p>
        </w:tc>
        <w:tc>
          <w:tcPr>
            <w:tcW w:w="1468" w:type="pct"/>
            <w:tcBorders>
              <w:top w:val="single" w:sz="4" w:space="0" w:color="auto"/>
              <w:left w:val="single" w:sz="4" w:space="0" w:color="auto"/>
              <w:bottom w:val="single" w:sz="4" w:space="0" w:color="auto"/>
              <w:right w:val="single" w:sz="4" w:space="0" w:color="auto"/>
            </w:tcBorders>
            <w:vAlign w:val="center"/>
          </w:tcPr>
          <w:p w14:paraId="29FA0932" w14:textId="125C9399" w:rsidR="00370AD3" w:rsidRPr="00831113" w:rsidRDefault="00370AD3" w:rsidP="00C33F9F">
            <w:pPr>
              <w:spacing w:line="240" w:lineRule="auto"/>
              <w:rPr>
                <w:lang w:val="fr-FR"/>
              </w:rPr>
            </w:pPr>
            <w:r w:rsidRPr="00831113">
              <w:rPr>
                <w:szCs w:val="22"/>
                <w:lang w:val="fr-FR"/>
              </w:rPr>
              <w:t>Arrêter définitivement</w:t>
            </w:r>
          </w:p>
        </w:tc>
      </w:tr>
      <w:tr w:rsidR="00370AD3" w:rsidRPr="00F640AE" w14:paraId="5F7D84C2" w14:textId="77777777" w:rsidTr="001E4DE4">
        <w:trPr>
          <w:trHeight w:val="924"/>
        </w:trPr>
        <w:tc>
          <w:tcPr>
            <w:tcW w:w="212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183989BF" w14:textId="681A20CD" w:rsidR="00370AD3" w:rsidRPr="00831113" w:rsidRDefault="00370AD3" w:rsidP="001A1A96">
            <w:pPr>
              <w:spacing w:line="240" w:lineRule="auto"/>
              <w:ind w:right="14"/>
              <w:rPr>
                <w:rFonts w:eastAsia="Calibri"/>
                <w:szCs w:val="22"/>
                <w:lang w:val="fr-FR"/>
              </w:rPr>
            </w:pPr>
            <w:r w:rsidRPr="00831113">
              <w:rPr>
                <w:szCs w:val="22"/>
                <w:lang w:val="fr-FR"/>
              </w:rPr>
              <w:t>Colite ou diarrhée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61F81" w14:textId="195896F6" w:rsidR="00370AD3" w:rsidRPr="00831113" w:rsidRDefault="00370AD3" w:rsidP="00933ADF">
            <w:pPr>
              <w:spacing w:line="240" w:lineRule="auto"/>
              <w:ind w:right="14"/>
              <w:jc w:val="center"/>
              <w:rPr>
                <w:rFonts w:eastAsia="PMingLiU"/>
                <w:szCs w:val="22"/>
                <w:lang w:val="fr-FR"/>
              </w:rPr>
            </w:pPr>
            <w:r w:rsidRPr="00831113">
              <w:rPr>
                <w:szCs w:val="22"/>
                <w:lang w:val="fr-FR"/>
              </w:rPr>
              <w:t>Grade 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D37DC4" w14:textId="3894F426" w:rsidR="00370AD3" w:rsidRPr="00831113" w:rsidRDefault="00370AD3" w:rsidP="00C33F9F">
            <w:pPr>
              <w:spacing w:line="240" w:lineRule="auto"/>
              <w:ind w:right="14"/>
              <w:rPr>
                <w:szCs w:val="22"/>
                <w:lang w:val="fr-FR"/>
              </w:rPr>
            </w:pPr>
            <w:r w:rsidRPr="00831113">
              <w:rPr>
                <w:szCs w:val="22"/>
                <w:lang w:val="fr-FR"/>
              </w:rPr>
              <w:t>Suspendre le traitement</w:t>
            </w:r>
            <w:r>
              <w:rPr>
                <w:szCs w:val="22"/>
                <w:vertAlign w:val="superscript"/>
                <w:lang w:val="fr-FR"/>
              </w:rPr>
              <w:t>b</w:t>
            </w:r>
          </w:p>
        </w:tc>
      </w:tr>
      <w:tr w:rsidR="00370AD3" w:rsidRPr="00831113" w14:paraId="013C161F" w14:textId="77777777" w:rsidTr="001E4DE4">
        <w:trPr>
          <w:trHeight w:val="624"/>
        </w:trPr>
        <w:tc>
          <w:tcPr>
            <w:tcW w:w="2128" w:type="pct"/>
            <w:vMerge/>
            <w:tcBorders>
              <w:left w:val="single" w:sz="4" w:space="0" w:color="auto"/>
              <w:right w:val="single" w:sz="4" w:space="0" w:color="auto"/>
            </w:tcBorders>
            <w:vAlign w:val="center"/>
            <w:hideMark/>
          </w:tcPr>
          <w:p w14:paraId="6D5B010F" w14:textId="77777777" w:rsidR="00370AD3" w:rsidRPr="00831113" w:rsidRDefault="00370AD3" w:rsidP="001A1A96">
            <w:pPr>
              <w:spacing w:line="240" w:lineRule="auto"/>
              <w:ind w:right="14"/>
              <w:rPr>
                <w:rFonts w:eastAsia="Calibri"/>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447C95" w14:textId="76A419EE" w:rsidR="00370AD3" w:rsidRPr="00831113" w:rsidRDefault="00370AD3" w:rsidP="00933ADF">
            <w:pPr>
              <w:spacing w:line="240" w:lineRule="auto"/>
              <w:ind w:right="14"/>
              <w:jc w:val="center"/>
              <w:rPr>
                <w:rFonts w:eastAsia="Calibri"/>
                <w:szCs w:val="22"/>
                <w:lang w:val="fr-FR"/>
              </w:rPr>
            </w:pPr>
            <w:r w:rsidRPr="00831113">
              <w:rPr>
                <w:szCs w:val="22"/>
                <w:lang w:val="fr-FR"/>
              </w:rPr>
              <w:t>Grade 3 ou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6C3BC3" w14:textId="0A446DBF" w:rsidR="00370AD3" w:rsidRPr="00831113" w:rsidRDefault="00370AD3" w:rsidP="00C33F9F">
            <w:pPr>
              <w:spacing w:line="240" w:lineRule="auto"/>
              <w:ind w:left="14" w:right="14"/>
              <w:rPr>
                <w:rFonts w:eastAsia="PMingLiU"/>
                <w:szCs w:val="22"/>
                <w:lang w:val="fr-FR"/>
              </w:rPr>
            </w:pPr>
            <w:r w:rsidRPr="00831113">
              <w:rPr>
                <w:szCs w:val="22"/>
                <w:lang w:val="fr-FR"/>
              </w:rPr>
              <w:t>Arrêter définitivement</w:t>
            </w:r>
            <w:r w:rsidR="00A70CF8">
              <w:rPr>
                <w:szCs w:val="22"/>
                <w:vertAlign w:val="superscript"/>
              </w:rPr>
              <w:t>e</w:t>
            </w:r>
          </w:p>
        </w:tc>
      </w:tr>
      <w:tr w:rsidR="00370AD3" w:rsidRPr="00F640AE" w14:paraId="42523C39" w14:textId="77777777" w:rsidTr="001E4DE4">
        <w:trPr>
          <w:trHeight w:val="972"/>
        </w:trPr>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1452E8" w14:textId="4045AAED" w:rsidR="00370AD3" w:rsidRPr="00831113" w:rsidRDefault="00370AD3" w:rsidP="001A1A96">
            <w:pPr>
              <w:spacing w:line="240" w:lineRule="auto"/>
              <w:ind w:right="14"/>
              <w:rPr>
                <w:szCs w:val="22"/>
                <w:lang w:val="fr-FR"/>
              </w:rPr>
            </w:pPr>
            <w:r w:rsidRPr="00831113">
              <w:rPr>
                <w:szCs w:val="22"/>
                <w:lang w:val="fr-FR"/>
              </w:rPr>
              <w:t>Perforation intestinale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D6E0B" w14:textId="44C6337B" w:rsidR="00370AD3" w:rsidRPr="00831113" w:rsidRDefault="00370AD3" w:rsidP="00933ADF">
            <w:pPr>
              <w:spacing w:line="240" w:lineRule="auto"/>
              <w:ind w:right="14"/>
              <w:jc w:val="center"/>
              <w:rPr>
                <w:szCs w:val="22"/>
                <w:lang w:val="fr-FR"/>
              </w:rPr>
            </w:pPr>
            <w:r w:rsidRPr="00831113">
              <w:rPr>
                <w:szCs w:val="22"/>
                <w:lang w:val="fr-FR"/>
              </w:rPr>
              <w:t xml:space="preserve">TOUT </w:t>
            </w:r>
            <w:r w:rsidR="00074B2C">
              <w:rPr>
                <w:szCs w:val="22"/>
                <w:lang w:val="fr-FR"/>
              </w:rPr>
              <w:t>g</w:t>
            </w:r>
            <w:r w:rsidRPr="00831113">
              <w:rPr>
                <w:szCs w:val="22"/>
                <w:lang w:val="fr-FR"/>
              </w:rPr>
              <w:t>rade</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354B7" w14:textId="79774915" w:rsidR="00370AD3" w:rsidRPr="00831113" w:rsidRDefault="00370AD3" w:rsidP="00C33F9F">
            <w:pPr>
              <w:spacing w:line="240" w:lineRule="auto"/>
              <w:ind w:left="14" w:right="14"/>
              <w:rPr>
                <w:szCs w:val="22"/>
                <w:lang w:val="fr-FR"/>
              </w:rPr>
            </w:pPr>
            <w:r w:rsidRPr="00831113">
              <w:rPr>
                <w:szCs w:val="22"/>
                <w:lang w:val="fr-FR"/>
              </w:rPr>
              <w:t>Arrêter définitivement</w:t>
            </w:r>
          </w:p>
        </w:tc>
      </w:tr>
      <w:tr w:rsidR="00370AD3" w:rsidRPr="00184C07" w14:paraId="699CBBA4" w14:textId="77777777" w:rsidTr="001E4DE4">
        <w:trPr>
          <w:trHeight w:val="972"/>
        </w:trPr>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55D406" w14:textId="25EBFCE1" w:rsidR="00370AD3" w:rsidRPr="00831113" w:rsidRDefault="00370AD3" w:rsidP="001A1A96">
            <w:pPr>
              <w:spacing w:line="240" w:lineRule="auto"/>
              <w:ind w:right="14"/>
              <w:rPr>
                <w:szCs w:val="22"/>
                <w:lang w:val="fr-FR"/>
              </w:rPr>
            </w:pPr>
            <w:r w:rsidRPr="00831113">
              <w:rPr>
                <w:szCs w:val="22"/>
                <w:lang w:val="fr-FR"/>
              </w:rPr>
              <w:t>Hyperthyroïdie, thyroïdite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B3A200" w14:textId="77777777" w:rsidR="00370AD3" w:rsidRPr="00831113" w:rsidRDefault="00370AD3" w:rsidP="00933ADF">
            <w:pPr>
              <w:spacing w:line="240" w:lineRule="auto"/>
              <w:ind w:right="14"/>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5AC034" w14:textId="77777777" w:rsidR="00370AD3" w:rsidRPr="00831113" w:rsidRDefault="00370AD3" w:rsidP="00C33F9F">
            <w:pPr>
              <w:spacing w:line="240" w:lineRule="auto"/>
              <w:ind w:left="14" w:right="14"/>
              <w:rPr>
                <w:szCs w:val="22"/>
                <w:lang w:val="fr-FR"/>
              </w:rPr>
            </w:pPr>
            <w:r w:rsidRPr="00831113">
              <w:rPr>
                <w:szCs w:val="22"/>
                <w:lang w:val="fr-FR"/>
              </w:rPr>
              <w:t>Suspendre le traitement jusqu’à l’obtention d’un état clinique stable</w:t>
            </w:r>
          </w:p>
        </w:tc>
      </w:tr>
      <w:tr w:rsidR="00370AD3" w:rsidRPr="00F640AE" w14:paraId="61BC6A17" w14:textId="77777777" w:rsidTr="001E4DE4">
        <w:trPr>
          <w:trHeight w:val="972"/>
        </w:trPr>
        <w:tc>
          <w:tcPr>
            <w:tcW w:w="21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D76868" w14:textId="655EF12A" w:rsidR="00370AD3" w:rsidRPr="00831113" w:rsidRDefault="00370AD3" w:rsidP="001A1A96">
            <w:pPr>
              <w:spacing w:line="240" w:lineRule="auto"/>
              <w:ind w:left="14" w:right="14"/>
              <w:rPr>
                <w:szCs w:val="22"/>
                <w:lang w:val="fr-FR"/>
              </w:rPr>
            </w:pPr>
            <w:r w:rsidRPr="00831113">
              <w:rPr>
                <w:szCs w:val="22"/>
                <w:lang w:val="fr-FR"/>
              </w:rPr>
              <w:t>Hypothyroïdie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D31DA" w14:textId="77777777" w:rsidR="00370AD3" w:rsidRPr="00831113" w:rsidRDefault="00370AD3" w:rsidP="00933ADF">
            <w:pPr>
              <w:spacing w:line="240" w:lineRule="auto"/>
              <w:ind w:right="14"/>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FE4A65" w14:textId="77777777" w:rsidR="00370AD3" w:rsidRPr="00831113" w:rsidRDefault="00370AD3" w:rsidP="00C33F9F">
            <w:pPr>
              <w:spacing w:line="240" w:lineRule="auto"/>
              <w:ind w:right="14"/>
              <w:rPr>
                <w:szCs w:val="22"/>
                <w:lang w:val="fr-FR"/>
              </w:rPr>
            </w:pPr>
            <w:r w:rsidRPr="00831113">
              <w:rPr>
                <w:szCs w:val="22"/>
                <w:lang w:val="fr-FR"/>
              </w:rPr>
              <w:t>Pas de changement</w:t>
            </w:r>
          </w:p>
        </w:tc>
      </w:tr>
      <w:tr w:rsidR="00370AD3" w:rsidRPr="00184C07" w14:paraId="475EC8FD" w14:textId="77777777" w:rsidTr="001E4DE4">
        <w:trPr>
          <w:trHeight w:val="972"/>
        </w:trPr>
        <w:tc>
          <w:tcPr>
            <w:tcW w:w="21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3EE919" w14:textId="0656CAE7" w:rsidR="00370AD3" w:rsidRPr="00831113" w:rsidRDefault="00370AD3" w:rsidP="001A1A96">
            <w:pPr>
              <w:spacing w:line="240" w:lineRule="auto"/>
              <w:ind w:left="14" w:right="14"/>
              <w:rPr>
                <w:szCs w:val="22"/>
                <w:lang w:val="fr-FR"/>
              </w:rPr>
            </w:pPr>
            <w:r w:rsidRPr="00831113">
              <w:rPr>
                <w:szCs w:val="22"/>
                <w:lang w:val="fr-FR"/>
              </w:rPr>
              <w:t>Insuffisance surrénalienne, hypophysite/hypopituitarisme à médiation immunitaire</w:t>
            </w:r>
          </w:p>
        </w:tc>
        <w:tc>
          <w:tcPr>
            <w:tcW w:w="14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811768" w14:textId="77777777" w:rsidR="00370AD3" w:rsidRPr="00831113" w:rsidRDefault="00370AD3" w:rsidP="00933ADF">
            <w:pPr>
              <w:spacing w:line="240" w:lineRule="auto"/>
              <w:ind w:right="14"/>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6BDAE2" w14:textId="77777777" w:rsidR="00370AD3" w:rsidRPr="00831113" w:rsidRDefault="00370AD3" w:rsidP="00C33F9F">
            <w:pPr>
              <w:spacing w:line="240" w:lineRule="auto"/>
              <w:ind w:left="14" w:right="14"/>
              <w:rPr>
                <w:szCs w:val="22"/>
                <w:lang w:val="fr-FR"/>
              </w:rPr>
            </w:pPr>
            <w:r w:rsidRPr="00831113">
              <w:rPr>
                <w:szCs w:val="22"/>
                <w:lang w:val="fr-FR"/>
              </w:rPr>
              <w:t>Suspendre le traitement jusqu’à l’obtention d’un état clinique stable</w:t>
            </w:r>
          </w:p>
        </w:tc>
      </w:tr>
      <w:tr w:rsidR="00370AD3" w:rsidRPr="00F640AE" w14:paraId="481871C3" w14:textId="77777777" w:rsidTr="001E4DE4">
        <w:trPr>
          <w:trHeight w:val="1377"/>
        </w:trPr>
        <w:tc>
          <w:tcPr>
            <w:tcW w:w="212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5164B5" w14:textId="4414C150" w:rsidR="00370AD3" w:rsidRPr="00831113" w:rsidRDefault="00370AD3" w:rsidP="001A1A96">
            <w:pPr>
              <w:spacing w:line="240" w:lineRule="auto"/>
              <w:ind w:left="14" w:right="14"/>
              <w:rPr>
                <w:szCs w:val="22"/>
                <w:lang w:val="fr-FR"/>
              </w:rPr>
            </w:pPr>
            <w:r w:rsidRPr="00831113">
              <w:rPr>
                <w:szCs w:val="22"/>
                <w:lang w:val="fr-FR"/>
              </w:rPr>
              <w:t>Diabète sucré de type 1 à médiation immunitaire</w:t>
            </w:r>
          </w:p>
        </w:tc>
        <w:tc>
          <w:tcPr>
            <w:tcW w:w="140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914294" w14:textId="77777777" w:rsidR="00370AD3" w:rsidRPr="00831113" w:rsidRDefault="00370AD3" w:rsidP="00933ADF">
            <w:pPr>
              <w:spacing w:line="240" w:lineRule="auto"/>
              <w:ind w:right="14"/>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B404E7" w14:textId="77777777" w:rsidR="00370AD3" w:rsidRPr="00831113" w:rsidRDefault="00370AD3" w:rsidP="00C33F9F">
            <w:pPr>
              <w:spacing w:line="240" w:lineRule="auto"/>
              <w:ind w:left="14" w:right="14"/>
              <w:rPr>
                <w:szCs w:val="22"/>
                <w:lang w:val="fr-FR"/>
              </w:rPr>
            </w:pPr>
            <w:r w:rsidRPr="00831113">
              <w:rPr>
                <w:szCs w:val="22"/>
                <w:lang w:val="fr-FR"/>
              </w:rPr>
              <w:t>Pas de changement</w:t>
            </w:r>
          </w:p>
        </w:tc>
      </w:tr>
      <w:tr w:rsidR="00370AD3" w:rsidRPr="00F640AE" w14:paraId="54AB46A1" w14:textId="77777777" w:rsidTr="001E4DE4">
        <w:trPr>
          <w:trHeight w:val="711"/>
        </w:trPr>
        <w:tc>
          <w:tcPr>
            <w:tcW w:w="21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1248C" w14:textId="685A3B3E" w:rsidR="00370AD3" w:rsidRPr="00831113" w:rsidRDefault="00370AD3" w:rsidP="001A1A96">
            <w:pPr>
              <w:spacing w:line="240" w:lineRule="auto"/>
              <w:ind w:right="14"/>
              <w:rPr>
                <w:rFonts w:eastAsia="Calibri"/>
                <w:szCs w:val="22"/>
                <w:lang w:val="fr-FR"/>
              </w:rPr>
            </w:pPr>
            <w:r w:rsidRPr="00831113">
              <w:rPr>
                <w:szCs w:val="22"/>
                <w:lang w:val="fr-FR"/>
              </w:rPr>
              <w:t>Néphrite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3FF7A" w14:textId="77777777" w:rsidR="00370AD3" w:rsidRPr="00831113" w:rsidRDefault="00370AD3" w:rsidP="00933ADF">
            <w:pPr>
              <w:spacing w:line="240" w:lineRule="auto"/>
              <w:ind w:right="14"/>
              <w:jc w:val="center"/>
              <w:rPr>
                <w:rFonts w:ascii="PMingLiU" w:eastAsia="PMingLiU" w:hAnsi="PMingLiU" w:cs="PMingLiU"/>
                <w:szCs w:val="22"/>
                <w:lang w:val="fr-FR"/>
              </w:rPr>
            </w:pPr>
            <w:r w:rsidRPr="00831113">
              <w:rPr>
                <w:szCs w:val="22"/>
                <w:lang w:val="fr-FR"/>
              </w:rPr>
              <w:t>Grade 2 avec créatininémie &gt; 1,5-3 x (LSN ou valeur initiale)</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CC576" w14:textId="00C7CB5F" w:rsidR="00370AD3" w:rsidRPr="00831113" w:rsidRDefault="00370AD3" w:rsidP="00C33F9F">
            <w:pPr>
              <w:spacing w:line="240" w:lineRule="auto"/>
              <w:ind w:left="14" w:right="14"/>
              <w:rPr>
                <w:szCs w:val="22"/>
                <w:lang w:val="fr-FR"/>
              </w:rPr>
            </w:pPr>
            <w:r w:rsidRPr="00831113">
              <w:rPr>
                <w:szCs w:val="22"/>
                <w:lang w:val="fr-FR"/>
              </w:rPr>
              <w:t>Suspendre le traitement</w:t>
            </w:r>
            <w:r>
              <w:rPr>
                <w:szCs w:val="22"/>
                <w:vertAlign w:val="superscript"/>
                <w:lang w:val="fr-FR"/>
              </w:rPr>
              <w:t>b</w:t>
            </w:r>
          </w:p>
        </w:tc>
      </w:tr>
      <w:tr w:rsidR="00370AD3" w:rsidRPr="00831113" w14:paraId="44838BD5" w14:textId="77777777" w:rsidTr="001E4DE4">
        <w:trPr>
          <w:trHeight w:val="1413"/>
        </w:trPr>
        <w:tc>
          <w:tcPr>
            <w:tcW w:w="2128" w:type="pct"/>
            <w:vMerge/>
            <w:tcBorders>
              <w:top w:val="single" w:sz="4" w:space="0" w:color="auto"/>
              <w:left w:val="single" w:sz="4" w:space="0" w:color="auto"/>
              <w:bottom w:val="single" w:sz="4" w:space="0" w:color="auto"/>
              <w:right w:val="single" w:sz="4" w:space="0" w:color="auto"/>
            </w:tcBorders>
            <w:vAlign w:val="center"/>
            <w:hideMark/>
          </w:tcPr>
          <w:p w14:paraId="49C15E49" w14:textId="77777777" w:rsidR="00370AD3" w:rsidRPr="00831113" w:rsidRDefault="00370AD3" w:rsidP="001A1A96">
            <w:pPr>
              <w:spacing w:line="240" w:lineRule="auto"/>
              <w:rPr>
                <w:rFonts w:eastAsia="Calibri"/>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4B0185" w14:textId="5F5D1ADE" w:rsidR="00370AD3" w:rsidRPr="00831113" w:rsidRDefault="00370AD3" w:rsidP="00933ADF">
            <w:pPr>
              <w:spacing w:line="240" w:lineRule="auto"/>
              <w:ind w:left="14" w:right="14"/>
              <w:jc w:val="center"/>
              <w:rPr>
                <w:rFonts w:ascii="Calibri" w:eastAsia="Calibri" w:hAnsi="Calibri" w:cs="Calibri"/>
                <w:szCs w:val="22"/>
                <w:lang w:val="fr-FR"/>
              </w:rPr>
            </w:pPr>
            <w:r w:rsidRPr="00831113">
              <w:rPr>
                <w:szCs w:val="22"/>
                <w:lang w:val="fr-FR"/>
              </w:rPr>
              <w:t xml:space="preserve">Grade 3 avec créatininémie &gt; 3 x valeur initiale ou &gt; 3-6 x LSN ; </w:t>
            </w:r>
            <w:r w:rsidR="00074B2C">
              <w:rPr>
                <w:szCs w:val="22"/>
                <w:lang w:val="fr-FR"/>
              </w:rPr>
              <w:t>G</w:t>
            </w:r>
            <w:r w:rsidRPr="00831113">
              <w:rPr>
                <w:szCs w:val="22"/>
                <w:lang w:val="fr-FR"/>
              </w:rPr>
              <w:t>rade 4 avec créatininémie &gt; 6 x LSN</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860D7A" w14:textId="7ED98938" w:rsidR="00370AD3" w:rsidRPr="00831113" w:rsidRDefault="00370AD3" w:rsidP="00C33F9F">
            <w:pPr>
              <w:spacing w:line="240" w:lineRule="auto"/>
              <w:ind w:left="14" w:right="14"/>
              <w:rPr>
                <w:rFonts w:eastAsia="PMingLiU"/>
                <w:szCs w:val="22"/>
                <w:lang w:val="fr-FR"/>
              </w:rPr>
            </w:pPr>
            <w:r w:rsidRPr="00831113">
              <w:rPr>
                <w:szCs w:val="22"/>
                <w:lang w:val="fr-FR"/>
              </w:rPr>
              <w:t>Arrêter définitivement</w:t>
            </w:r>
          </w:p>
        </w:tc>
      </w:tr>
      <w:tr w:rsidR="00370AD3" w:rsidRPr="00F640AE" w14:paraId="310F1DFD" w14:textId="77777777" w:rsidTr="001E4DE4">
        <w:trPr>
          <w:trHeight w:val="958"/>
        </w:trPr>
        <w:tc>
          <w:tcPr>
            <w:tcW w:w="21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83550" w14:textId="1753E9CA" w:rsidR="00370AD3" w:rsidRPr="00831113" w:rsidRDefault="00370AD3" w:rsidP="001A1A96">
            <w:pPr>
              <w:spacing w:line="240" w:lineRule="auto"/>
              <w:ind w:right="14"/>
              <w:rPr>
                <w:rFonts w:eastAsia="Calibri"/>
                <w:szCs w:val="22"/>
                <w:lang w:val="fr-FR"/>
              </w:rPr>
            </w:pPr>
            <w:r w:rsidRPr="00831113">
              <w:rPr>
                <w:szCs w:val="22"/>
                <w:lang w:val="fr-FR"/>
              </w:rPr>
              <w:t>Eruption cutanée ou dermatite (y compris pemphigoïde) à médiation immunitaire</w:t>
            </w: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B41E3C1" w14:textId="77777777" w:rsidR="00370AD3" w:rsidRPr="00831113" w:rsidRDefault="00370AD3" w:rsidP="00933ADF">
            <w:pPr>
              <w:spacing w:line="240" w:lineRule="auto"/>
              <w:ind w:left="14" w:right="14"/>
              <w:jc w:val="center"/>
              <w:rPr>
                <w:rFonts w:ascii="PMingLiU" w:eastAsia="PMingLiU" w:hAnsi="PMingLiU" w:cs="PMingLiU"/>
                <w:szCs w:val="22"/>
                <w:lang w:val="fr-FR"/>
              </w:rPr>
            </w:pPr>
            <w:r w:rsidRPr="00831113">
              <w:rPr>
                <w:szCs w:val="22"/>
                <w:lang w:val="fr-FR"/>
              </w:rPr>
              <w:t>Grade 2 pendant &gt; 1 semaine ou grade 3</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CB2499" w14:textId="212F1538" w:rsidR="00370AD3" w:rsidRPr="00831113" w:rsidRDefault="00370AD3" w:rsidP="00C33F9F">
            <w:pPr>
              <w:spacing w:line="240" w:lineRule="auto"/>
              <w:ind w:left="14" w:right="14"/>
              <w:rPr>
                <w:szCs w:val="22"/>
                <w:lang w:val="fr-FR"/>
              </w:rPr>
            </w:pPr>
            <w:r w:rsidRPr="00831113">
              <w:rPr>
                <w:szCs w:val="22"/>
                <w:lang w:val="fr-FR"/>
              </w:rPr>
              <w:t>Suspendre le traitement</w:t>
            </w:r>
            <w:r>
              <w:rPr>
                <w:szCs w:val="22"/>
                <w:vertAlign w:val="superscript"/>
                <w:lang w:val="fr-FR"/>
              </w:rPr>
              <w:t>b</w:t>
            </w:r>
          </w:p>
        </w:tc>
      </w:tr>
      <w:tr w:rsidR="00370AD3" w:rsidRPr="00831113" w14:paraId="0284F16B" w14:textId="77777777" w:rsidTr="001E4DE4">
        <w:trPr>
          <w:trHeight w:val="576"/>
        </w:trPr>
        <w:tc>
          <w:tcPr>
            <w:tcW w:w="2128" w:type="pct"/>
            <w:vMerge/>
            <w:tcBorders>
              <w:top w:val="single" w:sz="4" w:space="0" w:color="auto"/>
              <w:left w:val="single" w:sz="4" w:space="0" w:color="auto"/>
              <w:bottom w:val="single" w:sz="4" w:space="0" w:color="auto"/>
              <w:right w:val="single" w:sz="4" w:space="0" w:color="auto"/>
            </w:tcBorders>
            <w:vAlign w:val="center"/>
            <w:hideMark/>
          </w:tcPr>
          <w:p w14:paraId="2BFE3A78" w14:textId="77777777" w:rsidR="00370AD3" w:rsidRPr="00831113" w:rsidRDefault="00370AD3" w:rsidP="001A1A96">
            <w:pPr>
              <w:spacing w:line="240" w:lineRule="auto"/>
              <w:rPr>
                <w:rFonts w:eastAsia="Calibri"/>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5D2FA" w14:textId="3ECC9D9C" w:rsidR="00370AD3" w:rsidRPr="00831113" w:rsidRDefault="00370AD3" w:rsidP="00933ADF">
            <w:pPr>
              <w:spacing w:line="240" w:lineRule="auto"/>
              <w:ind w:right="14"/>
              <w:jc w:val="center"/>
              <w:rPr>
                <w:rFonts w:eastAsia="Calibri"/>
                <w:szCs w:val="22"/>
                <w:lang w:val="fr-FR"/>
              </w:rPr>
            </w:pPr>
            <w:r w:rsidRPr="00831113">
              <w:rPr>
                <w:szCs w:val="22"/>
                <w:lang w:val="fr-FR"/>
              </w:rPr>
              <w:t>Grade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4BA24E" w14:textId="7A722D84" w:rsidR="00370AD3" w:rsidRPr="00831113" w:rsidRDefault="00370AD3" w:rsidP="00C33F9F">
            <w:pPr>
              <w:spacing w:line="240" w:lineRule="auto"/>
              <w:ind w:left="14" w:right="14"/>
              <w:rPr>
                <w:rFonts w:eastAsia="PMingLiU"/>
                <w:szCs w:val="22"/>
                <w:lang w:val="fr-FR"/>
              </w:rPr>
            </w:pPr>
            <w:r w:rsidRPr="00831113">
              <w:rPr>
                <w:szCs w:val="22"/>
                <w:lang w:val="fr-FR"/>
              </w:rPr>
              <w:t>Arrêter définitivement</w:t>
            </w:r>
          </w:p>
        </w:tc>
      </w:tr>
      <w:tr w:rsidR="00370AD3" w:rsidRPr="00F640AE" w14:paraId="5AAEBE4D" w14:textId="77777777" w:rsidTr="001E4DE4">
        <w:trPr>
          <w:trHeight w:val="576"/>
        </w:trPr>
        <w:tc>
          <w:tcPr>
            <w:tcW w:w="2128"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12E3DA9" w14:textId="1F48ACF0" w:rsidR="00370AD3" w:rsidRPr="00831113" w:rsidRDefault="00370AD3" w:rsidP="001A1A96">
            <w:pPr>
              <w:spacing w:line="240" w:lineRule="auto"/>
              <w:ind w:left="14" w:right="14"/>
              <w:rPr>
                <w:szCs w:val="22"/>
                <w:lang w:val="fr-FR"/>
              </w:rPr>
            </w:pPr>
            <w:r w:rsidRPr="00831113">
              <w:rPr>
                <w:szCs w:val="22"/>
                <w:lang w:val="fr-FR"/>
              </w:rPr>
              <w:t>Myocardite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0412F" w14:textId="77777777" w:rsidR="00370AD3" w:rsidRPr="00831113" w:rsidRDefault="00370AD3" w:rsidP="00933ADF">
            <w:pPr>
              <w:keepNext/>
              <w:spacing w:line="240" w:lineRule="auto"/>
              <w:ind w:left="11" w:right="11"/>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D168CF" w14:textId="09490AAE" w:rsidR="00370AD3" w:rsidRPr="00831113" w:rsidRDefault="00370AD3" w:rsidP="00C33F9F">
            <w:pPr>
              <w:pStyle w:val="A-TableText"/>
              <w:keepNext/>
              <w:spacing w:before="0" w:after="0"/>
              <w:ind w:left="11" w:right="11"/>
              <w:rPr>
                <w:szCs w:val="22"/>
                <w:lang w:val="fr-FR"/>
              </w:rPr>
            </w:pPr>
            <w:r w:rsidRPr="00831113">
              <w:rPr>
                <w:szCs w:val="22"/>
                <w:lang w:val="fr-FR"/>
              </w:rPr>
              <w:t>Arrêter définitivement</w:t>
            </w:r>
          </w:p>
        </w:tc>
      </w:tr>
      <w:tr w:rsidR="00370AD3" w:rsidRPr="00F640AE" w14:paraId="58606F29" w14:textId="77777777" w:rsidTr="001E4DE4">
        <w:trPr>
          <w:trHeight w:val="576"/>
        </w:trPr>
        <w:tc>
          <w:tcPr>
            <w:tcW w:w="212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CC7811C" w14:textId="6E7DFDFF" w:rsidR="00370AD3" w:rsidRPr="00831113" w:rsidRDefault="00370AD3" w:rsidP="001A1A96">
            <w:pPr>
              <w:spacing w:line="240" w:lineRule="auto"/>
              <w:ind w:left="14" w:right="14"/>
              <w:rPr>
                <w:szCs w:val="22"/>
                <w:lang w:val="fr-FR"/>
              </w:rPr>
            </w:pPr>
            <w:r w:rsidRPr="00831113">
              <w:rPr>
                <w:szCs w:val="22"/>
                <w:lang w:val="fr-FR"/>
              </w:rPr>
              <w:t>Myosite/polymyosite</w:t>
            </w:r>
            <w:r w:rsidR="00B60549">
              <w:rPr>
                <w:szCs w:val="22"/>
                <w:lang w:val="fr-FR"/>
              </w:rPr>
              <w:t>/rhabdomyolyse</w:t>
            </w:r>
            <w:r w:rsidRPr="00831113">
              <w:rPr>
                <w:szCs w:val="22"/>
                <w:lang w:val="fr-FR"/>
              </w:rPr>
              <w:t xml:space="preserv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B11A04" w14:textId="77777777" w:rsidR="00370AD3" w:rsidRPr="00831113" w:rsidRDefault="00370AD3" w:rsidP="00933ADF">
            <w:pPr>
              <w:keepNext/>
              <w:spacing w:line="240" w:lineRule="auto"/>
              <w:ind w:right="11"/>
              <w:jc w:val="center"/>
              <w:rPr>
                <w:szCs w:val="22"/>
                <w:lang w:val="fr-FR"/>
              </w:rPr>
            </w:pPr>
            <w:r w:rsidRPr="00831113">
              <w:rPr>
                <w:szCs w:val="22"/>
                <w:lang w:val="fr-FR"/>
              </w:rPr>
              <w:t>Grade 2 ou 3</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FD543" w14:textId="29E968E9" w:rsidR="00370AD3" w:rsidRPr="00831113" w:rsidRDefault="00370AD3" w:rsidP="00C33F9F">
            <w:pPr>
              <w:pStyle w:val="A-TableText"/>
              <w:keepNext/>
              <w:spacing w:before="0" w:after="0"/>
              <w:ind w:left="11" w:right="11"/>
              <w:rPr>
                <w:szCs w:val="22"/>
                <w:lang w:val="fr-FR"/>
              </w:rPr>
            </w:pPr>
            <w:r w:rsidRPr="00831113">
              <w:rPr>
                <w:szCs w:val="22"/>
                <w:lang w:val="fr-FR"/>
              </w:rPr>
              <w:t>Suspendre le traitement</w:t>
            </w:r>
            <w:r>
              <w:rPr>
                <w:szCs w:val="22"/>
                <w:vertAlign w:val="superscript"/>
                <w:lang w:val="fr-FR"/>
              </w:rPr>
              <w:t>b</w:t>
            </w:r>
            <w:r w:rsidRPr="00831113">
              <w:rPr>
                <w:szCs w:val="22"/>
                <w:vertAlign w:val="superscript"/>
                <w:lang w:val="fr-FR"/>
              </w:rPr>
              <w:t>,</w:t>
            </w:r>
            <w:r>
              <w:rPr>
                <w:szCs w:val="22"/>
                <w:vertAlign w:val="superscript"/>
                <w:lang w:val="fr-FR"/>
              </w:rPr>
              <w:t>f</w:t>
            </w:r>
          </w:p>
        </w:tc>
      </w:tr>
      <w:tr w:rsidR="00370AD3" w:rsidRPr="00831113" w14:paraId="4D208F34" w14:textId="77777777" w:rsidTr="001E4DE4">
        <w:trPr>
          <w:trHeight w:val="576"/>
        </w:trPr>
        <w:tc>
          <w:tcPr>
            <w:tcW w:w="2128"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6954E2E" w14:textId="77777777" w:rsidR="00370AD3" w:rsidRPr="00831113" w:rsidRDefault="00370AD3" w:rsidP="001A1A96">
            <w:pPr>
              <w:spacing w:line="240" w:lineRule="auto"/>
              <w:ind w:left="14" w:right="14"/>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4E113" w14:textId="77777777" w:rsidR="00370AD3" w:rsidRPr="00831113" w:rsidRDefault="00370AD3" w:rsidP="00933ADF">
            <w:pPr>
              <w:keepNext/>
              <w:spacing w:line="240" w:lineRule="auto"/>
              <w:ind w:right="11"/>
              <w:jc w:val="center"/>
              <w:rPr>
                <w:szCs w:val="22"/>
                <w:lang w:val="fr-FR"/>
              </w:rPr>
            </w:pPr>
            <w:r w:rsidRPr="00831113">
              <w:rPr>
                <w:szCs w:val="22"/>
                <w:lang w:val="fr-FR"/>
              </w:rPr>
              <w:t>Grade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B6FBD" w14:textId="522B7413" w:rsidR="00370AD3" w:rsidRPr="00831113" w:rsidRDefault="00370AD3" w:rsidP="00C33F9F">
            <w:pPr>
              <w:pStyle w:val="A-TableText"/>
              <w:keepNext/>
              <w:spacing w:before="0" w:after="0"/>
              <w:ind w:left="11" w:right="11"/>
              <w:rPr>
                <w:szCs w:val="22"/>
                <w:lang w:val="fr-FR"/>
              </w:rPr>
            </w:pPr>
            <w:r w:rsidRPr="00831113">
              <w:rPr>
                <w:szCs w:val="22"/>
                <w:lang w:val="fr-FR"/>
              </w:rPr>
              <w:t>Arrêter définitivement</w:t>
            </w:r>
          </w:p>
        </w:tc>
      </w:tr>
      <w:tr w:rsidR="00370AD3" w:rsidRPr="00184C07" w14:paraId="453EE9B2" w14:textId="77777777" w:rsidTr="001E4DE4">
        <w:trPr>
          <w:trHeight w:val="576"/>
        </w:trPr>
        <w:tc>
          <w:tcPr>
            <w:tcW w:w="212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29A0D" w14:textId="77777777" w:rsidR="00370AD3" w:rsidRPr="00831113" w:rsidRDefault="00370AD3" w:rsidP="001A1A96">
            <w:pPr>
              <w:spacing w:line="240" w:lineRule="auto"/>
              <w:ind w:left="14" w:right="14"/>
              <w:rPr>
                <w:szCs w:val="22"/>
                <w:lang w:val="fr-FR"/>
              </w:rPr>
            </w:pPr>
            <w:r w:rsidRPr="00831113">
              <w:rPr>
                <w:szCs w:val="22"/>
                <w:lang w:val="fr-FR"/>
              </w:rPr>
              <w:t>Réactions liées à la perfusion</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7CCE99" w14:textId="77777777" w:rsidR="00370AD3" w:rsidRPr="00831113" w:rsidRDefault="00370AD3" w:rsidP="00933ADF">
            <w:pPr>
              <w:keepNext/>
              <w:spacing w:line="240" w:lineRule="auto"/>
              <w:ind w:right="11"/>
              <w:jc w:val="center"/>
              <w:rPr>
                <w:szCs w:val="22"/>
                <w:lang w:val="fr-FR"/>
              </w:rPr>
            </w:pPr>
            <w:r w:rsidRPr="00831113">
              <w:rPr>
                <w:szCs w:val="22"/>
                <w:lang w:val="fr-FR"/>
              </w:rPr>
              <w:t>Grade 1 ou 2</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E9063" w14:textId="77777777" w:rsidR="00370AD3" w:rsidRPr="00831113" w:rsidRDefault="00370AD3" w:rsidP="00C33F9F">
            <w:pPr>
              <w:pStyle w:val="A-TableText"/>
              <w:keepNext/>
              <w:spacing w:before="0" w:after="0"/>
              <w:ind w:left="11" w:right="11"/>
              <w:rPr>
                <w:szCs w:val="22"/>
                <w:lang w:val="fr-FR"/>
              </w:rPr>
            </w:pPr>
            <w:r w:rsidRPr="00831113">
              <w:rPr>
                <w:szCs w:val="22"/>
                <w:lang w:val="fr-FR"/>
              </w:rPr>
              <w:t>Interrompre ou ralentir la vitesse de perfusion</w:t>
            </w:r>
          </w:p>
        </w:tc>
      </w:tr>
      <w:tr w:rsidR="00370AD3" w:rsidRPr="00F640AE" w14:paraId="010FE2A6" w14:textId="77777777" w:rsidTr="001E4DE4">
        <w:trPr>
          <w:trHeight w:val="576"/>
        </w:trPr>
        <w:tc>
          <w:tcPr>
            <w:tcW w:w="2128" w:type="pct"/>
            <w:vMerge/>
            <w:tcBorders>
              <w:top w:val="single" w:sz="4" w:space="0" w:color="auto"/>
              <w:left w:val="single" w:sz="4" w:space="0" w:color="auto"/>
              <w:bottom w:val="single" w:sz="4" w:space="0" w:color="auto"/>
              <w:right w:val="single" w:sz="4" w:space="0" w:color="auto"/>
            </w:tcBorders>
            <w:vAlign w:val="center"/>
            <w:hideMark/>
          </w:tcPr>
          <w:p w14:paraId="19982B6E" w14:textId="77777777" w:rsidR="00370AD3" w:rsidRPr="00831113" w:rsidRDefault="00370AD3" w:rsidP="001A1A96">
            <w:pPr>
              <w:spacing w:line="240" w:lineRule="auto"/>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6E5A9" w14:textId="77777777" w:rsidR="00370AD3" w:rsidRPr="00831113" w:rsidRDefault="00370AD3" w:rsidP="00933ADF">
            <w:pPr>
              <w:keepNext/>
              <w:spacing w:line="240" w:lineRule="auto"/>
              <w:ind w:right="11"/>
              <w:jc w:val="center"/>
              <w:rPr>
                <w:szCs w:val="22"/>
                <w:lang w:val="fr-FR"/>
              </w:rPr>
            </w:pPr>
            <w:r w:rsidRPr="00831113">
              <w:rPr>
                <w:szCs w:val="22"/>
                <w:lang w:val="fr-FR"/>
              </w:rPr>
              <w:t>Grade 3 ou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658844" w14:textId="6810E5F3" w:rsidR="00370AD3" w:rsidRPr="00831113" w:rsidRDefault="00370AD3" w:rsidP="00C33F9F">
            <w:pPr>
              <w:keepNext/>
              <w:spacing w:line="240" w:lineRule="auto"/>
              <w:ind w:left="11" w:right="11"/>
              <w:rPr>
                <w:szCs w:val="22"/>
                <w:lang w:val="fr-FR"/>
              </w:rPr>
            </w:pPr>
            <w:r w:rsidRPr="00831113">
              <w:rPr>
                <w:szCs w:val="22"/>
                <w:lang w:val="fr-FR"/>
              </w:rPr>
              <w:t>Arrêter définitivement</w:t>
            </w:r>
          </w:p>
        </w:tc>
      </w:tr>
      <w:tr w:rsidR="00370AD3" w:rsidRPr="00F640AE" w14:paraId="39F0C623" w14:textId="77777777" w:rsidTr="001E4DE4">
        <w:trPr>
          <w:trHeight w:val="1936"/>
        </w:trPr>
        <w:tc>
          <w:tcPr>
            <w:tcW w:w="2128" w:type="pct"/>
            <w:tcBorders>
              <w:top w:val="single" w:sz="4" w:space="0" w:color="auto"/>
              <w:left w:val="single" w:sz="4" w:space="0" w:color="auto"/>
              <w:right w:val="single" w:sz="4" w:space="0" w:color="auto"/>
            </w:tcBorders>
            <w:vAlign w:val="center"/>
          </w:tcPr>
          <w:p w14:paraId="5976B486" w14:textId="4F7D2CE6" w:rsidR="00370AD3" w:rsidRPr="00831113" w:rsidRDefault="00370AD3" w:rsidP="001A1A96">
            <w:pPr>
              <w:spacing w:line="240" w:lineRule="auto"/>
              <w:ind w:left="90"/>
              <w:rPr>
                <w:szCs w:val="22"/>
                <w:vertAlign w:val="superscript"/>
                <w:lang w:val="fr-FR"/>
              </w:rPr>
            </w:pPr>
            <w:r w:rsidRPr="00831113">
              <w:rPr>
                <w:szCs w:val="22"/>
                <w:lang w:val="fr-FR"/>
              </w:rPr>
              <w:t>Myasthénie grave à médiation immunitaire</w:t>
            </w: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F857B1" w14:textId="4AC73F8A" w:rsidR="00370AD3" w:rsidRPr="00831113" w:rsidRDefault="00370AD3" w:rsidP="00933ADF">
            <w:pPr>
              <w:keepNext/>
              <w:spacing w:line="240" w:lineRule="auto"/>
              <w:ind w:right="11"/>
              <w:jc w:val="center"/>
              <w:rPr>
                <w:i/>
                <w:iCs/>
                <w:szCs w:val="22"/>
                <w:lang w:val="fr-FR"/>
              </w:rPr>
            </w:pPr>
            <w:r w:rsidRPr="00831113">
              <w:rPr>
                <w:szCs w:val="22"/>
                <w:lang w:val="fr-FR"/>
              </w:rPr>
              <w:t>Grade 2-4</w:t>
            </w:r>
          </w:p>
          <w:p w14:paraId="0748EC88" w14:textId="77777777" w:rsidR="00370AD3" w:rsidRPr="00831113" w:rsidRDefault="00370AD3" w:rsidP="00933ADF">
            <w:pPr>
              <w:keepNext/>
              <w:spacing w:line="240" w:lineRule="auto"/>
              <w:ind w:right="11"/>
              <w:jc w:val="center"/>
              <w:rPr>
                <w:i/>
                <w:iCs/>
                <w:szCs w:val="22"/>
                <w:lang w:val="fr-FR"/>
              </w:rPr>
            </w:pPr>
          </w:p>
        </w:tc>
        <w:tc>
          <w:tcPr>
            <w:tcW w:w="1468"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3A6DEF9" w14:textId="77777777" w:rsidR="00370AD3" w:rsidRPr="00831113" w:rsidRDefault="00370AD3" w:rsidP="00C33F9F">
            <w:pPr>
              <w:keepNext/>
              <w:spacing w:line="240" w:lineRule="auto"/>
              <w:ind w:left="11" w:right="11"/>
              <w:rPr>
                <w:strike/>
                <w:szCs w:val="22"/>
                <w:vertAlign w:val="superscript"/>
                <w:lang w:val="fr-FR"/>
              </w:rPr>
            </w:pPr>
          </w:p>
          <w:p w14:paraId="03C4A777" w14:textId="6B528E71" w:rsidR="00370AD3" w:rsidRPr="00831113" w:rsidRDefault="00370AD3" w:rsidP="00C33F9F">
            <w:pPr>
              <w:keepNext/>
              <w:spacing w:line="240" w:lineRule="auto"/>
              <w:ind w:left="11" w:right="11"/>
              <w:rPr>
                <w:strike/>
                <w:szCs w:val="22"/>
                <w:vertAlign w:val="superscript"/>
                <w:lang w:val="fr-FR"/>
              </w:rPr>
            </w:pPr>
            <w:r w:rsidRPr="00831113">
              <w:rPr>
                <w:szCs w:val="22"/>
                <w:lang w:val="fr-FR"/>
              </w:rPr>
              <w:t>Arrêter définitivement</w:t>
            </w:r>
          </w:p>
        </w:tc>
      </w:tr>
      <w:tr w:rsidR="00D0733E" w:rsidRPr="00D0733E" w14:paraId="500DF44C" w14:textId="77777777" w:rsidTr="000E71A7">
        <w:trPr>
          <w:trHeight w:val="850"/>
        </w:trPr>
        <w:tc>
          <w:tcPr>
            <w:tcW w:w="2128" w:type="pct"/>
            <w:tcBorders>
              <w:top w:val="single" w:sz="4" w:space="0" w:color="auto"/>
              <w:left w:val="single" w:sz="4" w:space="0" w:color="auto"/>
              <w:right w:val="single" w:sz="4" w:space="0" w:color="auto"/>
            </w:tcBorders>
            <w:vAlign w:val="center"/>
          </w:tcPr>
          <w:p w14:paraId="2A39AB66" w14:textId="3744DD5B" w:rsidR="00D0733E" w:rsidRPr="00831113" w:rsidRDefault="00D0733E" w:rsidP="001A1A96">
            <w:pPr>
              <w:spacing w:line="240" w:lineRule="auto"/>
              <w:ind w:left="90"/>
              <w:rPr>
                <w:szCs w:val="22"/>
                <w:lang w:val="fr-FR"/>
              </w:rPr>
            </w:pPr>
            <w:r>
              <w:rPr>
                <w:szCs w:val="22"/>
                <w:lang w:val="fr-FR"/>
              </w:rPr>
              <w:t>Myélite transverse à médiation immunitaire</w:t>
            </w:r>
          </w:p>
        </w:tc>
        <w:tc>
          <w:tcPr>
            <w:tcW w:w="1404"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713B4E" w14:textId="5D2AEA19" w:rsidR="00D0733E" w:rsidRPr="00831113" w:rsidRDefault="00D0733E" w:rsidP="006C4148">
            <w:pPr>
              <w:keepNext/>
              <w:spacing w:line="240" w:lineRule="auto"/>
              <w:ind w:right="11"/>
              <w:jc w:val="center"/>
              <w:rPr>
                <w:szCs w:val="22"/>
                <w:lang w:val="fr-FR"/>
              </w:rPr>
            </w:pPr>
            <w:r>
              <w:rPr>
                <w:szCs w:val="22"/>
                <w:lang w:val="fr-FR"/>
              </w:rPr>
              <w:t>T</w:t>
            </w:r>
            <w:r w:rsidR="00423E3E">
              <w:rPr>
                <w:szCs w:val="22"/>
                <w:lang w:val="fr-FR"/>
              </w:rPr>
              <w:t>OUT</w:t>
            </w:r>
            <w:r>
              <w:rPr>
                <w:szCs w:val="22"/>
                <w:lang w:val="fr-FR"/>
              </w:rPr>
              <w:t xml:space="preserve"> grade</w:t>
            </w:r>
          </w:p>
        </w:tc>
        <w:tc>
          <w:tcPr>
            <w:tcW w:w="1468"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FFCCB3E" w14:textId="6CC7DB14" w:rsidR="00D0733E" w:rsidRPr="00831113" w:rsidRDefault="00D0733E" w:rsidP="00C33F9F">
            <w:pPr>
              <w:keepNext/>
              <w:spacing w:line="240" w:lineRule="auto"/>
              <w:ind w:left="11" w:right="11"/>
              <w:rPr>
                <w:strike/>
                <w:szCs w:val="22"/>
                <w:vertAlign w:val="superscript"/>
                <w:lang w:val="fr-FR"/>
              </w:rPr>
            </w:pPr>
            <w:r w:rsidRPr="000E71A7">
              <w:rPr>
                <w:szCs w:val="22"/>
                <w:lang w:val="fr-FR"/>
              </w:rPr>
              <w:t>Arrêter défini</w:t>
            </w:r>
            <w:r w:rsidR="00A212A5">
              <w:rPr>
                <w:szCs w:val="22"/>
                <w:lang w:val="fr-FR"/>
              </w:rPr>
              <w:t>ti</w:t>
            </w:r>
            <w:r w:rsidRPr="000E71A7">
              <w:rPr>
                <w:szCs w:val="22"/>
                <w:lang w:val="fr-FR"/>
              </w:rPr>
              <w:t>vement</w:t>
            </w:r>
            <w:r>
              <w:rPr>
                <w:strike/>
                <w:szCs w:val="22"/>
                <w:vertAlign w:val="superscript"/>
                <w:lang w:val="fr-FR"/>
              </w:rPr>
              <w:t xml:space="preserve"> </w:t>
            </w:r>
          </w:p>
        </w:tc>
      </w:tr>
      <w:tr w:rsidR="00370AD3" w:rsidRPr="00F640AE" w14:paraId="342BE3C2" w14:textId="77777777" w:rsidTr="001E4DE4">
        <w:trPr>
          <w:trHeight w:val="288"/>
        </w:trPr>
        <w:tc>
          <w:tcPr>
            <w:tcW w:w="2128" w:type="pct"/>
            <w:vMerge w:val="restart"/>
            <w:tcBorders>
              <w:top w:val="single" w:sz="4" w:space="0" w:color="auto"/>
              <w:left w:val="single" w:sz="4" w:space="0" w:color="auto"/>
              <w:right w:val="single" w:sz="4" w:space="0" w:color="auto"/>
            </w:tcBorders>
            <w:vAlign w:val="center"/>
          </w:tcPr>
          <w:p w14:paraId="718635FB" w14:textId="27CD59C9" w:rsidR="00370AD3" w:rsidRPr="00831113" w:rsidRDefault="00370AD3" w:rsidP="001A1A96">
            <w:pPr>
              <w:spacing w:line="240" w:lineRule="auto"/>
              <w:ind w:left="90"/>
              <w:rPr>
                <w:szCs w:val="22"/>
                <w:lang w:val="fr-FR"/>
              </w:rPr>
            </w:pPr>
            <w:r w:rsidRPr="00831113">
              <w:rPr>
                <w:szCs w:val="22"/>
                <w:lang w:val="fr-FR"/>
              </w:rPr>
              <w:t>Méningite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1DA1D" w14:textId="42C6947E" w:rsidR="00370AD3" w:rsidRPr="00831113" w:rsidRDefault="00370AD3" w:rsidP="00933ADF">
            <w:pPr>
              <w:keepNext/>
              <w:spacing w:line="240" w:lineRule="auto"/>
              <w:ind w:right="11"/>
              <w:jc w:val="center"/>
              <w:rPr>
                <w:szCs w:val="22"/>
                <w:lang w:val="fr-FR"/>
              </w:rPr>
            </w:pPr>
            <w:r w:rsidRPr="00831113">
              <w:rPr>
                <w:szCs w:val="22"/>
                <w:lang w:val="fr-FR"/>
              </w:rPr>
              <w:t>Grade 2</w:t>
            </w:r>
          </w:p>
        </w:tc>
        <w:tc>
          <w:tcPr>
            <w:tcW w:w="1468"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1A97529" w14:textId="246F5E0F" w:rsidR="00370AD3" w:rsidRPr="00831113" w:rsidRDefault="00370AD3" w:rsidP="00C33F9F">
            <w:pPr>
              <w:keepNext/>
              <w:spacing w:line="240" w:lineRule="auto"/>
              <w:ind w:left="11" w:right="11"/>
              <w:rPr>
                <w:szCs w:val="22"/>
                <w:lang w:val="fr-FR"/>
              </w:rPr>
            </w:pPr>
            <w:r w:rsidRPr="00831113">
              <w:rPr>
                <w:szCs w:val="22"/>
                <w:lang w:val="fr-FR"/>
              </w:rPr>
              <w:t>Suspendre le traitement</w:t>
            </w:r>
            <w:r>
              <w:rPr>
                <w:szCs w:val="22"/>
                <w:vertAlign w:val="superscript"/>
                <w:lang w:val="fr-FR"/>
              </w:rPr>
              <w:t>b</w:t>
            </w:r>
          </w:p>
        </w:tc>
      </w:tr>
      <w:tr w:rsidR="00370AD3" w:rsidRPr="00831113" w14:paraId="11A0AFD5" w14:textId="77777777" w:rsidTr="001E4DE4">
        <w:trPr>
          <w:trHeight w:val="288"/>
        </w:trPr>
        <w:tc>
          <w:tcPr>
            <w:tcW w:w="2128" w:type="pct"/>
            <w:vMerge/>
            <w:tcBorders>
              <w:left w:val="single" w:sz="4" w:space="0" w:color="auto"/>
              <w:right w:val="single" w:sz="4" w:space="0" w:color="auto"/>
            </w:tcBorders>
            <w:vAlign w:val="center"/>
          </w:tcPr>
          <w:p w14:paraId="1FF3DF10" w14:textId="77777777" w:rsidR="00370AD3" w:rsidRPr="00831113" w:rsidRDefault="00370AD3" w:rsidP="001A1A96">
            <w:pPr>
              <w:spacing w:line="240" w:lineRule="auto"/>
              <w:ind w:left="90"/>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13C5B" w14:textId="01F96DF9" w:rsidR="00370AD3" w:rsidRPr="00831113" w:rsidRDefault="00370AD3" w:rsidP="00933ADF">
            <w:pPr>
              <w:keepNext/>
              <w:spacing w:line="240" w:lineRule="auto"/>
              <w:ind w:right="11"/>
              <w:jc w:val="center"/>
              <w:rPr>
                <w:szCs w:val="22"/>
                <w:lang w:val="fr-FR"/>
              </w:rPr>
            </w:pPr>
            <w:r w:rsidRPr="00831113">
              <w:rPr>
                <w:szCs w:val="22"/>
                <w:lang w:val="fr-FR"/>
              </w:rPr>
              <w:t>Grade 3 ou 4</w:t>
            </w:r>
          </w:p>
        </w:tc>
        <w:tc>
          <w:tcPr>
            <w:tcW w:w="1468" w:type="pct"/>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5355D34" w14:textId="3F45D552" w:rsidR="00370AD3" w:rsidRPr="00831113" w:rsidRDefault="00370AD3" w:rsidP="00C33F9F">
            <w:pPr>
              <w:keepNext/>
              <w:spacing w:line="240" w:lineRule="auto"/>
              <w:ind w:left="11" w:right="11"/>
              <w:rPr>
                <w:szCs w:val="22"/>
                <w:lang w:val="fr-FR"/>
              </w:rPr>
            </w:pPr>
            <w:r w:rsidRPr="00831113">
              <w:rPr>
                <w:szCs w:val="22"/>
                <w:lang w:val="fr-FR"/>
              </w:rPr>
              <w:t>Arrêter définitivement</w:t>
            </w:r>
          </w:p>
        </w:tc>
      </w:tr>
      <w:tr w:rsidR="00370AD3" w:rsidRPr="00F640AE" w14:paraId="6AFD948C" w14:textId="77777777" w:rsidTr="001E4DE4">
        <w:trPr>
          <w:trHeight w:val="576"/>
        </w:trPr>
        <w:tc>
          <w:tcPr>
            <w:tcW w:w="2128" w:type="pct"/>
            <w:tcBorders>
              <w:top w:val="single" w:sz="4" w:space="0" w:color="auto"/>
              <w:left w:val="single" w:sz="4" w:space="0" w:color="auto"/>
              <w:right w:val="single" w:sz="4" w:space="0" w:color="auto"/>
            </w:tcBorders>
            <w:vAlign w:val="center"/>
          </w:tcPr>
          <w:p w14:paraId="64EDEE93" w14:textId="350D1EAD" w:rsidR="00370AD3" w:rsidRPr="00831113" w:rsidRDefault="00370AD3" w:rsidP="001A1A96">
            <w:pPr>
              <w:spacing w:line="240" w:lineRule="auto"/>
              <w:ind w:left="90"/>
              <w:rPr>
                <w:szCs w:val="22"/>
                <w:lang w:val="fr-FR"/>
              </w:rPr>
            </w:pPr>
            <w:r w:rsidRPr="00831113">
              <w:rPr>
                <w:szCs w:val="22"/>
                <w:lang w:val="fr-FR"/>
              </w:rPr>
              <w:t>Encéphalite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670A5" w14:textId="77777777" w:rsidR="00370AD3" w:rsidRPr="00831113" w:rsidRDefault="00370AD3" w:rsidP="00933ADF">
            <w:pPr>
              <w:keepNext/>
              <w:spacing w:line="240" w:lineRule="auto"/>
              <w:ind w:right="11"/>
              <w:jc w:val="center"/>
              <w:rPr>
                <w:szCs w:val="22"/>
                <w:lang w:val="fr-FR"/>
              </w:rPr>
            </w:pPr>
            <w:r w:rsidRPr="00831113">
              <w:rPr>
                <w:szCs w:val="22"/>
                <w:lang w:val="fr-FR"/>
              </w:rPr>
              <w:t>Grade 3-4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C2B5B" w14:textId="592F65DB" w:rsidR="00370AD3" w:rsidRPr="00831113" w:rsidRDefault="00370AD3" w:rsidP="00C33F9F">
            <w:pPr>
              <w:keepNext/>
              <w:spacing w:line="240" w:lineRule="auto"/>
              <w:ind w:left="11" w:right="11"/>
              <w:rPr>
                <w:szCs w:val="22"/>
                <w:lang w:val="fr-FR"/>
              </w:rPr>
            </w:pPr>
            <w:r w:rsidRPr="00831113">
              <w:rPr>
                <w:szCs w:val="22"/>
                <w:lang w:val="fr-FR"/>
              </w:rPr>
              <w:t>Arrêter définitivement</w:t>
            </w:r>
          </w:p>
        </w:tc>
      </w:tr>
      <w:tr w:rsidR="00370AD3" w:rsidRPr="00F640AE" w14:paraId="1D805691" w14:textId="77777777" w:rsidTr="001E4DE4">
        <w:trPr>
          <w:trHeight w:val="576"/>
        </w:trPr>
        <w:tc>
          <w:tcPr>
            <w:tcW w:w="2128" w:type="pct"/>
            <w:tcBorders>
              <w:top w:val="single" w:sz="4" w:space="0" w:color="auto"/>
              <w:left w:val="single" w:sz="4" w:space="0" w:color="auto"/>
              <w:right w:val="single" w:sz="4" w:space="0" w:color="auto"/>
            </w:tcBorders>
            <w:vAlign w:val="center"/>
          </w:tcPr>
          <w:p w14:paraId="7FD99916" w14:textId="7C12DE00" w:rsidR="00370AD3" w:rsidRPr="00831113" w:rsidRDefault="00370AD3" w:rsidP="001A1A96">
            <w:pPr>
              <w:spacing w:line="240" w:lineRule="auto"/>
              <w:ind w:left="90"/>
              <w:rPr>
                <w:szCs w:val="22"/>
                <w:lang w:val="fr-FR"/>
              </w:rPr>
            </w:pPr>
            <w:r w:rsidRPr="00831113">
              <w:rPr>
                <w:szCs w:val="22"/>
                <w:lang w:val="fr-FR"/>
              </w:rPr>
              <w:t>Syndrome de Guillain-Barré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2F02E" w14:textId="58459E0A" w:rsidR="00370AD3" w:rsidRPr="00831113" w:rsidRDefault="00370AD3" w:rsidP="00933ADF">
            <w:pPr>
              <w:keepNext/>
              <w:spacing w:line="240" w:lineRule="auto"/>
              <w:ind w:right="11"/>
              <w:jc w:val="center"/>
              <w:rPr>
                <w:szCs w:val="22"/>
                <w:lang w:val="fr-FR"/>
              </w:rPr>
            </w:pPr>
            <w:r w:rsidRPr="00831113">
              <w:rPr>
                <w:szCs w:val="22"/>
                <w:lang w:val="fr-FR"/>
              </w:rPr>
              <w:t>Grade 2-4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5509FA" w14:textId="0AD40756" w:rsidR="00370AD3" w:rsidRPr="00831113" w:rsidRDefault="00370AD3" w:rsidP="00C33F9F">
            <w:pPr>
              <w:keepNext/>
              <w:spacing w:line="240" w:lineRule="auto"/>
              <w:ind w:left="11" w:right="11"/>
              <w:rPr>
                <w:szCs w:val="22"/>
                <w:lang w:val="fr-FR"/>
              </w:rPr>
            </w:pPr>
            <w:r w:rsidRPr="00831113">
              <w:rPr>
                <w:szCs w:val="22"/>
                <w:lang w:val="fr-FR"/>
              </w:rPr>
              <w:t>Arrêter définitivement</w:t>
            </w:r>
          </w:p>
        </w:tc>
      </w:tr>
      <w:tr w:rsidR="00370AD3" w:rsidRPr="00F640AE" w14:paraId="4EAEE049" w14:textId="77777777" w:rsidTr="001E4DE4">
        <w:trPr>
          <w:trHeight w:val="576"/>
        </w:trPr>
        <w:tc>
          <w:tcPr>
            <w:tcW w:w="2128" w:type="pct"/>
            <w:vMerge w:val="restart"/>
            <w:tcBorders>
              <w:top w:val="single" w:sz="4" w:space="0" w:color="auto"/>
              <w:left w:val="single" w:sz="4" w:space="0" w:color="auto"/>
              <w:right w:val="single" w:sz="4" w:space="0" w:color="auto"/>
            </w:tcBorders>
            <w:vAlign w:val="center"/>
          </w:tcPr>
          <w:p w14:paraId="1D38AC68" w14:textId="2E236837" w:rsidR="00370AD3" w:rsidRPr="00831113" w:rsidRDefault="00370AD3" w:rsidP="001A1A96">
            <w:pPr>
              <w:spacing w:line="240" w:lineRule="auto"/>
              <w:ind w:left="90"/>
              <w:rPr>
                <w:szCs w:val="22"/>
                <w:lang w:val="fr-FR"/>
              </w:rPr>
            </w:pPr>
            <w:r w:rsidRPr="00831113">
              <w:rPr>
                <w:szCs w:val="22"/>
                <w:lang w:val="fr-FR"/>
              </w:rPr>
              <w:t>Autres effets indésirables à médiation immunitaire</w:t>
            </w:r>
            <w:r>
              <w:rPr>
                <w:szCs w:val="22"/>
                <w:vertAlign w:val="superscript"/>
                <w:lang w:val="fr-FR"/>
              </w:rPr>
              <w:t>g</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ADAD7" w14:textId="77777777" w:rsidR="00370AD3" w:rsidRPr="00831113" w:rsidRDefault="00370AD3" w:rsidP="00933ADF">
            <w:pPr>
              <w:keepNext/>
              <w:spacing w:line="240" w:lineRule="auto"/>
              <w:ind w:right="11"/>
              <w:jc w:val="center"/>
              <w:rPr>
                <w:szCs w:val="22"/>
                <w:lang w:val="fr-FR"/>
              </w:rPr>
            </w:pPr>
            <w:r w:rsidRPr="00831113">
              <w:rPr>
                <w:szCs w:val="22"/>
                <w:lang w:val="fr-FR"/>
              </w:rPr>
              <w:t>Grade 2 ou 3</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A2167" w14:textId="1F61C706" w:rsidR="00370AD3" w:rsidRPr="00831113" w:rsidRDefault="00370AD3" w:rsidP="00C33F9F">
            <w:pPr>
              <w:keepNext/>
              <w:spacing w:line="240" w:lineRule="auto"/>
              <w:ind w:left="11" w:right="11"/>
              <w:rPr>
                <w:szCs w:val="22"/>
                <w:lang w:val="fr-FR"/>
              </w:rPr>
            </w:pPr>
            <w:r w:rsidRPr="00831113">
              <w:rPr>
                <w:szCs w:val="22"/>
                <w:lang w:val="fr-FR"/>
              </w:rPr>
              <w:t>Suspendre le traitement</w:t>
            </w:r>
            <w:r>
              <w:rPr>
                <w:szCs w:val="22"/>
                <w:vertAlign w:val="superscript"/>
                <w:lang w:val="fr-FR"/>
              </w:rPr>
              <w:t>b</w:t>
            </w:r>
          </w:p>
        </w:tc>
      </w:tr>
      <w:tr w:rsidR="00370AD3" w:rsidRPr="00831113" w14:paraId="05E7E895" w14:textId="77777777" w:rsidTr="001E4DE4">
        <w:trPr>
          <w:trHeight w:val="576"/>
        </w:trPr>
        <w:tc>
          <w:tcPr>
            <w:tcW w:w="2128" w:type="pct"/>
            <w:vMerge/>
            <w:tcBorders>
              <w:left w:val="single" w:sz="4" w:space="0" w:color="auto"/>
              <w:right w:val="single" w:sz="4" w:space="0" w:color="auto"/>
            </w:tcBorders>
            <w:vAlign w:val="center"/>
          </w:tcPr>
          <w:p w14:paraId="25DF31DA" w14:textId="77777777" w:rsidR="00370AD3" w:rsidRPr="00831113" w:rsidRDefault="00370AD3" w:rsidP="001A1A96">
            <w:pPr>
              <w:spacing w:line="240" w:lineRule="auto"/>
              <w:ind w:left="90"/>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85028" w14:textId="77777777" w:rsidR="00370AD3" w:rsidRPr="00831113" w:rsidRDefault="00370AD3" w:rsidP="00933ADF">
            <w:pPr>
              <w:keepNext/>
              <w:spacing w:line="240" w:lineRule="auto"/>
              <w:ind w:right="11"/>
              <w:jc w:val="center"/>
              <w:rPr>
                <w:lang w:val="fr-FR"/>
              </w:rPr>
            </w:pPr>
            <w:r w:rsidRPr="00831113">
              <w:rPr>
                <w:szCs w:val="22"/>
                <w:lang w:val="fr-FR"/>
              </w:rPr>
              <w:t>Grade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8182D" w14:textId="0A63767A" w:rsidR="00370AD3" w:rsidRPr="00831113" w:rsidRDefault="00370AD3" w:rsidP="00C33F9F">
            <w:pPr>
              <w:keepNext/>
              <w:spacing w:line="240" w:lineRule="auto"/>
              <w:ind w:left="11" w:right="11"/>
              <w:rPr>
                <w:lang w:val="fr-FR"/>
              </w:rPr>
            </w:pPr>
            <w:r w:rsidRPr="00831113">
              <w:rPr>
                <w:szCs w:val="22"/>
                <w:lang w:val="fr-FR"/>
              </w:rPr>
              <w:t>Arrêter définitivement</w:t>
            </w:r>
          </w:p>
        </w:tc>
      </w:tr>
      <w:tr w:rsidR="00370AD3" w:rsidRPr="00184C07" w14:paraId="3D21434B" w14:textId="77777777" w:rsidTr="001E4DE4">
        <w:trPr>
          <w:trHeight w:val="576"/>
        </w:trPr>
        <w:tc>
          <w:tcPr>
            <w:tcW w:w="2128" w:type="pct"/>
            <w:vMerge w:val="restart"/>
            <w:tcBorders>
              <w:left w:val="single" w:sz="4" w:space="0" w:color="auto"/>
              <w:right w:val="single" w:sz="4" w:space="0" w:color="auto"/>
            </w:tcBorders>
            <w:vAlign w:val="center"/>
          </w:tcPr>
          <w:p w14:paraId="2CD248B6" w14:textId="21D1469D" w:rsidR="00370AD3" w:rsidRPr="00831113" w:rsidRDefault="00370AD3" w:rsidP="001A1A96">
            <w:pPr>
              <w:spacing w:line="240" w:lineRule="auto"/>
              <w:ind w:left="90"/>
              <w:rPr>
                <w:szCs w:val="22"/>
                <w:lang w:val="fr-FR"/>
              </w:rPr>
            </w:pPr>
            <w:r w:rsidRPr="00831113">
              <w:rPr>
                <w:szCs w:val="22"/>
                <w:lang w:val="fr-FR"/>
              </w:rPr>
              <w:t>Effets indésirables non à médiation immunitaire</w:t>
            </w: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C4AE2" w14:textId="77777777" w:rsidR="00370AD3" w:rsidRPr="00831113" w:rsidRDefault="00370AD3" w:rsidP="00933ADF">
            <w:pPr>
              <w:keepNext/>
              <w:spacing w:line="240" w:lineRule="auto"/>
              <w:ind w:right="11"/>
              <w:jc w:val="center"/>
              <w:rPr>
                <w:lang w:val="fr-FR"/>
              </w:rPr>
            </w:pPr>
            <w:r w:rsidRPr="00831113">
              <w:rPr>
                <w:szCs w:val="22"/>
                <w:lang w:val="fr-FR"/>
              </w:rPr>
              <w:t>Grade 2 et 3</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16EA3" w14:textId="77777777" w:rsidR="00370AD3" w:rsidRPr="00831113" w:rsidRDefault="00370AD3" w:rsidP="00C33F9F">
            <w:pPr>
              <w:keepNext/>
              <w:spacing w:line="240" w:lineRule="auto"/>
              <w:ind w:left="11" w:right="11"/>
              <w:rPr>
                <w:lang w:val="fr-FR"/>
              </w:rPr>
            </w:pPr>
            <w:r w:rsidRPr="00831113">
              <w:rPr>
                <w:szCs w:val="22"/>
                <w:lang w:val="fr-FR"/>
              </w:rPr>
              <w:t>Suspendre le traitement jusqu’à un grade ≤ 1 ou retour à la situation initiale</w:t>
            </w:r>
          </w:p>
        </w:tc>
      </w:tr>
      <w:tr w:rsidR="00370AD3" w:rsidRPr="00831113" w14:paraId="2FFEBF9F" w14:textId="77777777" w:rsidTr="001E4DE4">
        <w:trPr>
          <w:trHeight w:val="576"/>
        </w:trPr>
        <w:tc>
          <w:tcPr>
            <w:tcW w:w="2128" w:type="pct"/>
            <w:vMerge/>
            <w:tcBorders>
              <w:left w:val="single" w:sz="4" w:space="0" w:color="auto"/>
              <w:bottom w:val="single" w:sz="4" w:space="0" w:color="auto"/>
              <w:right w:val="single" w:sz="4" w:space="0" w:color="auto"/>
            </w:tcBorders>
            <w:vAlign w:val="center"/>
          </w:tcPr>
          <w:p w14:paraId="401F701C" w14:textId="77777777" w:rsidR="00370AD3" w:rsidRPr="00831113" w:rsidRDefault="00370AD3" w:rsidP="001A1A96">
            <w:pPr>
              <w:spacing w:line="240" w:lineRule="auto"/>
              <w:ind w:left="90"/>
              <w:rPr>
                <w:szCs w:val="22"/>
                <w:lang w:val="fr-FR"/>
              </w:rPr>
            </w:pPr>
          </w:p>
        </w:tc>
        <w:tc>
          <w:tcPr>
            <w:tcW w:w="14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CB02D" w14:textId="77777777" w:rsidR="00370AD3" w:rsidRPr="00831113" w:rsidRDefault="00370AD3" w:rsidP="00933ADF">
            <w:pPr>
              <w:keepNext/>
              <w:spacing w:line="240" w:lineRule="auto"/>
              <w:ind w:right="11"/>
              <w:jc w:val="center"/>
              <w:rPr>
                <w:lang w:val="fr-FR"/>
              </w:rPr>
            </w:pPr>
            <w:r w:rsidRPr="00831113">
              <w:rPr>
                <w:szCs w:val="22"/>
                <w:lang w:val="fr-FR"/>
              </w:rPr>
              <w:t>Grade 4</w:t>
            </w:r>
          </w:p>
        </w:tc>
        <w:tc>
          <w:tcPr>
            <w:tcW w:w="14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9F6533" w14:textId="5BD5272B" w:rsidR="00370AD3" w:rsidRPr="00831113" w:rsidRDefault="00370AD3" w:rsidP="00C33F9F">
            <w:pPr>
              <w:keepNext/>
              <w:spacing w:line="240" w:lineRule="auto"/>
              <w:ind w:left="11" w:right="11"/>
              <w:rPr>
                <w:lang w:val="fr-FR"/>
              </w:rPr>
            </w:pPr>
            <w:r w:rsidRPr="00831113">
              <w:rPr>
                <w:szCs w:val="22"/>
                <w:lang w:val="fr-FR"/>
              </w:rPr>
              <w:t>Arrêter définitivement</w:t>
            </w:r>
            <w:r>
              <w:rPr>
                <w:szCs w:val="22"/>
                <w:vertAlign w:val="superscript"/>
                <w:lang w:val="fr-FR"/>
              </w:rPr>
              <w:t>h</w:t>
            </w:r>
          </w:p>
        </w:tc>
      </w:tr>
    </w:tbl>
    <w:p w14:paraId="5B0A15D8" w14:textId="4A1C0459" w:rsidR="00F04137" w:rsidRPr="00831113" w:rsidRDefault="000A75C0" w:rsidP="00BF1C89">
      <w:pPr>
        <w:tabs>
          <w:tab w:val="clear" w:pos="567"/>
        </w:tabs>
        <w:spacing w:line="240" w:lineRule="auto"/>
        <w:ind w:left="142" w:hanging="142"/>
        <w:mirrorIndents/>
        <w:rPr>
          <w:sz w:val="20"/>
          <w:lang w:val="fr-FR"/>
        </w:rPr>
      </w:pPr>
      <w:r w:rsidRPr="00831113">
        <w:rPr>
          <w:sz w:val="20"/>
          <w:vertAlign w:val="superscript"/>
          <w:lang w:val="fr-FR"/>
        </w:rPr>
        <w:t>a</w:t>
      </w:r>
      <w:r w:rsidRPr="00831113">
        <w:rPr>
          <w:sz w:val="20"/>
          <w:lang w:val="fr-FR"/>
        </w:rPr>
        <w:t xml:space="preserve"> </w:t>
      </w:r>
      <w:r w:rsidR="001F5970" w:rsidRPr="00831113">
        <w:rPr>
          <w:sz w:val="20"/>
          <w:lang w:val="fr-FR"/>
        </w:rPr>
        <w:t>Critères communs de terminologie pour les événements indésirables, version 4.03.</w:t>
      </w:r>
      <w:r w:rsidRPr="00831113">
        <w:rPr>
          <w:sz w:val="20"/>
          <w:lang w:val="fr-FR"/>
        </w:rPr>
        <w:t xml:space="preserve"> ALAT : alanine aminotransférase ; ASAT : aspartate aminotransférase ; LSN : limite supérieure de la normale ; VI : valeur initiale.</w:t>
      </w:r>
    </w:p>
    <w:p w14:paraId="4B243C22" w14:textId="745DD3FC" w:rsidR="00F04137" w:rsidRPr="00831113" w:rsidRDefault="00FC7149" w:rsidP="00BF1C89">
      <w:pPr>
        <w:tabs>
          <w:tab w:val="clear" w:pos="567"/>
        </w:tabs>
        <w:spacing w:line="240" w:lineRule="auto"/>
        <w:ind w:left="142" w:hanging="142"/>
        <w:mirrorIndents/>
        <w:rPr>
          <w:sz w:val="20"/>
          <w:lang w:val="fr-FR"/>
        </w:rPr>
      </w:pPr>
      <w:r>
        <w:rPr>
          <w:sz w:val="20"/>
          <w:vertAlign w:val="superscript"/>
          <w:lang w:val="fr-FR"/>
        </w:rPr>
        <w:t>b</w:t>
      </w:r>
      <w:r w:rsidR="000A75C0" w:rsidRPr="00831113">
        <w:rPr>
          <w:sz w:val="20"/>
          <w:lang w:val="fr-FR"/>
        </w:rPr>
        <w:t xml:space="preserve"> Après suspension, le traitement par </w:t>
      </w:r>
      <w:r w:rsidR="00DF47A8" w:rsidRPr="00831113">
        <w:rPr>
          <w:sz w:val="20"/>
          <w:lang w:val="fr-FR"/>
        </w:rPr>
        <w:t>IMJUDO</w:t>
      </w:r>
      <w:r w:rsidR="000A75C0" w:rsidRPr="00831113">
        <w:rPr>
          <w:sz w:val="20"/>
          <w:lang w:val="fr-FR"/>
        </w:rPr>
        <w:t xml:space="preserve"> et/ou durvalumab peut être repris dans les 12 semaines si les effets indésirables se sont améliorés à un grade ≤ 1 et la dose de corticoïdes a été réduite à ≤ 10</w:t>
      </w:r>
      <w:r w:rsidR="000A75C0" w:rsidRPr="00831113">
        <w:rPr>
          <w:szCs w:val="22"/>
          <w:lang w:val="fr-FR"/>
        </w:rPr>
        <w:t> </w:t>
      </w:r>
      <w:r w:rsidR="000A75C0" w:rsidRPr="00831113">
        <w:rPr>
          <w:sz w:val="20"/>
          <w:lang w:val="fr-FR"/>
        </w:rPr>
        <w:t xml:space="preserve">mg de prednisone ou équivalent par jour. Le </w:t>
      </w:r>
      <w:r w:rsidR="005B47FA" w:rsidRPr="00831113">
        <w:rPr>
          <w:sz w:val="20"/>
          <w:lang w:val="fr-FR"/>
        </w:rPr>
        <w:t xml:space="preserve">cas échéant, le </w:t>
      </w:r>
      <w:r w:rsidR="000A75C0" w:rsidRPr="00831113">
        <w:rPr>
          <w:sz w:val="20"/>
          <w:lang w:val="fr-FR"/>
        </w:rPr>
        <w:t xml:space="preserve">traitement par </w:t>
      </w:r>
      <w:r w:rsidR="00DF47A8" w:rsidRPr="00831113">
        <w:rPr>
          <w:sz w:val="20"/>
          <w:lang w:val="fr-FR"/>
        </w:rPr>
        <w:t>IMJUDO</w:t>
      </w:r>
      <w:r w:rsidR="000A75C0" w:rsidRPr="00831113">
        <w:rPr>
          <w:sz w:val="20"/>
          <w:lang w:val="fr-FR"/>
        </w:rPr>
        <w:t xml:space="preserve"> et durvalumab doit être définitivement arrêté en cas d’effets indésirables de grade 3 </w:t>
      </w:r>
      <w:r w:rsidR="001C5EE6" w:rsidRPr="00831113">
        <w:rPr>
          <w:sz w:val="20"/>
          <w:lang w:val="fr-FR"/>
        </w:rPr>
        <w:t>récidivants</w:t>
      </w:r>
      <w:r w:rsidR="000A75C0" w:rsidRPr="00831113">
        <w:rPr>
          <w:sz w:val="20"/>
          <w:lang w:val="fr-FR"/>
        </w:rPr>
        <w:t>.</w:t>
      </w:r>
    </w:p>
    <w:p w14:paraId="4823CCCD" w14:textId="4E9A7397" w:rsidR="007C2278" w:rsidRPr="00831113" w:rsidRDefault="00FC7149" w:rsidP="00BF1C89">
      <w:pPr>
        <w:tabs>
          <w:tab w:val="clear" w:pos="567"/>
        </w:tabs>
        <w:ind w:left="142" w:hanging="142"/>
        <w:mirrorIndents/>
        <w:rPr>
          <w:sz w:val="20"/>
          <w:lang w:val="fr-FR"/>
        </w:rPr>
      </w:pPr>
      <w:r>
        <w:rPr>
          <w:sz w:val="20"/>
          <w:vertAlign w:val="superscript"/>
          <w:lang w:val="fr-FR"/>
        </w:rPr>
        <w:t>c</w:t>
      </w:r>
      <w:r w:rsidR="000A75C0" w:rsidRPr="00831113">
        <w:rPr>
          <w:color w:val="000000"/>
          <w:sz w:val="20"/>
          <w:lang w:val="fr-FR"/>
        </w:rPr>
        <w:t xml:space="preserve"> En cas de cause différente, il conviendra de suivre les recommandations applicables pour les augmentations des taux d’ASAT et d’ALAT sans élévation concomitante de la bilirubine.</w:t>
      </w:r>
    </w:p>
    <w:p w14:paraId="65B20E5E" w14:textId="16514A3D" w:rsidR="00D5552E" w:rsidRDefault="00FC7149" w:rsidP="00D5552E">
      <w:pPr>
        <w:tabs>
          <w:tab w:val="clear" w:pos="567"/>
        </w:tabs>
        <w:mirrorIndents/>
        <w:rPr>
          <w:sz w:val="20"/>
          <w:lang w:val="fr-FR"/>
        </w:rPr>
      </w:pPr>
      <w:r>
        <w:rPr>
          <w:sz w:val="20"/>
          <w:vertAlign w:val="superscript"/>
          <w:lang w:val="fr-FR"/>
        </w:rPr>
        <w:t>d</w:t>
      </w:r>
      <w:r w:rsidR="000A75C0" w:rsidRPr="00831113">
        <w:rPr>
          <w:color w:val="000000"/>
          <w:sz w:val="20"/>
          <w:lang w:val="fr-FR"/>
        </w:rPr>
        <w:t xml:space="preserve"> </w:t>
      </w:r>
      <w:r w:rsidR="000A75C0" w:rsidRPr="00D5552E">
        <w:rPr>
          <w:sz w:val="20"/>
          <w:lang w:val="fr-FR"/>
        </w:rPr>
        <w:t>Si les valeurs d’ASAT et d’ALAT sont initialement inférieures ou égales à la LSN chez les patients présentant</w:t>
      </w:r>
    </w:p>
    <w:p w14:paraId="5C8922E8" w14:textId="77777777" w:rsidR="00F255FB" w:rsidRDefault="000A75C0" w:rsidP="00F255FB">
      <w:pPr>
        <w:tabs>
          <w:tab w:val="clear" w:pos="567"/>
        </w:tabs>
        <w:ind w:firstLine="142"/>
        <w:mirrorIndents/>
        <w:rPr>
          <w:sz w:val="20"/>
          <w:lang w:val="fr-FR"/>
        </w:rPr>
      </w:pPr>
      <w:r w:rsidRPr="00D5552E">
        <w:rPr>
          <w:sz w:val="20"/>
          <w:lang w:val="fr-FR"/>
        </w:rPr>
        <w:t>un envahissement du foie, il conviendra de suspendre ou d’arrêter définitivement le traitement par</w:t>
      </w:r>
    </w:p>
    <w:p w14:paraId="7987A03E" w14:textId="36C84B31" w:rsidR="00B86326" w:rsidRPr="00831113" w:rsidRDefault="000A75C0" w:rsidP="001E1171">
      <w:pPr>
        <w:tabs>
          <w:tab w:val="clear" w:pos="567"/>
        </w:tabs>
        <w:ind w:firstLine="142"/>
        <w:mirrorIndents/>
        <w:rPr>
          <w:sz w:val="20"/>
          <w:lang w:val="fr-FR"/>
        </w:rPr>
      </w:pPr>
      <w:r w:rsidRPr="00D5552E">
        <w:rPr>
          <w:sz w:val="20"/>
          <w:lang w:val="fr-FR"/>
        </w:rPr>
        <w:t>durvalumab conformément aux recommandations relatives à l’hépatite sans envahissement du foie.</w:t>
      </w:r>
    </w:p>
    <w:p w14:paraId="65D3D692" w14:textId="140D0709" w:rsidR="00E97597" w:rsidRDefault="00E97597" w:rsidP="00E97597">
      <w:pPr>
        <w:tabs>
          <w:tab w:val="clear" w:pos="567"/>
        </w:tabs>
        <w:ind w:left="142" w:hanging="142"/>
        <w:mirrorIndents/>
        <w:rPr>
          <w:sz w:val="20"/>
          <w:lang w:val="fr-FR"/>
        </w:rPr>
      </w:pPr>
      <w:r w:rsidRPr="001E1171">
        <w:rPr>
          <w:sz w:val="20"/>
          <w:vertAlign w:val="superscript"/>
          <w:lang w:val="fr-FR"/>
        </w:rPr>
        <w:t>e</w:t>
      </w:r>
      <w:r w:rsidRPr="001E1171">
        <w:rPr>
          <w:lang w:val="fr-FR"/>
        </w:rPr>
        <w:t xml:space="preserve"> </w:t>
      </w:r>
      <w:r w:rsidRPr="00E97597">
        <w:rPr>
          <w:sz w:val="20"/>
          <w:lang w:val="fr-FR"/>
        </w:rPr>
        <w:t xml:space="preserve">Arrêter définitivement le traitement par IMJUDO en cas </w:t>
      </w:r>
      <w:r w:rsidR="00A508DD" w:rsidRPr="00831113">
        <w:rPr>
          <w:sz w:val="20"/>
          <w:lang w:val="fr-FR"/>
        </w:rPr>
        <w:t>d’</w:t>
      </w:r>
      <w:r w:rsidR="00B7783B">
        <w:rPr>
          <w:sz w:val="20"/>
          <w:lang w:val="fr-FR"/>
        </w:rPr>
        <w:t>évènement</w:t>
      </w:r>
      <w:r w:rsidRPr="00E97597">
        <w:rPr>
          <w:sz w:val="20"/>
          <w:lang w:val="fr-FR"/>
        </w:rPr>
        <w:t xml:space="preserve"> de grade 3 ; </w:t>
      </w:r>
      <w:r w:rsidR="00E23F45">
        <w:rPr>
          <w:sz w:val="20"/>
          <w:lang w:val="fr-FR"/>
        </w:rPr>
        <w:t>cependant</w:t>
      </w:r>
      <w:r w:rsidRPr="00E97597">
        <w:rPr>
          <w:sz w:val="20"/>
          <w:lang w:val="fr-FR"/>
        </w:rPr>
        <w:t>, le traitement par durvalumab peut être repris une fois l'événement résolu.</w:t>
      </w:r>
    </w:p>
    <w:p w14:paraId="3CFA5219" w14:textId="22E7F9C7" w:rsidR="00F04137" w:rsidRPr="00831113" w:rsidRDefault="00761AD8" w:rsidP="00BF1C89">
      <w:pPr>
        <w:tabs>
          <w:tab w:val="clear" w:pos="567"/>
        </w:tabs>
        <w:spacing w:line="240" w:lineRule="auto"/>
        <w:ind w:left="142" w:hanging="142"/>
        <w:mirrorIndents/>
        <w:rPr>
          <w:sz w:val="20"/>
          <w:lang w:val="fr-FR"/>
        </w:rPr>
      </w:pPr>
      <w:r>
        <w:rPr>
          <w:sz w:val="20"/>
          <w:vertAlign w:val="superscript"/>
          <w:lang w:val="fr-FR"/>
        </w:rPr>
        <w:t>f</w:t>
      </w:r>
      <w:r w:rsidR="000A75C0" w:rsidRPr="00831113">
        <w:rPr>
          <w:sz w:val="20"/>
          <w:lang w:val="fr-FR"/>
        </w:rPr>
        <w:t xml:space="preserve"> Arrêter définitivement le traitement par </w:t>
      </w:r>
      <w:r w:rsidR="00DF47A8" w:rsidRPr="00831113">
        <w:rPr>
          <w:sz w:val="20"/>
          <w:lang w:val="fr-FR"/>
        </w:rPr>
        <w:t>IMJUDO</w:t>
      </w:r>
      <w:r w:rsidR="000A75C0" w:rsidRPr="00831113">
        <w:rPr>
          <w:sz w:val="20"/>
          <w:lang w:val="fr-FR"/>
        </w:rPr>
        <w:t xml:space="preserve"> et durvalumab si l’effet indésirable ne revient pas à un grade ≤ 1 dans les 30 jours ou s’il y a des signes d’insuffisance respiratoire.</w:t>
      </w:r>
    </w:p>
    <w:p w14:paraId="6A2C58A7" w14:textId="52D9C658" w:rsidR="00F04137" w:rsidRPr="00831113" w:rsidRDefault="00761AD8" w:rsidP="00BF1C89">
      <w:pPr>
        <w:tabs>
          <w:tab w:val="clear" w:pos="567"/>
        </w:tabs>
        <w:spacing w:line="240" w:lineRule="auto"/>
        <w:ind w:left="142" w:hanging="142"/>
        <w:mirrorIndents/>
        <w:rPr>
          <w:sz w:val="20"/>
          <w:lang w:val="fr-FR"/>
        </w:rPr>
      </w:pPr>
      <w:r>
        <w:rPr>
          <w:sz w:val="20"/>
          <w:vertAlign w:val="superscript"/>
          <w:lang w:val="fr-FR"/>
        </w:rPr>
        <w:t>g</w:t>
      </w:r>
      <w:r w:rsidR="000A75C0" w:rsidRPr="00831113">
        <w:rPr>
          <w:sz w:val="20"/>
          <w:lang w:val="fr-FR"/>
        </w:rPr>
        <w:t xml:space="preserve"> </w:t>
      </w:r>
      <w:r w:rsidR="00D70BC3">
        <w:rPr>
          <w:sz w:val="20"/>
          <w:lang w:val="fr-FR"/>
        </w:rPr>
        <w:t>Inclu</w:t>
      </w:r>
      <w:r w:rsidR="00D70BC3" w:rsidRPr="00831113">
        <w:rPr>
          <w:sz w:val="20"/>
          <w:lang w:val="fr-FR"/>
        </w:rPr>
        <w:t xml:space="preserve">t </w:t>
      </w:r>
      <w:r w:rsidR="000A75C0" w:rsidRPr="00831113">
        <w:rPr>
          <w:sz w:val="20"/>
          <w:lang w:val="fr-FR"/>
        </w:rPr>
        <w:t>thrombopénie immunitaire</w:t>
      </w:r>
      <w:r w:rsidR="000210F2">
        <w:rPr>
          <w:sz w:val="20"/>
          <w:lang w:val="fr-FR"/>
        </w:rPr>
        <w:t xml:space="preserve">, </w:t>
      </w:r>
      <w:r w:rsidR="000A75C0" w:rsidRPr="00831113">
        <w:rPr>
          <w:sz w:val="20"/>
          <w:lang w:val="fr-FR"/>
        </w:rPr>
        <w:t>pancréatite</w:t>
      </w:r>
      <w:r w:rsidR="002645C3">
        <w:rPr>
          <w:sz w:val="20"/>
          <w:lang w:val="fr-FR"/>
        </w:rPr>
        <w:t xml:space="preserve">, </w:t>
      </w:r>
      <w:r w:rsidR="00D33383" w:rsidRPr="00FA68C4">
        <w:rPr>
          <w:color w:val="000000"/>
          <w:sz w:val="20"/>
          <w:lang w:val="fr-FR"/>
        </w:rPr>
        <w:t>cystite non infectieuse</w:t>
      </w:r>
      <w:r w:rsidR="00D33383">
        <w:rPr>
          <w:color w:val="000000"/>
          <w:sz w:val="20"/>
          <w:lang w:val="fr-FR"/>
        </w:rPr>
        <w:t xml:space="preserve">, </w:t>
      </w:r>
      <w:r w:rsidR="000210F2" w:rsidRPr="00FA68C4">
        <w:rPr>
          <w:color w:val="000000"/>
          <w:sz w:val="20"/>
          <w:lang w:val="fr-FR"/>
        </w:rPr>
        <w:t xml:space="preserve">arthrite </w:t>
      </w:r>
      <w:r w:rsidR="000210F2" w:rsidRPr="000F0690">
        <w:rPr>
          <w:color w:val="000000"/>
          <w:sz w:val="20"/>
          <w:lang w:val="fr-FR"/>
        </w:rPr>
        <w:t>à médiation immunitaire</w:t>
      </w:r>
      <w:ins w:id="4" w:author="AstraZeneca" w:date="2025-05-21T15:24:00Z">
        <w:r w:rsidR="00A611AE">
          <w:rPr>
            <w:color w:val="000000"/>
            <w:sz w:val="20"/>
            <w:lang w:val="fr-FR"/>
          </w:rPr>
          <w:t xml:space="preserve">, </w:t>
        </w:r>
      </w:ins>
      <w:del w:id="5" w:author="AstraZeneca" w:date="2025-05-21T15:24:00Z">
        <w:r w:rsidR="000210F2" w:rsidDel="00A611AE">
          <w:rPr>
            <w:color w:val="000000"/>
            <w:sz w:val="20"/>
            <w:lang w:val="fr-FR"/>
          </w:rPr>
          <w:delText xml:space="preserve"> et</w:delText>
        </w:r>
        <w:r w:rsidR="000210F2" w:rsidRPr="00FA68C4" w:rsidDel="00A611AE">
          <w:rPr>
            <w:color w:val="000000"/>
            <w:sz w:val="20"/>
            <w:lang w:val="fr-FR"/>
          </w:rPr>
          <w:delText xml:space="preserve"> </w:delText>
        </w:r>
      </w:del>
      <w:r w:rsidR="000210F2" w:rsidRPr="00FA68C4">
        <w:rPr>
          <w:color w:val="000000"/>
          <w:sz w:val="20"/>
          <w:lang w:val="fr-FR"/>
        </w:rPr>
        <w:t>uvéite</w:t>
      </w:r>
      <w:ins w:id="6" w:author="AstraZeneca" w:date="2025-05-21T15:24:00Z">
        <w:r w:rsidR="00A611AE">
          <w:rPr>
            <w:color w:val="000000"/>
            <w:sz w:val="20"/>
            <w:lang w:val="fr-FR"/>
          </w:rPr>
          <w:t xml:space="preserve"> et </w:t>
        </w:r>
      </w:ins>
      <w:ins w:id="7" w:author="AstraZeneca" w:date="2025-05-21T15:31:00Z">
        <w:r w:rsidR="004E55A4" w:rsidRPr="00B32C55">
          <w:rPr>
            <w:color w:val="000000"/>
            <w:sz w:val="20"/>
            <w:lang w:val="fr-FR"/>
            <w:rPrChange w:id="8" w:author="AstraZeneca" w:date="2025-05-21T15:31:00Z">
              <w:rPr>
                <w:color w:val="000000"/>
                <w:sz w:val="20"/>
              </w:rPr>
            </w:rPrChange>
          </w:rPr>
          <w:t>pseudopolyarthrite rhizomélique</w:t>
        </w:r>
      </w:ins>
      <w:r w:rsidR="000210F2">
        <w:rPr>
          <w:color w:val="000000"/>
          <w:sz w:val="20"/>
          <w:lang w:val="fr-FR"/>
        </w:rPr>
        <w:t>.</w:t>
      </w:r>
    </w:p>
    <w:p w14:paraId="4251FB20" w14:textId="3BE4C2A5" w:rsidR="00BE1F55" w:rsidRPr="00831113" w:rsidRDefault="00072B73" w:rsidP="00BF1C89">
      <w:pPr>
        <w:tabs>
          <w:tab w:val="clear" w:pos="567"/>
        </w:tabs>
        <w:autoSpaceDE w:val="0"/>
        <w:autoSpaceDN w:val="0"/>
        <w:adjustRightInd w:val="0"/>
        <w:spacing w:line="240" w:lineRule="auto"/>
        <w:ind w:left="142" w:hanging="142"/>
        <w:rPr>
          <w:sz w:val="20"/>
          <w:lang w:val="fr-FR"/>
        </w:rPr>
      </w:pPr>
      <w:r>
        <w:rPr>
          <w:sz w:val="20"/>
          <w:vertAlign w:val="superscript"/>
          <w:lang w:val="fr-FR"/>
        </w:rPr>
        <w:t>h</w:t>
      </w:r>
      <w:r w:rsidR="000A75C0" w:rsidRPr="00831113">
        <w:rPr>
          <w:sz w:val="20"/>
          <w:lang w:val="fr-FR"/>
        </w:rPr>
        <w:t xml:space="preserve"> Sauf en cas d’anomalies biologiques de grade 4, pour lesquelles la décision d’arrêter le traitement doit être basée sur les signes/symptômes cliniques associés et le jugement clinique.</w:t>
      </w:r>
    </w:p>
    <w:p w14:paraId="5E1BC926" w14:textId="77777777" w:rsidR="3BFAFAB6" w:rsidRPr="00831113" w:rsidRDefault="3BFAFAB6" w:rsidP="00BF1C89">
      <w:pPr>
        <w:tabs>
          <w:tab w:val="clear" w:pos="567"/>
        </w:tabs>
        <w:spacing w:line="240" w:lineRule="auto"/>
        <w:ind w:left="142" w:hanging="142"/>
        <w:rPr>
          <w:szCs w:val="22"/>
          <w:lang w:val="fr-FR"/>
        </w:rPr>
      </w:pPr>
    </w:p>
    <w:p w14:paraId="2FD91F26" w14:textId="77777777" w:rsidR="001958DE" w:rsidRPr="00831113" w:rsidRDefault="001958DE" w:rsidP="001A1A96">
      <w:pPr>
        <w:autoSpaceDE w:val="0"/>
        <w:autoSpaceDN w:val="0"/>
        <w:adjustRightInd w:val="0"/>
        <w:spacing w:line="240" w:lineRule="auto"/>
        <w:rPr>
          <w:lang w:val="fr-FR"/>
        </w:rPr>
      </w:pPr>
    </w:p>
    <w:p w14:paraId="2AC70B75" w14:textId="77777777" w:rsidR="00EF6532" w:rsidRPr="00831113" w:rsidRDefault="000A75C0" w:rsidP="00040E8D">
      <w:pPr>
        <w:keepNext/>
        <w:spacing w:line="240" w:lineRule="auto"/>
        <w:rPr>
          <w:i/>
          <w:szCs w:val="22"/>
          <w:u w:val="single"/>
          <w:lang w:val="fr-FR"/>
        </w:rPr>
      </w:pPr>
      <w:r w:rsidRPr="00831113">
        <w:rPr>
          <w:i/>
          <w:iCs/>
          <w:szCs w:val="22"/>
          <w:u w:val="single"/>
          <w:lang w:val="fr-FR"/>
        </w:rPr>
        <w:t>Populations particulières</w:t>
      </w:r>
    </w:p>
    <w:p w14:paraId="69AA14B6" w14:textId="77777777" w:rsidR="00B45060" w:rsidRDefault="00B45060" w:rsidP="00040E8D">
      <w:pPr>
        <w:keepNext/>
        <w:spacing w:line="240" w:lineRule="auto"/>
        <w:rPr>
          <w:bCs/>
          <w:i/>
          <w:iCs/>
          <w:szCs w:val="22"/>
          <w:lang w:val="fr-FR"/>
        </w:rPr>
      </w:pPr>
    </w:p>
    <w:p w14:paraId="09E786FA" w14:textId="77777777" w:rsidR="00F51A62" w:rsidRPr="00831113" w:rsidRDefault="00F51A62" w:rsidP="00040E8D">
      <w:pPr>
        <w:keepNext/>
        <w:spacing w:line="240" w:lineRule="auto"/>
        <w:rPr>
          <w:i/>
          <w:szCs w:val="22"/>
          <w:lang w:val="fr-FR"/>
        </w:rPr>
      </w:pPr>
      <w:r w:rsidRPr="00831113">
        <w:rPr>
          <w:i/>
          <w:iCs/>
          <w:szCs w:val="22"/>
          <w:lang w:val="fr-FR"/>
        </w:rPr>
        <w:t>Sujet âgé</w:t>
      </w:r>
    </w:p>
    <w:p w14:paraId="1231E5C9" w14:textId="77777777" w:rsidR="00F51A62" w:rsidRPr="00831113" w:rsidRDefault="00F51A62" w:rsidP="00040E8D">
      <w:pPr>
        <w:keepNext/>
        <w:spacing w:line="240" w:lineRule="auto"/>
        <w:rPr>
          <w:lang w:val="fr-FR"/>
        </w:rPr>
      </w:pPr>
      <w:r w:rsidRPr="00831113">
        <w:rPr>
          <w:szCs w:val="22"/>
          <w:lang w:val="fr-FR"/>
        </w:rPr>
        <w:t>Aucune adaptation posologique n’est requise chez le sujet âgé (≥ 65 ans) (voir rubrique 5.2). Les données sur les patients âgés de 75 ans ou plus atteints d’un CBNPC métastatique sont limitées (voir rubrique 4.4).</w:t>
      </w:r>
    </w:p>
    <w:p w14:paraId="1F491601" w14:textId="77777777" w:rsidR="00F51A62" w:rsidRPr="00831113" w:rsidRDefault="00F51A62" w:rsidP="00F51A62">
      <w:pPr>
        <w:spacing w:line="240" w:lineRule="auto"/>
        <w:rPr>
          <w:szCs w:val="22"/>
          <w:u w:val="single"/>
          <w:lang w:val="fr-FR"/>
        </w:rPr>
      </w:pPr>
    </w:p>
    <w:p w14:paraId="51DDF0DD" w14:textId="77777777" w:rsidR="00F51A62" w:rsidRPr="00831113" w:rsidRDefault="00F51A62" w:rsidP="00F51A62">
      <w:pPr>
        <w:spacing w:line="240" w:lineRule="auto"/>
        <w:rPr>
          <w:i/>
          <w:szCs w:val="22"/>
          <w:lang w:val="fr-FR"/>
        </w:rPr>
      </w:pPr>
      <w:r w:rsidRPr="00831113">
        <w:rPr>
          <w:i/>
          <w:iCs/>
          <w:szCs w:val="22"/>
          <w:lang w:val="fr-FR"/>
        </w:rPr>
        <w:t>Insuffisance rénale</w:t>
      </w:r>
    </w:p>
    <w:p w14:paraId="4A6E3995" w14:textId="77777777" w:rsidR="00F51A62" w:rsidRPr="00831113" w:rsidRDefault="00F51A62" w:rsidP="00F51A62">
      <w:pPr>
        <w:spacing w:line="240" w:lineRule="auto"/>
        <w:rPr>
          <w:rFonts w:eastAsia="TimesNewRoman"/>
          <w:szCs w:val="22"/>
          <w:lang w:val="fr-FR"/>
        </w:rPr>
      </w:pPr>
      <w:r w:rsidRPr="00831113">
        <w:rPr>
          <w:szCs w:val="22"/>
          <w:lang w:val="fr-FR"/>
        </w:rPr>
        <w:t>Aucune adaptation posologique d’IMJUDO n’est recommandée chez les patients présentant une insuffisance rénale légère ou modérée. Chez les patients atteints d’une insuffisance rénale sévère, les données sont trop limitées pour tirer des conclusions sur cette population (voir rubrique 5.2).</w:t>
      </w:r>
    </w:p>
    <w:p w14:paraId="01A3E72B" w14:textId="77777777" w:rsidR="00F51A62" w:rsidRPr="00831113" w:rsidRDefault="00F51A62" w:rsidP="00F51A62">
      <w:pPr>
        <w:spacing w:line="240" w:lineRule="auto"/>
        <w:rPr>
          <w:szCs w:val="22"/>
          <w:u w:val="single"/>
          <w:lang w:val="fr-FR"/>
        </w:rPr>
      </w:pPr>
    </w:p>
    <w:p w14:paraId="07E80E87" w14:textId="77777777" w:rsidR="00F51A62" w:rsidRPr="00831113" w:rsidRDefault="00F51A62" w:rsidP="00F51A62">
      <w:pPr>
        <w:keepNext/>
        <w:spacing w:line="240" w:lineRule="auto"/>
        <w:rPr>
          <w:i/>
          <w:szCs w:val="22"/>
          <w:lang w:val="fr-FR"/>
        </w:rPr>
      </w:pPr>
      <w:r w:rsidRPr="00831113">
        <w:rPr>
          <w:i/>
          <w:iCs/>
          <w:szCs w:val="22"/>
          <w:lang w:val="fr-FR"/>
        </w:rPr>
        <w:t>Insuffisance hépatique</w:t>
      </w:r>
    </w:p>
    <w:p w14:paraId="6C820378" w14:textId="77777777" w:rsidR="00F51A62" w:rsidRPr="00831113" w:rsidRDefault="00F51A62" w:rsidP="00F51A62">
      <w:pPr>
        <w:pStyle w:val="Commentaire"/>
        <w:spacing w:line="240" w:lineRule="auto"/>
        <w:rPr>
          <w:rFonts w:eastAsia="TimesNewRoman"/>
          <w:sz w:val="22"/>
          <w:szCs w:val="22"/>
          <w:lang w:val="fr-FR"/>
        </w:rPr>
      </w:pPr>
      <w:r w:rsidRPr="00831113">
        <w:rPr>
          <w:sz w:val="22"/>
          <w:szCs w:val="22"/>
          <w:lang w:val="fr-FR"/>
        </w:rPr>
        <w:t>Aucune adaptation posologique d’IMJUDO n’est recommandée chez les patients présentant une insuffisance hépatique légère ou modérée. IMJUDO n’a pas été étudié chez les patients atteints d’une insuffisance hépatique sévère (voir rubrique 5.2).</w:t>
      </w:r>
    </w:p>
    <w:p w14:paraId="7F1B9512" w14:textId="77777777" w:rsidR="00F51A62" w:rsidRPr="00831113" w:rsidRDefault="00F51A62" w:rsidP="001A1A96">
      <w:pPr>
        <w:spacing w:line="240" w:lineRule="auto"/>
        <w:rPr>
          <w:bCs/>
          <w:i/>
          <w:iCs/>
          <w:szCs w:val="22"/>
          <w:lang w:val="fr-FR"/>
        </w:rPr>
      </w:pPr>
    </w:p>
    <w:p w14:paraId="310F5BE0" w14:textId="36E77CC3" w:rsidR="00812D16" w:rsidRPr="00072B73" w:rsidRDefault="000A75C0" w:rsidP="001A1A96">
      <w:pPr>
        <w:spacing w:line="240" w:lineRule="auto"/>
        <w:rPr>
          <w:bCs/>
          <w:i/>
          <w:iCs/>
          <w:szCs w:val="22"/>
          <w:u w:val="single"/>
          <w:lang w:val="fr-FR"/>
        </w:rPr>
      </w:pPr>
      <w:r w:rsidRPr="00072B73">
        <w:rPr>
          <w:bCs/>
          <w:i/>
          <w:iCs/>
          <w:szCs w:val="22"/>
          <w:u w:val="single"/>
          <w:lang w:val="fr-FR"/>
        </w:rPr>
        <w:t>Population pédiatrique</w:t>
      </w:r>
    </w:p>
    <w:p w14:paraId="35446815" w14:textId="34F26CB5" w:rsidR="00812D16" w:rsidRPr="00831113" w:rsidRDefault="000A75C0" w:rsidP="001A1A96">
      <w:pPr>
        <w:spacing w:line="240" w:lineRule="auto"/>
        <w:rPr>
          <w:szCs w:val="22"/>
          <w:lang w:val="fr-FR"/>
        </w:rPr>
      </w:pPr>
      <w:r w:rsidRPr="00831113">
        <w:rPr>
          <w:szCs w:val="22"/>
          <w:lang w:val="fr-FR"/>
        </w:rPr>
        <w:t>L</w:t>
      </w:r>
      <w:r w:rsidR="00715FAB" w:rsidRPr="00831113">
        <w:rPr>
          <w:szCs w:val="22"/>
          <w:lang w:val="fr-FR"/>
        </w:rPr>
        <w:t>’efficacité et l</w:t>
      </w:r>
      <w:r w:rsidRPr="00831113">
        <w:rPr>
          <w:szCs w:val="22"/>
          <w:lang w:val="fr-FR"/>
        </w:rPr>
        <w:t>a sécurité d</w:t>
      </w:r>
      <w:r w:rsidR="0098132D" w:rsidRPr="00831113">
        <w:rPr>
          <w:szCs w:val="22"/>
          <w:lang w:val="fr-FR"/>
        </w:rPr>
        <w:t>’</w:t>
      </w:r>
      <w:r w:rsidR="00DF47A8" w:rsidRPr="00831113">
        <w:rPr>
          <w:szCs w:val="22"/>
          <w:lang w:val="fr-FR"/>
        </w:rPr>
        <w:t>IMJUDO</w:t>
      </w:r>
      <w:r w:rsidRPr="00831113">
        <w:rPr>
          <w:szCs w:val="22"/>
          <w:lang w:val="fr-FR"/>
        </w:rPr>
        <w:t xml:space="preserve"> chez les enfants et les adolescents âgés de moins de 18 ans n’ont pas été établies</w:t>
      </w:r>
      <w:r w:rsidR="00F06A4B" w:rsidRPr="000F0690">
        <w:rPr>
          <w:bdr w:val="nil"/>
          <w:lang w:val="fr-FR"/>
        </w:rPr>
        <w:t xml:space="preserve"> en ce qui concerne le</w:t>
      </w:r>
      <w:r w:rsidR="00C65121">
        <w:rPr>
          <w:bdr w:val="nil"/>
          <w:lang w:val="fr-FR"/>
        </w:rPr>
        <w:t xml:space="preserve"> CHC et le CBNPC</w:t>
      </w:r>
      <w:r w:rsidRPr="00831113">
        <w:rPr>
          <w:szCs w:val="22"/>
          <w:lang w:val="fr-FR"/>
        </w:rPr>
        <w:t>. Aucune donnée n’est disponible.</w:t>
      </w:r>
      <w:r w:rsidR="009456EA">
        <w:rPr>
          <w:szCs w:val="22"/>
          <w:lang w:val="fr-FR"/>
        </w:rPr>
        <w:t xml:space="preserve"> </w:t>
      </w:r>
      <w:r w:rsidR="009456EA" w:rsidRPr="000F0690">
        <w:rPr>
          <w:bdr w:val="nil"/>
          <w:lang w:val="fr-FR"/>
        </w:rPr>
        <w:t>En dehors de ses indications autorisées, IM</w:t>
      </w:r>
      <w:r w:rsidR="009456EA">
        <w:rPr>
          <w:bdr w:val="nil"/>
          <w:lang w:val="fr-FR"/>
        </w:rPr>
        <w:t>JUDO</w:t>
      </w:r>
      <w:r w:rsidR="009456EA" w:rsidRPr="000F0690">
        <w:rPr>
          <w:bdr w:val="nil"/>
          <w:lang w:val="fr-FR"/>
        </w:rPr>
        <w:t xml:space="preserve"> en association avec le </w:t>
      </w:r>
      <w:r w:rsidR="009456EA">
        <w:rPr>
          <w:bdr w:val="nil"/>
          <w:lang w:val="fr-FR"/>
        </w:rPr>
        <w:t>durvalumab</w:t>
      </w:r>
      <w:r w:rsidR="009456EA" w:rsidRPr="000F0690">
        <w:rPr>
          <w:bdr w:val="nil"/>
          <w:lang w:val="fr-FR"/>
        </w:rPr>
        <w:t xml:space="preserve"> a été étudié chez des enfants âgés de 1 à 17 ans atteints de neuroblastome, de tumeur solide et de sarcome, cependant les résultats de l’étude ne permettent pas de conclure que les bénéfices d’une telle utilisation l’emportent sur les risques. Les données actuellement disponibles sont décrites aux rubriques 5.1 et 5.2.</w:t>
      </w:r>
    </w:p>
    <w:p w14:paraId="656650B0" w14:textId="77777777" w:rsidR="009921E6" w:rsidRPr="00831113" w:rsidRDefault="009921E6" w:rsidP="001A1A96">
      <w:pPr>
        <w:spacing w:line="240" w:lineRule="auto"/>
        <w:rPr>
          <w:szCs w:val="22"/>
          <w:u w:val="single"/>
          <w:lang w:val="fr-FR"/>
        </w:rPr>
      </w:pPr>
    </w:p>
    <w:p w14:paraId="213263EE" w14:textId="77777777" w:rsidR="00631DF6" w:rsidRDefault="000A75C0" w:rsidP="001A1A96">
      <w:pPr>
        <w:spacing w:line="240" w:lineRule="auto"/>
        <w:rPr>
          <w:szCs w:val="22"/>
          <w:u w:val="single"/>
          <w:lang w:val="fr-FR"/>
        </w:rPr>
      </w:pPr>
      <w:r w:rsidRPr="00831113">
        <w:rPr>
          <w:szCs w:val="22"/>
          <w:u w:val="single"/>
          <w:lang w:val="fr-FR"/>
        </w:rPr>
        <w:t>Mode d’administration</w:t>
      </w:r>
    </w:p>
    <w:p w14:paraId="3E3A2634" w14:textId="77777777" w:rsidR="008E105E" w:rsidRPr="00831113" w:rsidRDefault="008E105E" w:rsidP="001A1A96">
      <w:pPr>
        <w:spacing w:line="240" w:lineRule="auto"/>
        <w:rPr>
          <w:szCs w:val="22"/>
          <w:lang w:val="fr-FR"/>
        </w:rPr>
      </w:pPr>
    </w:p>
    <w:p w14:paraId="25305BD5" w14:textId="3530EDC8" w:rsidR="00FB1A22" w:rsidRPr="00831113" w:rsidRDefault="00DF47A8" w:rsidP="001A1A96">
      <w:pPr>
        <w:spacing w:line="240" w:lineRule="auto"/>
        <w:rPr>
          <w:szCs w:val="22"/>
          <w:lang w:val="fr-FR"/>
        </w:rPr>
      </w:pPr>
      <w:r w:rsidRPr="00831113">
        <w:rPr>
          <w:szCs w:val="22"/>
          <w:lang w:val="fr-FR"/>
        </w:rPr>
        <w:t>IMJUDO</w:t>
      </w:r>
      <w:r w:rsidR="000A75C0" w:rsidRPr="00831113">
        <w:rPr>
          <w:szCs w:val="22"/>
          <w:lang w:val="fr-FR"/>
        </w:rPr>
        <w:t xml:space="preserve"> est destiné à une utilisation intraveineuse</w:t>
      </w:r>
      <w:r w:rsidR="00AF28D9" w:rsidRPr="00831113">
        <w:rPr>
          <w:szCs w:val="22"/>
          <w:lang w:val="fr-FR"/>
        </w:rPr>
        <w:t>,</w:t>
      </w:r>
      <w:r w:rsidR="00574085" w:rsidRPr="00831113">
        <w:rPr>
          <w:szCs w:val="22"/>
          <w:lang w:val="fr-FR"/>
        </w:rPr>
        <w:t xml:space="preserve"> il est administré en perfusion intraveineuse après dilution, </w:t>
      </w:r>
      <w:r w:rsidR="00B82A2D" w:rsidRPr="00831113">
        <w:rPr>
          <w:szCs w:val="22"/>
          <w:lang w:val="fr-FR"/>
        </w:rPr>
        <w:t>sur une durée de</w:t>
      </w:r>
      <w:r w:rsidR="00574085" w:rsidRPr="00831113">
        <w:rPr>
          <w:szCs w:val="22"/>
          <w:lang w:val="fr-FR"/>
        </w:rPr>
        <w:t xml:space="preserve"> 1 heure (voir rubrique 6.6).</w:t>
      </w:r>
      <w:r w:rsidR="000A75C0" w:rsidRPr="00831113">
        <w:rPr>
          <w:szCs w:val="22"/>
          <w:lang w:val="fr-FR"/>
        </w:rPr>
        <w:t xml:space="preserve"> </w:t>
      </w:r>
    </w:p>
    <w:p w14:paraId="27579564" w14:textId="77777777" w:rsidR="00A770BB" w:rsidRPr="00831113" w:rsidRDefault="00A770BB" w:rsidP="001A1A96">
      <w:pPr>
        <w:spacing w:line="240" w:lineRule="auto"/>
        <w:rPr>
          <w:szCs w:val="22"/>
          <w:lang w:val="fr-FR"/>
        </w:rPr>
      </w:pPr>
    </w:p>
    <w:p w14:paraId="4B3FC0F6" w14:textId="271D1AB5" w:rsidR="00FB1A22" w:rsidRPr="00831113" w:rsidRDefault="00A770BB" w:rsidP="001A1A96">
      <w:pPr>
        <w:spacing w:line="240" w:lineRule="auto"/>
        <w:rPr>
          <w:lang w:val="fr-FR"/>
        </w:rPr>
      </w:pPr>
      <w:r w:rsidRPr="00831113">
        <w:rPr>
          <w:lang w:val="fr-FR"/>
        </w:rPr>
        <w:t>Pour les instructions sur la dilution du médicament avant administration, voir</w:t>
      </w:r>
      <w:r w:rsidR="003853C0" w:rsidRPr="00831113">
        <w:rPr>
          <w:lang w:val="fr-FR"/>
        </w:rPr>
        <w:t xml:space="preserve"> </w:t>
      </w:r>
      <w:r w:rsidR="00B82A2D" w:rsidRPr="00831113">
        <w:rPr>
          <w:lang w:val="fr-FR"/>
        </w:rPr>
        <w:t>la</w:t>
      </w:r>
      <w:r w:rsidRPr="00831113">
        <w:rPr>
          <w:lang w:val="fr-FR"/>
        </w:rPr>
        <w:t xml:space="preserve"> rubrique 6.6.</w:t>
      </w:r>
    </w:p>
    <w:p w14:paraId="1A7CAB66" w14:textId="77777777" w:rsidR="005C0373" w:rsidRPr="00831113" w:rsidRDefault="005C0373" w:rsidP="007D26BF">
      <w:pPr>
        <w:spacing w:line="240" w:lineRule="auto"/>
        <w:rPr>
          <w:szCs w:val="22"/>
          <w:lang w:val="fr-FR"/>
        </w:rPr>
      </w:pPr>
    </w:p>
    <w:p w14:paraId="4B3AB371" w14:textId="54F5248C" w:rsidR="005C0373" w:rsidRPr="00831113" w:rsidRDefault="005C0373" w:rsidP="005C0373">
      <w:pPr>
        <w:spacing w:line="240" w:lineRule="auto"/>
        <w:rPr>
          <w:i/>
          <w:iCs/>
          <w:u w:val="single"/>
          <w:lang w:val="fr-FR"/>
        </w:rPr>
      </w:pPr>
      <w:r w:rsidRPr="00831113">
        <w:rPr>
          <w:i/>
          <w:iCs/>
          <w:u w:val="single"/>
          <w:lang w:val="fr-FR"/>
        </w:rPr>
        <w:t>IMJUDO en association avec</w:t>
      </w:r>
      <w:r w:rsidR="00B82A2D" w:rsidRPr="00831113">
        <w:rPr>
          <w:i/>
          <w:iCs/>
          <w:u w:val="single"/>
          <w:lang w:val="fr-FR"/>
        </w:rPr>
        <w:t xml:space="preserve"> le</w:t>
      </w:r>
      <w:r w:rsidR="003853C0" w:rsidRPr="00831113">
        <w:rPr>
          <w:i/>
          <w:iCs/>
          <w:u w:val="single"/>
          <w:lang w:val="fr-FR"/>
        </w:rPr>
        <w:t xml:space="preserve"> </w:t>
      </w:r>
      <w:r w:rsidRPr="00831113">
        <w:rPr>
          <w:i/>
          <w:iCs/>
          <w:u w:val="single"/>
          <w:lang w:val="fr-FR"/>
        </w:rPr>
        <w:t>durvalumab</w:t>
      </w:r>
    </w:p>
    <w:p w14:paraId="2602CA0C" w14:textId="77777777" w:rsidR="005C0373" w:rsidRPr="00831113" w:rsidRDefault="005C0373" w:rsidP="005C0373">
      <w:pPr>
        <w:spacing w:line="240" w:lineRule="auto"/>
        <w:rPr>
          <w:i/>
          <w:iCs/>
          <w:u w:val="single"/>
          <w:lang w:val="fr-FR"/>
        </w:rPr>
      </w:pPr>
    </w:p>
    <w:p w14:paraId="372CD76B" w14:textId="00E6C915" w:rsidR="005C0373" w:rsidRPr="00831113" w:rsidRDefault="001252FF" w:rsidP="005C0373">
      <w:pPr>
        <w:spacing w:line="240" w:lineRule="auto"/>
        <w:rPr>
          <w:lang w:val="fr-FR"/>
        </w:rPr>
      </w:pPr>
      <w:r>
        <w:rPr>
          <w:lang w:val="fr-FR"/>
        </w:rPr>
        <w:t xml:space="preserve">Pour </w:t>
      </w:r>
      <w:r w:rsidR="00BF0361">
        <w:rPr>
          <w:lang w:val="fr-FR"/>
        </w:rPr>
        <w:t>le</w:t>
      </w:r>
      <w:r w:rsidR="006B0A51">
        <w:rPr>
          <w:lang w:val="fr-FR"/>
        </w:rPr>
        <w:t xml:space="preserve"> </w:t>
      </w:r>
      <w:r w:rsidR="00BF0361">
        <w:rPr>
          <w:lang w:val="fr-FR"/>
        </w:rPr>
        <w:t>CHC</w:t>
      </w:r>
      <w:r w:rsidR="00BF0361" w:rsidRPr="00831113">
        <w:rPr>
          <w:bCs/>
          <w:szCs w:val="22"/>
          <w:lang w:val="fr-FR"/>
        </w:rPr>
        <w:t xml:space="preserve"> avancé ou non résécable</w:t>
      </w:r>
      <w:r w:rsidR="00BF0361">
        <w:rPr>
          <w:lang w:val="fr-FR"/>
        </w:rPr>
        <w:t>, l</w:t>
      </w:r>
      <w:r w:rsidR="006026CC" w:rsidRPr="00831113">
        <w:rPr>
          <w:lang w:val="fr-FR"/>
        </w:rPr>
        <w:t>orsque IMJUDO est administré en association avec le durvalumab, administrer IMJUDO en perfusion intraveineuse séparée avant le durvalumab le même jour. Reportez-vous au RCP pour obtenir des informations sur l</w:t>
      </w:r>
      <w:r w:rsidR="008E105E">
        <w:rPr>
          <w:lang w:val="fr-FR"/>
        </w:rPr>
        <w:t>’</w:t>
      </w:r>
      <w:r w:rsidR="006026CC" w:rsidRPr="00831113">
        <w:rPr>
          <w:lang w:val="fr-FR"/>
        </w:rPr>
        <w:t>administration de durvalumab.</w:t>
      </w:r>
    </w:p>
    <w:p w14:paraId="656A6CC3" w14:textId="77777777" w:rsidR="006026CC" w:rsidRPr="00831113" w:rsidRDefault="006026CC" w:rsidP="005C0373">
      <w:pPr>
        <w:spacing w:line="240" w:lineRule="auto"/>
        <w:rPr>
          <w:i/>
          <w:iCs/>
          <w:u w:val="single"/>
          <w:lang w:val="fr-FR"/>
        </w:rPr>
      </w:pPr>
    </w:p>
    <w:p w14:paraId="4E50FB3D" w14:textId="074B571E" w:rsidR="005C0373" w:rsidRPr="00831113" w:rsidRDefault="005C0373" w:rsidP="005C0373">
      <w:pPr>
        <w:spacing w:line="240" w:lineRule="auto"/>
        <w:rPr>
          <w:i/>
          <w:iCs/>
          <w:u w:val="single"/>
          <w:lang w:val="fr-FR"/>
        </w:rPr>
      </w:pPr>
      <w:r w:rsidRPr="00831113">
        <w:rPr>
          <w:i/>
          <w:iCs/>
          <w:u w:val="single"/>
          <w:lang w:val="fr-FR"/>
        </w:rPr>
        <w:t>IMJUDO en association avec</w:t>
      </w:r>
      <w:r w:rsidR="00B82A2D" w:rsidRPr="00831113">
        <w:rPr>
          <w:i/>
          <w:iCs/>
          <w:u w:val="single"/>
          <w:lang w:val="fr-FR"/>
        </w:rPr>
        <w:t xml:space="preserve"> le</w:t>
      </w:r>
      <w:r w:rsidR="003853C0" w:rsidRPr="00831113">
        <w:rPr>
          <w:i/>
          <w:iCs/>
          <w:u w:val="single"/>
          <w:lang w:val="fr-FR"/>
        </w:rPr>
        <w:t xml:space="preserve"> </w:t>
      </w:r>
      <w:r w:rsidRPr="00831113">
        <w:rPr>
          <w:i/>
          <w:iCs/>
          <w:u w:val="single"/>
          <w:lang w:val="fr-FR"/>
        </w:rPr>
        <w:t>durvalumab et une chimiothérapie à base de platine</w:t>
      </w:r>
    </w:p>
    <w:p w14:paraId="3290FD0B" w14:textId="77777777" w:rsidR="00387CC8" w:rsidRPr="00831113" w:rsidRDefault="00387CC8" w:rsidP="005C0373">
      <w:pPr>
        <w:spacing w:line="240" w:lineRule="auto"/>
        <w:rPr>
          <w:i/>
          <w:iCs/>
          <w:u w:val="single"/>
          <w:lang w:val="fr-FR"/>
        </w:rPr>
      </w:pPr>
    </w:p>
    <w:p w14:paraId="479FBF42" w14:textId="20CF7B1E" w:rsidR="00387CC8" w:rsidRPr="00831113" w:rsidRDefault="005715E3" w:rsidP="00387CC8">
      <w:pPr>
        <w:spacing w:line="240" w:lineRule="auto"/>
        <w:rPr>
          <w:lang w:val="fr-FR"/>
        </w:rPr>
      </w:pPr>
      <w:r>
        <w:rPr>
          <w:lang w:val="fr-FR"/>
        </w:rPr>
        <w:t xml:space="preserve">Pour le </w:t>
      </w:r>
      <w:r w:rsidRPr="00831113">
        <w:rPr>
          <w:bCs/>
          <w:szCs w:val="22"/>
          <w:lang w:val="fr-FR"/>
        </w:rPr>
        <w:t>CBNPC</w:t>
      </w:r>
      <w:r>
        <w:rPr>
          <w:lang w:val="fr-FR"/>
        </w:rPr>
        <w:t>, l</w:t>
      </w:r>
      <w:r w:rsidR="00387CC8" w:rsidRPr="00831113">
        <w:rPr>
          <w:lang w:val="fr-FR"/>
        </w:rPr>
        <w:t xml:space="preserve">orsque </w:t>
      </w:r>
      <w:r w:rsidR="00D94C7F" w:rsidRPr="00831113">
        <w:rPr>
          <w:lang w:val="fr-FR"/>
        </w:rPr>
        <w:t>IMJUDO</w:t>
      </w:r>
      <w:r w:rsidR="00387CC8" w:rsidRPr="00831113">
        <w:rPr>
          <w:lang w:val="fr-FR"/>
        </w:rPr>
        <w:t xml:space="preserve"> est administré en association avec le durvalumab et une chimiothérapie à base de platine, </w:t>
      </w:r>
      <w:r w:rsidR="00B55B0B" w:rsidRPr="00831113">
        <w:rPr>
          <w:lang w:val="fr-FR"/>
        </w:rPr>
        <w:t>IMJUDO</w:t>
      </w:r>
      <w:r w:rsidR="00387CC8" w:rsidRPr="00831113">
        <w:rPr>
          <w:lang w:val="fr-FR"/>
        </w:rPr>
        <w:t xml:space="preserve"> est administré en premier, puis le durvalumab et enfin la chimiothérapie à base de platine le même jour.</w:t>
      </w:r>
    </w:p>
    <w:p w14:paraId="5466E896" w14:textId="77777777" w:rsidR="00B55B0B" w:rsidRPr="00831113" w:rsidRDefault="00B55B0B" w:rsidP="00387CC8">
      <w:pPr>
        <w:spacing w:line="240" w:lineRule="auto"/>
        <w:rPr>
          <w:lang w:val="fr-FR"/>
        </w:rPr>
      </w:pPr>
    </w:p>
    <w:p w14:paraId="5679308D" w14:textId="05EA79A6" w:rsidR="00387CC8" w:rsidRPr="00831113" w:rsidRDefault="00387CC8" w:rsidP="00387CC8">
      <w:pPr>
        <w:spacing w:line="240" w:lineRule="auto"/>
        <w:rPr>
          <w:lang w:val="fr-FR"/>
        </w:rPr>
      </w:pPr>
      <w:r w:rsidRPr="00831113">
        <w:rPr>
          <w:lang w:val="fr-FR"/>
        </w:rPr>
        <w:t xml:space="preserve">Lorsqu’une cinquième dose de </w:t>
      </w:r>
      <w:r w:rsidR="00D94C7F" w:rsidRPr="00831113">
        <w:rPr>
          <w:lang w:val="fr-FR"/>
        </w:rPr>
        <w:t>IMJUDO</w:t>
      </w:r>
      <w:r w:rsidRPr="00831113">
        <w:rPr>
          <w:lang w:val="fr-FR"/>
        </w:rPr>
        <w:t xml:space="preserve"> est administrée en association avec le durvalumab et un traitement d’entretien par pémétrexed à la semaine 16, </w:t>
      </w:r>
      <w:r w:rsidR="00D94C7F" w:rsidRPr="00831113">
        <w:rPr>
          <w:lang w:val="fr-FR"/>
        </w:rPr>
        <w:t>IMJUDO</w:t>
      </w:r>
      <w:r w:rsidRPr="00831113">
        <w:rPr>
          <w:lang w:val="fr-FR"/>
        </w:rPr>
        <w:t xml:space="preserve"> est administré en premier, puis le durvalumab et enfin le traitement d’entretien par pémétrexed le même jour.</w:t>
      </w:r>
    </w:p>
    <w:p w14:paraId="3564198B" w14:textId="77777777" w:rsidR="00347DFC" w:rsidRPr="00831113" w:rsidRDefault="00347DFC" w:rsidP="00387CC8">
      <w:pPr>
        <w:spacing w:line="240" w:lineRule="auto"/>
        <w:rPr>
          <w:lang w:val="fr-FR"/>
        </w:rPr>
      </w:pPr>
    </w:p>
    <w:p w14:paraId="02486871" w14:textId="1A433A3D" w:rsidR="00387CC8" w:rsidRPr="00831113" w:rsidRDefault="00347DFC" w:rsidP="00387CC8">
      <w:pPr>
        <w:spacing w:line="240" w:lineRule="auto"/>
        <w:rPr>
          <w:lang w:val="fr-FR"/>
        </w:rPr>
      </w:pPr>
      <w:r w:rsidRPr="00831113">
        <w:rPr>
          <w:lang w:val="fr-FR"/>
        </w:rPr>
        <w:t>IMJUDO</w:t>
      </w:r>
      <w:r w:rsidR="00387CC8" w:rsidRPr="00831113">
        <w:rPr>
          <w:lang w:val="fr-FR"/>
        </w:rPr>
        <w:t xml:space="preserve">, le durvalumab et la chimiothérapie à base de platine sont administrés sous forme de perfusions intraveineuses distinctes. </w:t>
      </w:r>
      <w:r w:rsidRPr="00831113">
        <w:rPr>
          <w:lang w:val="fr-FR"/>
        </w:rPr>
        <w:t>IMJUDO</w:t>
      </w:r>
      <w:r w:rsidR="00387CC8" w:rsidRPr="00831113">
        <w:rPr>
          <w:lang w:val="fr-FR"/>
        </w:rPr>
        <w:t xml:space="preserve"> et le durvalumab sont administrés chacun sur une durée de 1 heure. Pour la chimiothérapie à base de platine, voir le </w:t>
      </w:r>
      <w:r w:rsidR="00C736D7" w:rsidRPr="00831113">
        <w:rPr>
          <w:lang w:val="fr-FR"/>
        </w:rPr>
        <w:t>RCP</w:t>
      </w:r>
      <w:r w:rsidR="00387CC8" w:rsidRPr="00831113">
        <w:rPr>
          <w:lang w:val="fr-FR"/>
        </w:rPr>
        <w:t xml:space="preserve"> du produit pour plus d’informations concernant son administration. Pour le traitement d’entretien par pémétrexed, voir le </w:t>
      </w:r>
      <w:r w:rsidRPr="00831113">
        <w:rPr>
          <w:lang w:val="fr-FR"/>
        </w:rPr>
        <w:t>RCP</w:t>
      </w:r>
      <w:r w:rsidR="00387CC8" w:rsidRPr="00831113">
        <w:rPr>
          <w:lang w:val="fr-FR"/>
        </w:rPr>
        <w:t xml:space="preserve"> du produit pour plus d’informations concernant son administration. Il convient d’utiliser des poches et des filtres de perfusion distincts à chaque perfusion.</w:t>
      </w:r>
    </w:p>
    <w:p w14:paraId="573EB2BE" w14:textId="77777777" w:rsidR="00D94C7F" w:rsidRPr="00831113" w:rsidRDefault="00D94C7F" w:rsidP="00387CC8">
      <w:pPr>
        <w:spacing w:line="240" w:lineRule="auto"/>
        <w:rPr>
          <w:lang w:val="fr-FR"/>
        </w:rPr>
      </w:pPr>
    </w:p>
    <w:p w14:paraId="4C7AEF24" w14:textId="0A0682CD" w:rsidR="005C0373" w:rsidRPr="00831113" w:rsidRDefault="00387CC8" w:rsidP="007D26BF">
      <w:pPr>
        <w:spacing w:line="240" w:lineRule="auto"/>
        <w:rPr>
          <w:rStyle w:val="normaltextrun"/>
          <w:lang w:val="fr-FR"/>
        </w:rPr>
      </w:pPr>
      <w:r w:rsidRPr="00831113">
        <w:rPr>
          <w:lang w:val="fr-FR"/>
        </w:rPr>
        <w:t xml:space="preserve">Durant le cycle 1, la perfusion de </w:t>
      </w:r>
      <w:r w:rsidR="00347DFC" w:rsidRPr="00831113">
        <w:rPr>
          <w:lang w:val="fr-FR"/>
        </w:rPr>
        <w:t>IMJUDO</w:t>
      </w:r>
      <w:r w:rsidRPr="00831113">
        <w:rPr>
          <w:lang w:val="fr-FR"/>
        </w:rPr>
        <w:t xml:space="preserve"> doit être suivie de la perfusion de durvalumab qui doit débuter environ 1 heure (2 heures maximum) après la fin de la perfusion de </w:t>
      </w:r>
      <w:r w:rsidR="00347DFC" w:rsidRPr="00831113">
        <w:rPr>
          <w:lang w:val="fr-FR"/>
        </w:rPr>
        <w:t xml:space="preserve">IMJUDO. </w:t>
      </w:r>
      <w:r w:rsidRPr="00831113">
        <w:rPr>
          <w:lang w:val="fr-FR"/>
        </w:rPr>
        <w:t xml:space="preserve">La perfusion de chimiothérapie à base de platine doit débuter environ 1 heure (2 heures maximum) après la fin de la perfusion de durvalumab. En l’absence de problèmes cliniquement significatifs au cours du cycle 1, les cycles suivants de durvalumab peuvent, à la discrétion du médecin, être administrés immédiatement après </w:t>
      </w:r>
      <w:r w:rsidR="00C736D7" w:rsidRPr="00831113">
        <w:rPr>
          <w:lang w:val="fr-FR"/>
        </w:rPr>
        <w:t>IMJUDO</w:t>
      </w:r>
      <w:r w:rsidRPr="00831113">
        <w:rPr>
          <w:lang w:val="fr-FR"/>
        </w:rPr>
        <w:t xml:space="preserve"> et la durée qui sépare la fin de la perfusion de durvalumab et le début de la chimiothérapie peut être réduite à 30 minutes.</w:t>
      </w:r>
    </w:p>
    <w:p w14:paraId="32BF5A18" w14:textId="77777777" w:rsidR="00757A8E" w:rsidRPr="00831113" w:rsidRDefault="00757A8E" w:rsidP="00D125C9">
      <w:pPr>
        <w:spacing w:line="240" w:lineRule="auto"/>
        <w:rPr>
          <w:szCs w:val="22"/>
          <w:lang w:val="fr-FR"/>
        </w:rPr>
      </w:pPr>
    </w:p>
    <w:p w14:paraId="71F024A1" w14:textId="77777777" w:rsidR="00812D16" w:rsidRPr="00831113" w:rsidRDefault="000A75C0" w:rsidP="001A1A96">
      <w:pPr>
        <w:spacing w:line="240" w:lineRule="auto"/>
        <w:ind w:left="567" w:hanging="567"/>
        <w:rPr>
          <w:szCs w:val="22"/>
          <w:lang w:val="fr-FR"/>
        </w:rPr>
      </w:pPr>
      <w:r w:rsidRPr="00831113">
        <w:rPr>
          <w:b/>
          <w:bCs/>
          <w:szCs w:val="22"/>
          <w:lang w:val="fr-FR"/>
        </w:rPr>
        <w:t>4.3</w:t>
      </w:r>
      <w:r w:rsidRPr="00831113">
        <w:rPr>
          <w:b/>
          <w:bCs/>
          <w:szCs w:val="22"/>
          <w:lang w:val="fr-FR"/>
        </w:rPr>
        <w:tab/>
        <w:t>Contre-indications</w:t>
      </w:r>
    </w:p>
    <w:p w14:paraId="24BA337E" w14:textId="77777777" w:rsidR="00812D16" w:rsidRPr="00831113" w:rsidRDefault="00812D16" w:rsidP="001A1A96">
      <w:pPr>
        <w:spacing w:line="240" w:lineRule="auto"/>
        <w:rPr>
          <w:szCs w:val="22"/>
          <w:lang w:val="fr-FR"/>
        </w:rPr>
      </w:pPr>
    </w:p>
    <w:p w14:paraId="16563E1F" w14:textId="77777777" w:rsidR="00812D16" w:rsidRPr="00831113" w:rsidRDefault="000A75C0" w:rsidP="001A1A96">
      <w:pPr>
        <w:spacing w:line="240" w:lineRule="auto"/>
        <w:rPr>
          <w:szCs w:val="22"/>
          <w:lang w:val="fr-FR"/>
        </w:rPr>
      </w:pPr>
      <w:r w:rsidRPr="00831113">
        <w:rPr>
          <w:szCs w:val="22"/>
          <w:lang w:val="fr-FR"/>
        </w:rPr>
        <w:t>Hypersensibilité à la substance active ou à l’un des excipients mentionnés à la rubrique 6.1.</w:t>
      </w:r>
    </w:p>
    <w:p w14:paraId="0599DA78" w14:textId="77777777" w:rsidR="00EC2D7A" w:rsidRPr="00831113" w:rsidRDefault="00EC2D7A" w:rsidP="001A1A96">
      <w:pPr>
        <w:spacing w:line="240" w:lineRule="auto"/>
        <w:rPr>
          <w:szCs w:val="22"/>
          <w:lang w:val="fr-FR"/>
        </w:rPr>
      </w:pPr>
    </w:p>
    <w:p w14:paraId="7A5EF1B3" w14:textId="23B33B21" w:rsidR="00812D16" w:rsidRPr="00831113" w:rsidRDefault="000A75C0" w:rsidP="001A1A96">
      <w:pPr>
        <w:spacing w:line="240" w:lineRule="auto"/>
        <w:ind w:left="567" w:hanging="567"/>
        <w:rPr>
          <w:b/>
          <w:szCs w:val="22"/>
          <w:lang w:val="fr-FR"/>
        </w:rPr>
      </w:pPr>
      <w:r w:rsidRPr="00831113">
        <w:rPr>
          <w:b/>
          <w:bCs/>
          <w:szCs w:val="22"/>
          <w:lang w:val="fr-FR"/>
        </w:rPr>
        <w:t>4.4</w:t>
      </w:r>
      <w:r w:rsidRPr="00831113">
        <w:rPr>
          <w:b/>
          <w:bCs/>
          <w:szCs w:val="22"/>
          <w:lang w:val="fr-FR"/>
        </w:rPr>
        <w:tab/>
        <w:t>Mises en garde spéciales et précautions d’emploi</w:t>
      </w:r>
    </w:p>
    <w:p w14:paraId="276B6481" w14:textId="77777777" w:rsidR="00812D16" w:rsidRDefault="00812D16" w:rsidP="001A1A96">
      <w:pPr>
        <w:spacing w:line="240" w:lineRule="auto"/>
        <w:ind w:left="567" w:hanging="567"/>
        <w:rPr>
          <w:szCs w:val="22"/>
          <w:lang w:val="fr-FR"/>
        </w:rPr>
      </w:pPr>
    </w:p>
    <w:p w14:paraId="7580305C" w14:textId="6C55D3AF" w:rsidR="0096755E" w:rsidRDefault="0096755E" w:rsidP="004405FD">
      <w:pPr>
        <w:spacing w:line="240" w:lineRule="auto"/>
        <w:rPr>
          <w:szCs w:val="22"/>
          <w:lang w:val="fr-FR"/>
        </w:rPr>
      </w:pPr>
      <w:r w:rsidRPr="0096755E">
        <w:rPr>
          <w:szCs w:val="22"/>
          <w:lang w:val="fr-FR"/>
        </w:rPr>
        <w:t>Se r</w:t>
      </w:r>
      <w:r w:rsidR="00617678">
        <w:rPr>
          <w:szCs w:val="22"/>
          <w:lang w:val="fr-FR"/>
        </w:rPr>
        <w:t>eporter</w:t>
      </w:r>
      <w:r w:rsidRPr="0096755E">
        <w:rPr>
          <w:szCs w:val="22"/>
          <w:lang w:val="fr-FR"/>
        </w:rPr>
        <w:t xml:space="preserve"> à la </w:t>
      </w:r>
      <w:r w:rsidR="00BC2CE9">
        <w:rPr>
          <w:szCs w:val="22"/>
          <w:lang w:val="fr-FR"/>
        </w:rPr>
        <w:t>rubrique</w:t>
      </w:r>
      <w:r w:rsidRPr="0096755E">
        <w:rPr>
          <w:szCs w:val="22"/>
          <w:lang w:val="fr-FR"/>
        </w:rPr>
        <w:t xml:space="preserve"> 4.2, tableau 2 pour les modifications de traitement recommandées.</w:t>
      </w:r>
      <w:r w:rsidRPr="00BE2294">
        <w:rPr>
          <w:lang w:val="fr-FR"/>
        </w:rPr>
        <w:t xml:space="preserve"> </w:t>
      </w:r>
      <w:r w:rsidR="0018440F" w:rsidRPr="0018440F">
        <w:rPr>
          <w:szCs w:val="22"/>
          <w:lang w:val="fr-FR"/>
        </w:rPr>
        <w:t>En ce qui concerne les effets</w:t>
      </w:r>
      <w:r w:rsidRPr="0096755E">
        <w:rPr>
          <w:szCs w:val="22"/>
          <w:lang w:val="fr-FR"/>
        </w:rPr>
        <w:t xml:space="preserve"> indésirables à médiation immunitaire</w:t>
      </w:r>
      <w:r w:rsidR="0018440F" w:rsidRPr="0018440F">
        <w:rPr>
          <w:szCs w:val="22"/>
          <w:lang w:val="fr-FR"/>
        </w:rPr>
        <w:t xml:space="preserve"> suspectés, </w:t>
      </w:r>
      <w:r w:rsidRPr="0096755E">
        <w:rPr>
          <w:szCs w:val="22"/>
          <w:lang w:val="fr-FR"/>
        </w:rPr>
        <w:t xml:space="preserve">une évaluation </w:t>
      </w:r>
      <w:r w:rsidR="0018440F" w:rsidRPr="0018440F">
        <w:rPr>
          <w:szCs w:val="22"/>
          <w:lang w:val="fr-FR"/>
        </w:rPr>
        <w:t>appropriée doit être menée</w:t>
      </w:r>
      <w:r w:rsidRPr="0096755E">
        <w:rPr>
          <w:szCs w:val="22"/>
          <w:lang w:val="fr-FR"/>
        </w:rPr>
        <w:t xml:space="preserve"> afin de confirmer l'étiologie </w:t>
      </w:r>
      <w:r w:rsidR="0018440F" w:rsidRPr="0018440F">
        <w:rPr>
          <w:szCs w:val="22"/>
          <w:lang w:val="fr-FR"/>
        </w:rPr>
        <w:t>et d’exclure</w:t>
      </w:r>
      <w:r w:rsidRPr="0096755E">
        <w:rPr>
          <w:szCs w:val="22"/>
          <w:lang w:val="fr-FR"/>
        </w:rPr>
        <w:t xml:space="preserve"> d'autres étiologies. En fonction de </w:t>
      </w:r>
      <w:r w:rsidR="00587609">
        <w:rPr>
          <w:szCs w:val="22"/>
          <w:lang w:val="fr-FR"/>
        </w:rPr>
        <w:t>la sévérité</w:t>
      </w:r>
      <w:r w:rsidRPr="0096755E">
        <w:rPr>
          <w:szCs w:val="22"/>
          <w:lang w:val="fr-FR"/>
        </w:rPr>
        <w:t xml:space="preserve"> de </w:t>
      </w:r>
      <w:r w:rsidR="002170A9" w:rsidRPr="002170A9">
        <w:rPr>
          <w:szCs w:val="22"/>
          <w:lang w:val="fr-FR"/>
        </w:rPr>
        <w:t>l’effet</w:t>
      </w:r>
      <w:r w:rsidRPr="0096755E">
        <w:rPr>
          <w:szCs w:val="22"/>
          <w:lang w:val="fr-FR"/>
        </w:rPr>
        <w:t xml:space="preserve"> indésirable, IMJUDO </w:t>
      </w:r>
      <w:r w:rsidR="009D21A5" w:rsidRPr="009D21A5">
        <w:rPr>
          <w:szCs w:val="22"/>
          <w:lang w:val="fr-FR"/>
        </w:rPr>
        <w:t xml:space="preserve">en association avec le durvalumab </w:t>
      </w:r>
      <w:r w:rsidR="002170A9" w:rsidRPr="002170A9">
        <w:rPr>
          <w:szCs w:val="22"/>
          <w:lang w:val="fr-FR"/>
        </w:rPr>
        <w:t>devront</w:t>
      </w:r>
      <w:r w:rsidRPr="0096755E">
        <w:rPr>
          <w:szCs w:val="22"/>
          <w:lang w:val="fr-FR"/>
        </w:rPr>
        <w:t xml:space="preserve"> être </w:t>
      </w:r>
      <w:r w:rsidR="002170A9" w:rsidRPr="002170A9">
        <w:rPr>
          <w:szCs w:val="22"/>
          <w:lang w:val="fr-FR"/>
        </w:rPr>
        <w:t>suspendus</w:t>
      </w:r>
      <w:r w:rsidRPr="0096755E">
        <w:rPr>
          <w:szCs w:val="22"/>
          <w:lang w:val="fr-FR"/>
        </w:rPr>
        <w:t xml:space="preserve"> et des </w:t>
      </w:r>
      <w:r w:rsidR="002170A9" w:rsidRPr="002170A9">
        <w:rPr>
          <w:szCs w:val="22"/>
          <w:lang w:val="fr-FR"/>
        </w:rPr>
        <w:t>corticoïdes devront</w:t>
      </w:r>
      <w:r w:rsidRPr="0096755E">
        <w:rPr>
          <w:szCs w:val="22"/>
          <w:lang w:val="fr-FR"/>
        </w:rPr>
        <w:t xml:space="preserve"> être administrés.</w:t>
      </w:r>
      <w:r w:rsidR="009E0F98">
        <w:rPr>
          <w:szCs w:val="22"/>
          <w:lang w:val="fr-FR"/>
        </w:rPr>
        <w:t xml:space="preserve"> </w:t>
      </w:r>
      <w:r w:rsidR="009E0F98" w:rsidRPr="009E0F98">
        <w:rPr>
          <w:szCs w:val="22"/>
          <w:lang w:val="fr-FR"/>
        </w:rPr>
        <w:t xml:space="preserve">Lorsqu’une </w:t>
      </w:r>
      <w:r w:rsidRPr="0096755E">
        <w:rPr>
          <w:szCs w:val="22"/>
          <w:lang w:val="fr-FR"/>
        </w:rPr>
        <w:t xml:space="preserve">amélioration </w:t>
      </w:r>
      <w:r w:rsidR="009E0F98" w:rsidRPr="009E0F98">
        <w:rPr>
          <w:szCs w:val="22"/>
          <w:lang w:val="fr-FR"/>
        </w:rPr>
        <w:t xml:space="preserve">à </w:t>
      </w:r>
      <w:r w:rsidRPr="0096755E">
        <w:rPr>
          <w:szCs w:val="22"/>
          <w:lang w:val="fr-FR"/>
        </w:rPr>
        <w:t>un grade ≤ 1</w:t>
      </w:r>
      <w:r w:rsidR="009E0F98" w:rsidRPr="009E0F98">
        <w:rPr>
          <w:szCs w:val="22"/>
          <w:lang w:val="fr-FR"/>
        </w:rPr>
        <w:t xml:space="preserve"> est obtenue, une diminution</w:t>
      </w:r>
      <w:r w:rsidRPr="0096755E">
        <w:rPr>
          <w:szCs w:val="22"/>
          <w:lang w:val="fr-FR"/>
        </w:rPr>
        <w:t xml:space="preserve"> des </w:t>
      </w:r>
      <w:r w:rsidR="009E0F98" w:rsidRPr="009E0F98">
        <w:rPr>
          <w:szCs w:val="22"/>
          <w:lang w:val="fr-FR"/>
        </w:rPr>
        <w:t>corticoïdes devra</w:t>
      </w:r>
      <w:r w:rsidRPr="0096755E">
        <w:rPr>
          <w:szCs w:val="22"/>
          <w:lang w:val="fr-FR"/>
        </w:rPr>
        <w:t xml:space="preserve"> être </w:t>
      </w:r>
      <w:r w:rsidR="007A0CC3">
        <w:rPr>
          <w:szCs w:val="22"/>
          <w:lang w:val="fr-FR"/>
        </w:rPr>
        <w:t>initiée</w:t>
      </w:r>
      <w:r w:rsidRPr="0096755E">
        <w:rPr>
          <w:szCs w:val="22"/>
          <w:lang w:val="fr-FR"/>
        </w:rPr>
        <w:t xml:space="preserve"> et </w:t>
      </w:r>
      <w:r w:rsidR="008C65F9">
        <w:rPr>
          <w:szCs w:val="22"/>
          <w:lang w:val="fr-FR"/>
        </w:rPr>
        <w:t>poursuivie</w:t>
      </w:r>
      <w:r w:rsidRPr="0096755E">
        <w:rPr>
          <w:szCs w:val="22"/>
          <w:lang w:val="fr-FR"/>
        </w:rPr>
        <w:t xml:space="preserve"> pendant au moins 1 mois. </w:t>
      </w:r>
      <w:r w:rsidR="009E0F98" w:rsidRPr="009E0F98">
        <w:rPr>
          <w:szCs w:val="22"/>
          <w:lang w:val="fr-FR"/>
        </w:rPr>
        <w:t>Il conviendra d’envisager d’augmenter</w:t>
      </w:r>
      <w:r w:rsidRPr="0096755E">
        <w:rPr>
          <w:szCs w:val="22"/>
          <w:lang w:val="fr-FR"/>
        </w:rPr>
        <w:t xml:space="preserve"> la dose de </w:t>
      </w:r>
      <w:r w:rsidR="009E0F98" w:rsidRPr="009E0F98">
        <w:rPr>
          <w:szCs w:val="22"/>
          <w:lang w:val="fr-FR"/>
        </w:rPr>
        <w:t>corticoïdes</w:t>
      </w:r>
      <w:r w:rsidR="00010338">
        <w:rPr>
          <w:szCs w:val="22"/>
          <w:lang w:val="fr-FR"/>
        </w:rPr>
        <w:t xml:space="preserve"> </w:t>
      </w:r>
      <w:r w:rsidR="009E0F98" w:rsidRPr="009E0F98">
        <w:rPr>
          <w:szCs w:val="22"/>
          <w:lang w:val="fr-FR"/>
        </w:rPr>
        <w:t>et/ou d’utiliser</w:t>
      </w:r>
      <w:r w:rsidRPr="0096755E">
        <w:rPr>
          <w:szCs w:val="22"/>
          <w:lang w:val="fr-FR"/>
        </w:rPr>
        <w:t xml:space="preserve"> des immunosuppresseurs systémiques</w:t>
      </w:r>
      <w:r w:rsidR="007A0CC3">
        <w:rPr>
          <w:szCs w:val="22"/>
          <w:lang w:val="fr-FR"/>
        </w:rPr>
        <w:t xml:space="preserve"> </w:t>
      </w:r>
      <w:r w:rsidRPr="0096755E">
        <w:rPr>
          <w:szCs w:val="22"/>
          <w:lang w:val="fr-FR"/>
        </w:rPr>
        <w:t xml:space="preserve">supplémentaires en cas </w:t>
      </w:r>
      <w:r w:rsidR="009E0F98" w:rsidRPr="009E0F98">
        <w:rPr>
          <w:szCs w:val="22"/>
          <w:lang w:val="fr-FR"/>
        </w:rPr>
        <w:t>d’aggravation ou</w:t>
      </w:r>
      <w:r w:rsidR="00010338">
        <w:rPr>
          <w:szCs w:val="22"/>
          <w:lang w:val="fr-FR"/>
        </w:rPr>
        <w:t xml:space="preserve"> </w:t>
      </w:r>
      <w:r w:rsidR="009E0F98" w:rsidRPr="009E0F98">
        <w:rPr>
          <w:szCs w:val="22"/>
          <w:lang w:val="fr-FR"/>
        </w:rPr>
        <w:t>d’absence d’amélioration.</w:t>
      </w:r>
    </w:p>
    <w:p w14:paraId="1144198A" w14:textId="77777777" w:rsidR="00E5423E" w:rsidRPr="00831113" w:rsidRDefault="00E5423E" w:rsidP="001E1171">
      <w:pPr>
        <w:spacing w:line="240" w:lineRule="auto"/>
        <w:rPr>
          <w:szCs w:val="22"/>
          <w:lang w:val="fr-FR"/>
        </w:rPr>
      </w:pPr>
    </w:p>
    <w:p w14:paraId="5DFB61BB" w14:textId="77777777" w:rsidR="00423B25" w:rsidRDefault="000A75C0" w:rsidP="007D26BF">
      <w:pPr>
        <w:spacing w:line="240" w:lineRule="auto"/>
        <w:rPr>
          <w:iCs/>
          <w:szCs w:val="22"/>
          <w:u w:val="single"/>
          <w:lang w:val="fr-FR"/>
        </w:rPr>
      </w:pPr>
      <w:r w:rsidRPr="00831113">
        <w:rPr>
          <w:iCs/>
          <w:szCs w:val="22"/>
          <w:u w:val="single"/>
          <w:lang w:val="fr-FR"/>
        </w:rPr>
        <w:t>Traçabilité</w:t>
      </w:r>
    </w:p>
    <w:p w14:paraId="445D2FA4" w14:textId="77777777" w:rsidR="00276610" w:rsidRPr="00831113" w:rsidRDefault="00276610" w:rsidP="007D26BF">
      <w:pPr>
        <w:spacing w:line="240" w:lineRule="auto"/>
        <w:rPr>
          <w:iCs/>
          <w:u w:val="single"/>
          <w:lang w:val="fr-FR"/>
        </w:rPr>
      </w:pPr>
    </w:p>
    <w:p w14:paraId="0FE13DF8" w14:textId="6A2BCC63" w:rsidR="00423B25" w:rsidRPr="00831113" w:rsidRDefault="000A75C0" w:rsidP="001A1A96">
      <w:pPr>
        <w:spacing w:line="240" w:lineRule="auto"/>
        <w:rPr>
          <w:iCs/>
          <w:lang w:val="fr-FR"/>
        </w:rPr>
      </w:pPr>
      <w:r w:rsidRPr="00831113">
        <w:rPr>
          <w:iCs/>
          <w:szCs w:val="22"/>
          <w:lang w:val="fr-FR"/>
        </w:rPr>
        <w:t xml:space="preserve">Afin d'améliorer la traçabilité des médicaments biologiques, le nom </w:t>
      </w:r>
      <w:r w:rsidR="00B45060" w:rsidRPr="00831113">
        <w:rPr>
          <w:iCs/>
          <w:szCs w:val="22"/>
          <w:lang w:val="fr-FR"/>
        </w:rPr>
        <w:t xml:space="preserve">de marque </w:t>
      </w:r>
      <w:r w:rsidRPr="00831113">
        <w:rPr>
          <w:iCs/>
          <w:szCs w:val="22"/>
          <w:lang w:val="fr-FR"/>
        </w:rPr>
        <w:t>et le numéro de lot du produit administré doivent être clairement enregistrés.</w:t>
      </w:r>
    </w:p>
    <w:p w14:paraId="4F13104F" w14:textId="77777777" w:rsidR="007D26BF" w:rsidRPr="00831113" w:rsidRDefault="007D26BF" w:rsidP="007D26BF">
      <w:pPr>
        <w:spacing w:line="240" w:lineRule="auto"/>
        <w:rPr>
          <w:lang w:val="fr-FR"/>
        </w:rPr>
      </w:pPr>
    </w:p>
    <w:p w14:paraId="29658FE6" w14:textId="7BECB25D" w:rsidR="001C6C98" w:rsidRDefault="000A75C0" w:rsidP="007D26BF">
      <w:pPr>
        <w:spacing w:line="240" w:lineRule="auto"/>
        <w:rPr>
          <w:iCs/>
          <w:szCs w:val="22"/>
          <w:u w:val="single"/>
          <w:lang w:val="fr-FR"/>
        </w:rPr>
      </w:pPr>
      <w:r w:rsidRPr="00831113">
        <w:rPr>
          <w:iCs/>
          <w:szCs w:val="22"/>
          <w:u w:val="single"/>
          <w:lang w:val="fr-FR"/>
        </w:rPr>
        <w:t xml:space="preserve">Pneumopathie inflammatoire </w:t>
      </w:r>
      <w:r w:rsidR="007E3139" w:rsidRPr="00831113">
        <w:rPr>
          <w:iCs/>
          <w:szCs w:val="22"/>
          <w:u w:val="single"/>
          <w:lang w:val="fr-FR"/>
        </w:rPr>
        <w:t>à médiation immunitaire</w:t>
      </w:r>
    </w:p>
    <w:p w14:paraId="4E21564E" w14:textId="77777777" w:rsidR="00276610" w:rsidRPr="00831113" w:rsidRDefault="00276610" w:rsidP="007D26BF">
      <w:pPr>
        <w:spacing w:line="240" w:lineRule="auto"/>
        <w:rPr>
          <w:iCs/>
          <w:u w:val="single"/>
          <w:lang w:val="fr-FR"/>
        </w:rPr>
      </w:pPr>
    </w:p>
    <w:p w14:paraId="384E454B" w14:textId="2155C42E" w:rsidR="000534CB" w:rsidRPr="00831113" w:rsidRDefault="000A75C0" w:rsidP="007D26BF">
      <w:pPr>
        <w:spacing w:line="240" w:lineRule="auto"/>
        <w:rPr>
          <w:lang w:val="fr-FR"/>
        </w:rPr>
      </w:pPr>
      <w:r w:rsidRPr="00831113">
        <w:rPr>
          <w:szCs w:val="22"/>
          <w:lang w:val="fr-FR"/>
        </w:rPr>
        <w:t xml:space="preserve">Des cas de pneumopathie inflammatoire ou de pneumopathie interstitielle diffuse </w:t>
      </w:r>
      <w:r w:rsidR="007E3139" w:rsidRPr="00831113">
        <w:rPr>
          <w:szCs w:val="22"/>
          <w:lang w:val="fr-FR"/>
        </w:rPr>
        <w:t>à médiation immunitaire</w:t>
      </w:r>
      <w:r w:rsidRPr="00831113">
        <w:rPr>
          <w:szCs w:val="22"/>
          <w:lang w:val="fr-FR"/>
        </w:rPr>
        <w:t xml:space="preserve">, définis comme nécessitant l’utilisation de corticoïdes systémiques et sans autre étiologie évidente, sont survenus chez des patients recevant </w:t>
      </w:r>
      <w:r w:rsidR="006667F8" w:rsidRPr="00831113">
        <w:rPr>
          <w:szCs w:val="22"/>
          <w:lang w:val="fr-FR"/>
        </w:rPr>
        <w:t xml:space="preserve">trémélimumab </w:t>
      </w:r>
      <w:r w:rsidRPr="00831113">
        <w:rPr>
          <w:szCs w:val="22"/>
          <w:lang w:val="fr-FR"/>
        </w:rPr>
        <w:t>en association avec le durvalumab</w:t>
      </w:r>
      <w:r w:rsidR="000F017D" w:rsidRPr="00831113">
        <w:rPr>
          <w:szCs w:val="22"/>
          <w:lang w:val="fr-FR"/>
        </w:rPr>
        <w:t xml:space="preserve">, </w:t>
      </w:r>
      <w:r w:rsidR="00367E14" w:rsidRPr="00831113">
        <w:rPr>
          <w:szCs w:val="22"/>
          <w:lang w:val="fr-FR"/>
        </w:rPr>
        <w:t>ou avec le durvalumab et la chimiothérapie</w:t>
      </w:r>
      <w:r w:rsidRPr="00831113">
        <w:rPr>
          <w:szCs w:val="22"/>
          <w:lang w:val="fr-FR"/>
        </w:rPr>
        <w:t xml:space="preserve"> (voir rubrique 4.8). Les patients doivent être surveillés afin de déceler tous signes et symptômes de pneumopathie inflammatoire. Les suspicions de pneumopathie inflammatoire doivent être confirmées par imagerie radiographique pour exclure les autres étiologies infectieuses ou liées à la maladie,</w:t>
      </w:r>
      <w:r w:rsidRPr="00831113">
        <w:rPr>
          <w:color w:val="FF0000"/>
          <w:szCs w:val="22"/>
          <w:lang w:val="fr-FR"/>
        </w:rPr>
        <w:t xml:space="preserve"> </w:t>
      </w:r>
      <w:r w:rsidRPr="00831113">
        <w:rPr>
          <w:szCs w:val="22"/>
          <w:lang w:val="fr-FR"/>
        </w:rPr>
        <w:t>et prises en charge conformément aux recommandations de la rubrique 4.2.</w:t>
      </w:r>
      <w:r w:rsidR="00E963E4">
        <w:rPr>
          <w:szCs w:val="22"/>
          <w:lang w:val="fr-FR"/>
        </w:rPr>
        <w:t xml:space="preserve"> </w:t>
      </w:r>
      <w:r w:rsidR="00E963E4" w:rsidRPr="00E963E4">
        <w:rPr>
          <w:szCs w:val="22"/>
          <w:lang w:val="fr-FR"/>
        </w:rPr>
        <w:t xml:space="preserve">Pour les événements de grade 2, une dose initiale de 1 à 2 mg/kg/jour de prednisone ou équivalent doit être instaurée, suivie d'une </w:t>
      </w:r>
      <w:r w:rsidR="0006265E" w:rsidRPr="00E963E4">
        <w:rPr>
          <w:szCs w:val="22"/>
          <w:lang w:val="fr-FR"/>
        </w:rPr>
        <w:t>réduction progressive</w:t>
      </w:r>
      <w:r w:rsidR="0006265E">
        <w:rPr>
          <w:szCs w:val="22"/>
          <w:lang w:val="fr-FR"/>
        </w:rPr>
        <w:t xml:space="preserve"> de la posologie</w:t>
      </w:r>
      <w:r w:rsidR="00E963E4" w:rsidRPr="00E963E4">
        <w:rPr>
          <w:szCs w:val="22"/>
          <w:lang w:val="fr-FR"/>
        </w:rPr>
        <w:t>. Pour les événements de grade 3 ou 4, une dose initiale de 2</w:t>
      </w:r>
      <w:r w:rsidR="006E4B2B">
        <w:rPr>
          <w:szCs w:val="22"/>
          <w:lang w:val="fr-FR"/>
        </w:rPr>
        <w:t xml:space="preserve"> à </w:t>
      </w:r>
      <w:r w:rsidR="00E963E4" w:rsidRPr="00E963E4">
        <w:rPr>
          <w:szCs w:val="22"/>
          <w:lang w:val="fr-FR"/>
        </w:rPr>
        <w:t>4 mg/kg/jour de méthylprednisolone ou équivalent doit être instaurée, suivie d'une réduction progressive</w:t>
      </w:r>
      <w:r w:rsidR="00684DC9">
        <w:rPr>
          <w:szCs w:val="22"/>
          <w:lang w:val="fr-FR"/>
        </w:rPr>
        <w:t xml:space="preserve"> de la posologie</w:t>
      </w:r>
      <w:r w:rsidR="00E963E4" w:rsidRPr="00E963E4">
        <w:rPr>
          <w:szCs w:val="22"/>
          <w:lang w:val="fr-FR"/>
        </w:rPr>
        <w:t>.</w:t>
      </w:r>
    </w:p>
    <w:p w14:paraId="2DC526D0" w14:textId="77777777" w:rsidR="007D26BF" w:rsidRPr="00831113" w:rsidRDefault="007D26BF" w:rsidP="007D26BF">
      <w:pPr>
        <w:spacing w:line="240" w:lineRule="auto"/>
        <w:rPr>
          <w:lang w:val="fr-FR"/>
        </w:rPr>
      </w:pPr>
    </w:p>
    <w:p w14:paraId="7F6EC7DC" w14:textId="4A0514D8" w:rsidR="000F3B2F" w:rsidRDefault="000A75C0" w:rsidP="007D26BF">
      <w:pPr>
        <w:spacing w:line="240" w:lineRule="auto"/>
        <w:rPr>
          <w:iCs/>
          <w:szCs w:val="22"/>
          <w:u w:val="single"/>
          <w:lang w:val="fr-FR"/>
        </w:rPr>
      </w:pPr>
      <w:r w:rsidRPr="00831113">
        <w:rPr>
          <w:iCs/>
          <w:szCs w:val="22"/>
          <w:u w:val="single"/>
          <w:lang w:val="fr-FR"/>
        </w:rPr>
        <w:t xml:space="preserve">Hépatite </w:t>
      </w:r>
      <w:r w:rsidR="007E3139" w:rsidRPr="00831113">
        <w:rPr>
          <w:iCs/>
          <w:szCs w:val="22"/>
          <w:u w:val="single"/>
          <w:lang w:val="fr-FR"/>
        </w:rPr>
        <w:t>à médiation immunitaire</w:t>
      </w:r>
    </w:p>
    <w:p w14:paraId="286C006E" w14:textId="77777777" w:rsidR="00276610" w:rsidRPr="00831113" w:rsidRDefault="00276610" w:rsidP="007D26BF">
      <w:pPr>
        <w:spacing w:line="240" w:lineRule="auto"/>
        <w:rPr>
          <w:iCs/>
          <w:u w:val="single"/>
          <w:lang w:val="fr-FR"/>
        </w:rPr>
      </w:pPr>
    </w:p>
    <w:p w14:paraId="57F63C01" w14:textId="33465401" w:rsidR="000F3B2F" w:rsidRPr="00831113" w:rsidRDefault="000A75C0" w:rsidP="007D26BF">
      <w:pPr>
        <w:spacing w:line="240" w:lineRule="auto"/>
        <w:rPr>
          <w:rStyle w:val="xmchange"/>
          <w:rFonts w:eastAsia="Calibri,Arial"/>
          <w:bdr w:val="none" w:sz="0" w:space="0" w:color="auto" w:frame="1"/>
          <w:lang w:val="fr-FR"/>
        </w:rPr>
      </w:pPr>
      <w:r w:rsidRPr="00831113">
        <w:rPr>
          <w:szCs w:val="22"/>
          <w:lang w:val="fr-FR"/>
        </w:rPr>
        <w:t xml:space="preserve">Des cas d’hépatite </w:t>
      </w:r>
      <w:r w:rsidR="007E3139" w:rsidRPr="00831113">
        <w:rPr>
          <w:szCs w:val="22"/>
          <w:lang w:val="fr-FR"/>
        </w:rPr>
        <w:t>à médiation immunitaire</w:t>
      </w:r>
      <w:r w:rsidRPr="00831113">
        <w:rPr>
          <w:szCs w:val="22"/>
          <w:lang w:val="fr-FR"/>
        </w:rPr>
        <w:t xml:space="preserve">, définis comme nécessitant l’utilisation de corticoïdes systémiques et sans autre étiologie évidente, sont survenus chez des patients recevant </w:t>
      </w:r>
      <w:r w:rsidR="006667F8" w:rsidRPr="00831113">
        <w:rPr>
          <w:szCs w:val="22"/>
          <w:lang w:val="fr-FR"/>
        </w:rPr>
        <w:t xml:space="preserve">trémélimumab </w:t>
      </w:r>
      <w:r w:rsidRPr="00831113">
        <w:rPr>
          <w:szCs w:val="22"/>
          <w:lang w:val="fr-FR"/>
        </w:rPr>
        <w:t>en association avec le durvalumab</w:t>
      </w:r>
      <w:r w:rsidR="00514F6D" w:rsidRPr="00831113">
        <w:rPr>
          <w:szCs w:val="22"/>
          <w:lang w:val="fr-FR"/>
        </w:rPr>
        <w:t xml:space="preserve"> ou avec le durvalumab et la chimiothérapie</w:t>
      </w:r>
      <w:r w:rsidRPr="00831113">
        <w:rPr>
          <w:szCs w:val="22"/>
          <w:lang w:val="fr-FR"/>
        </w:rPr>
        <w:t xml:space="preserve"> (voir rubrique 4.8). </w:t>
      </w:r>
      <w:bookmarkStart w:id="9" w:name="_Hlk109393571"/>
      <w:r w:rsidR="007C0D40" w:rsidRPr="00831113">
        <w:rPr>
          <w:szCs w:val="22"/>
          <w:lang w:val="fr-FR"/>
        </w:rPr>
        <w:t>Surveillez les taux d'alanine aminotransférase, d'aspartate aminotransférase, de bilirubine totale et de phosphatase alcaline</w:t>
      </w:r>
      <w:r w:rsidRPr="00831113">
        <w:rPr>
          <w:szCs w:val="22"/>
          <w:lang w:val="fr-FR"/>
        </w:rPr>
        <w:t xml:space="preserve">, avant </w:t>
      </w:r>
      <w:r w:rsidR="00B8119D" w:rsidRPr="00831113">
        <w:rPr>
          <w:szCs w:val="22"/>
          <w:lang w:val="fr-FR"/>
        </w:rPr>
        <w:t>l’initiation du</w:t>
      </w:r>
      <w:r w:rsidRPr="00831113">
        <w:rPr>
          <w:szCs w:val="22"/>
          <w:lang w:val="fr-FR"/>
        </w:rPr>
        <w:t xml:space="preserve"> traitement </w:t>
      </w:r>
      <w:r w:rsidR="00B8119D" w:rsidRPr="00831113">
        <w:rPr>
          <w:szCs w:val="22"/>
          <w:lang w:val="fr-FR"/>
        </w:rPr>
        <w:t xml:space="preserve">et </w:t>
      </w:r>
      <w:r w:rsidR="00A9138B" w:rsidRPr="00831113">
        <w:rPr>
          <w:szCs w:val="22"/>
          <w:lang w:val="fr-FR"/>
        </w:rPr>
        <w:t>avant chaque perfusion ultérieure. Une surveillance supplémentaire est à envisager</w:t>
      </w:r>
      <w:r w:rsidR="00777FCC" w:rsidRPr="00831113">
        <w:rPr>
          <w:szCs w:val="22"/>
          <w:lang w:val="fr-FR"/>
        </w:rPr>
        <w:t xml:space="preserve"> </w:t>
      </w:r>
      <w:r w:rsidRPr="00831113">
        <w:rPr>
          <w:szCs w:val="22"/>
          <w:lang w:val="fr-FR"/>
        </w:rPr>
        <w:t>en fonction de l’évaluation clinique</w:t>
      </w:r>
      <w:bookmarkEnd w:id="9"/>
      <w:r w:rsidRPr="00831113">
        <w:rPr>
          <w:szCs w:val="22"/>
          <w:lang w:val="fr-FR"/>
        </w:rPr>
        <w:t xml:space="preserve">. L’hépatite </w:t>
      </w:r>
      <w:r w:rsidR="002F70DD" w:rsidRPr="00831113">
        <w:rPr>
          <w:szCs w:val="22"/>
          <w:lang w:val="fr-FR"/>
        </w:rPr>
        <w:t xml:space="preserve">à médiation immunitaire </w:t>
      </w:r>
      <w:r w:rsidRPr="00831113">
        <w:rPr>
          <w:szCs w:val="22"/>
          <w:lang w:val="fr-FR"/>
        </w:rPr>
        <w:t>doit être prise en charge conformément aux recommandations de la rubrique 4.2.</w:t>
      </w:r>
      <w:r w:rsidR="00FB0CAF">
        <w:rPr>
          <w:szCs w:val="22"/>
          <w:lang w:val="fr-FR"/>
        </w:rPr>
        <w:t xml:space="preserve"> </w:t>
      </w:r>
      <w:r w:rsidR="00133129" w:rsidRPr="006C093F">
        <w:rPr>
          <w:szCs w:val="22"/>
          <w:lang w:val="fr-FR"/>
        </w:rPr>
        <w:t>Pour les événements de tous grades</w:t>
      </w:r>
      <w:r w:rsidR="007D3CE4" w:rsidRPr="006C093F">
        <w:rPr>
          <w:szCs w:val="22"/>
          <w:lang w:val="fr-FR"/>
        </w:rPr>
        <w:t>, d</w:t>
      </w:r>
      <w:r w:rsidR="00FB0CAF" w:rsidRPr="006C093F">
        <w:rPr>
          <w:szCs w:val="22"/>
          <w:lang w:val="fr-FR"/>
        </w:rPr>
        <w:t xml:space="preserve">es </w:t>
      </w:r>
      <w:r w:rsidR="002070B7" w:rsidRPr="002070B7">
        <w:rPr>
          <w:szCs w:val="22"/>
          <w:lang w:val="fr-FR"/>
        </w:rPr>
        <w:t>corticoïdes</w:t>
      </w:r>
      <w:r w:rsidR="00FB0CAF" w:rsidRPr="00FB0CAF">
        <w:rPr>
          <w:szCs w:val="22"/>
          <w:lang w:val="fr-FR"/>
        </w:rPr>
        <w:t xml:space="preserve"> doivent être administrés avec une dose initiale de 1 à 2 mg/kg/jour de prednisone ou équivalent, suivie d'une </w:t>
      </w:r>
      <w:r w:rsidR="00CA7BD9" w:rsidRPr="00E963E4">
        <w:rPr>
          <w:szCs w:val="22"/>
          <w:lang w:val="fr-FR"/>
        </w:rPr>
        <w:t>réduction progressive</w:t>
      </w:r>
      <w:r w:rsidR="00CA7BD9">
        <w:rPr>
          <w:szCs w:val="22"/>
          <w:lang w:val="fr-FR"/>
        </w:rPr>
        <w:t xml:space="preserve"> de la posologie</w:t>
      </w:r>
      <w:r w:rsidR="007B19AF">
        <w:rPr>
          <w:szCs w:val="22"/>
          <w:lang w:val="fr-FR"/>
        </w:rPr>
        <w:t>.</w:t>
      </w:r>
    </w:p>
    <w:p w14:paraId="1C68E096" w14:textId="77777777" w:rsidR="007D26BF" w:rsidRPr="00831113" w:rsidRDefault="007D26BF" w:rsidP="007D26BF">
      <w:pPr>
        <w:spacing w:line="240" w:lineRule="auto"/>
        <w:rPr>
          <w:rStyle w:val="xmchange"/>
          <w:rFonts w:eastAsia="Calibri,Arial"/>
          <w:bdr w:val="none" w:sz="0" w:space="0" w:color="auto" w:frame="1"/>
          <w:lang w:val="fr-FR"/>
        </w:rPr>
      </w:pPr>
    </w:p>
    <w:p w14:paraId="7E7C9562" w14:textId="23FCB093" w:rsidR="000F3B2F" w:rsidRDefault="000A75C0" w:rsidP="007D26BF">
      <w:pPr>
        <w:spacing w:line="240" w:lineRule="auto"/>
        <w:rPr>
          <w:iCs/>
          <w:szCs w:val="22"/>
          <w:u w:val="single"/>
          <w:lang w:val="fr-FR"/>
        </w:rPr>
      </w:pPr>
      <w:r w:rsidRPr="00831113">
        <w:rPr>
          <w:iCs/>
          <w:szCs w:val="22"/>
          <w:u w:val="single"/>
          <w:lang w:val="fr-FR"/>
        </w:rPr>
        <w:t xml:space="preserve">Colite </w:t>
      </w:r>
      <w:r w:rsidR="007E3139" w:rsidRPr="00831113">
        <w:rPr>
          <w:iCs/>
          <w:szCs w:val="22"/>
          <w:u w:val="single"/>
          <w:lang w:val="fr-FR"/>
        </w:rPr>
        <w:t>à médiation immunitaire</w:t>
      </w:r>
    </w:p>
    <w:p w14:paraId="0FD8F6E1" w14:textId="77777777" w:rsidR="00276610" w:rsidRPr="00831113" w:rsidRDefault="00276610" w:rsidP="007D26BF">
      <w:pPr>
        <w:spacing w:line="240" w:lineRule="auto"/>
        <w:rPr>
          <w:iCs/>
          <w:u w:val="single"/>
          <w:lang w:val="fr-FR"/>
        </w:rPr>
      </w:pPr>
    </w:p>
    <w:p w14:paraId="0C7BC7F7" w14:textId="5C2EEFD5" w:rsidR="000F3B2F" w:rsidRPr="00831113" w:rsidRDefault="000A75C0" w:rsidP="007D26BF">
      <w:pPr>
        <w:spacing w:line="240" w:lineRule="auto"/>
        <w:rPr>
          <w:lang w:val="fr-FR"/>
        </w:rPr>
      </w:pPr>
      <w:r w:rsidRPr="00831113">
        <w:rPr>
          <w:szCs w:val="22"/>
          <w:lang w:val="fr-FR"/>
        </w:rPr>
        <w:t xml:space="preserve">Des cas de colite ou de diarrhée </w:t>
      </w:r>
      <w:r w:rsidR="007E3139" w:rsidRPr="00831113">
        <w:rPr>
          <w:szCs w:val="22"/>
          <w:lang w:val="fr-FR"/>
        </w:rPr>
        <w:t>à médiation immunitaire</w:t>
      </w:r>
      <w:r w:rsidRPr="00831113">
        <w:rPr>
          <w:szCs w:val="22"/>
          <w:lang w:val="fr-FR"/>
        </w:rPr>
        <w:t xml:space="preserve">, définis comme nécessitant l’utilisation de corticoïdes systémiques et sans autre étiologie évidente, sont survenus chez des patients recevant </w:t>
      </w:r>
      <w:r w:rsidR="006667F8" w:rsidRPr="00831113">
        <w:rPr>
          <w:szCs w:val="22"/>
          <w:lang w:val="fr-FR"/>
        </w:rPr>
        <w:t xml:space="preserve">trémélimumab </w:t>
      </w:r>
      <w:r w:rsidRPr="00831113">
        <w:rPr>
          <w:szCs w:val="22"/>
          <w:lang w:val="fr-FR"/>
        </w:rPr>
        <w:t>en association avec le durvalumab</w:t>
      </w:r>
      <w:r w:rsidR="00C52A86" w:rsidRPr="00831113">
        <w:rPr>
          <w:szCs w:val="22"/>
          <w:lang w:val="fr-FR"/>
        </w:rPr>
        <w:t xml:space="preserve"> ou avec le durvalumab et la chimiothérapie</w:t>
      </w:r>
      <w:r w:rsidRPr="00831113">
        <w:rPr>
          <w:szCs w:val="22"/>
          <w:lang w:val="fr-FR"/>
        </w:rPr>
        <w:t xml:space="preserve"> (voir rubrique 4.8). Des cas de perforation intestinale et de perforation du </w:t>
      </w:r>
      <w:r w:rsidR="00BD5F39" w:rsidRPr="00831113">
        <w:rPr>
          <w:szCs w:val="22"/>
          <w:lang w:val="fr-FR"/>
        </w:rPr>
        <w:t>gros intestin</w:t>
      </w:r>
      <w:r w:rsidRPr="00831113">
        <w:rPr>
          <w:szCs w:val="22"/>
          <w:lang w:val="fr-FR"/>
        </w:rPr>
        <w:t xml:space="preserve"> ont été rapportés chez des patients recevant </w:t>
      </w:r>
      <w:r w:rsidR="006667F8" w:rsidRPr="00831113">
        <w:rPr>
          <w:szCs w:val="22"/>
          <w:lang w:val="fr-FR"/>
        </w:rPr>
        <w:t>trémélimumab</w:t>
      </w:r>
      <w:r w:rsidRPr="00831113">
        <w:rPr>
          <w:szCs w:val="22"/>
          <w:lang w:val="fr-FR"/>
        </w:rPr>
        <w:t xml:space="preserve"> </w:t>
      </w:r>
      <w:r w:rsidR="008D2BFB">
        <w:rPr>
          <w:szCs w:val="22"/>
          <w:lang w:val="fr-FR"/>
        </w:rPr>
        <w:t>e</w:t>
      </w:r>
      <w:r w:rsidRPr="00831113">
        <w:rPr>
          <w:szCs w:val="22"/>
          <w:lang w:val="fr-FR"/>
        </w:rPr>
        <w:t>n association avec le durvalumab. Les patients doivent être surveillés afin de déceler tous signes et symptômes de colite/diarrhée et de perforation intestinale et pris en charge conformément aux recommandations de la rubrique 4.2.</w:t>
      </w:r>
      <w:r w:rsidR="00A07F6D">
        <w:rPr>
          <w:szCs w:val="22"/>
          <w:lang w:val="fr-FR"/>
        </w:rPr>
        <w:t xml:space="preserve"> </w:t>
      </w:r>
      <w:r w:rsidR="007D3CE4" w:rsidRPr="007B19AF">
        <w:rPr>
          <w:szCs w:val="22"/>
          <w:lang w:val="fr-FR"/>
        </w:rPr>
        <w:t>Pour les événements de grade 2 à 4, d</w:t>
      </w:r>
      <w:r w:rsidR="00A07F6D" w:rsidRPr="007B19AF">
        <w:rPr>
          <w:szCs w:val="22"/>
          <w:lang w:val="fr-FR"/>
        </w:rPr>
        <w:t xml:space="preserve">es </w:t>
      </w:r>
      <w:r w:rsidR="002070B7">
        <w:rPr>
          <w:szCs w:val="22"/>
          <w:lang w:val="fr-FR"/>
        </w:rPr>
        <w:t>corticoïdes</w:t>
      </w:r>
      <w:r w:rsidR="00A07F6D" w:rsidRPr="007B19AF">
        <w:rPr>
          <w:szCs w:val="22"/>
          <w:lang w:val="fr-FR"/>
        </w:rPr>
        <w:t xml:space="preserve"> </w:t>
      </w:r>
      <w:r w:rsidR="00A07F6D" w:rsidRPr="00A07F6D">
        <w:rPr>
          <w:szCs w:val="22"/>
          <w:lang w:val="fr-FR"/>
        </w:rPr>
        <w:t xml:space="preserve">doivent être administrés à </w:t>
      </w:r>
      <w:r w:rsidR="002A573D">
        <w:rPr>
          <w:szCs w:val="22"/>
          <w:lang w:val="fr-FR"/>
        </w:rPr>
        <w:t>la</w:t>
      </w:r>
      <w:r w:rsidR="00A07F6D" w:rsidRPr="00A07F6D">
        <w:rPr>
          <w:szCs w:val="22"/>
          <w:lang w:val="fr-FR"/>
        </w:rPr>
        <w:t xml:space="preserve"> dose initiale de 1 à 2 mg/kg/jour de prednisone ou équivalent, suivie d'une </w:t>
      </w:r>
      <w:r w:rsidR="00947E8B" w:rsidRPr="00E963E4">
        <w:rPr>
          <w:szCs w:val="22"/>
          <w:lang w:val="fr-FR"/>
        </w:rPr>
        <w:t>réduction progressive</w:t>
      </w:r>
      <w:r w:rsidR="00947E8B">
        <w:rPr>
          <w:szCs w:val="22"/>
          <w:lang w:val="fr-FR"/>
        </w:rPr>
        <w:t xml:space="preserve"> de la posologie</w:t>
      </w:r>
      <w:r w:rsidR="00A07F6D" w:rsidRPr="007B19AF">
        <w:rPr>
          <w:szCs w:val="22"/>
          <w:lang w:val="fr-FR"/>
        </w:rPr>
        <w:t>.</w:t>
      </w:r>
      <w:r w:rsidR="00A07F6D" w:rsidRPr="00A07F6D">
        <w:rPr>
          <w:szCs w:val="22"/>
          <w:lang w:val="fr-FR"/>
        </w:rPr>
        <w:t xml:space="preserve"> </w:t>
      </w:r>
      <w:r w:rsidR="000A633D" w:rsidRPr="001E1171">
        <w:rPr>
          <w:bdr w:val="nil"/>
          <w:lang w:val="fr-FR"/>
        </w:rPr>
        <w:t xml:space="preserve">En cas de suspicion de perforation intestinale, consulter immédiatement un chirurgien, </w:t>
      </w:r>
      <w:r w:rsidR="000A633D" w:rsidRPr="000A633D">
        <w:rPr>
          <w:bdr w:val="nil"/>
          <w:lang w:val="fr-FR"/>
        </w:rPr>
        <w:t xml:space="preserve">QUELQUE SOIT </w:t>
      </w:r>
      <w:r w:rsidR="000A633D" w:rsidRPr="001E1171">
        <w:rPr>
          <w:bdr w:val="nil"/>
          <w:lang w:val="fr-FR"/>
        </w:rPr>
        <w:t>le grade de l’événement</w:t>
      </w:r>
      <w:r w:rsidR="00A07F6D" w:rsidRPr="007B19AF">
        <w:rPr>
          <w:szCs w:val="22"/>
          <w:lang w:val="fr-FR"/>
        </w:rPr>
        <w:t>.</w:t>
      </w:r>
    </w:p>
    <w:p w14:paraId="03B30FD9" w14:textId="77777777" w:rsidR="000F3B2F" w:rsidRPr="00831113" w:rsidRDefault="000F3B2F" w:rsidP="007D26BF">
      <w:pPr>
        <w:spacing w:line="240" w:lineRule="auto"/>
        <w:rPr>
          <w:i/>
          <w:iCs/>
          <w:u w:val="single"/>
          <w:lang w:val="fr-FR"/>
        </w:rPr>
      </w:pPr>
    </w:p>
    <w:p w14:paraId="4A02B132" w14:textId="72CDA718" w:rsidR="00381DA1" w:rsidRDefault="000A75C0" w:rsidP="007D26BF">
      <w:pPr>
        <w:spacing w:line="240" w:lineRule="auto"/>
        <w:rPr>
          <w:iCs/>
          <w:szCs w:val="22"/>
          <w:u w:val="single"/>
          <w:lang w:val="fr-FR"/>
        </w:rPr>
      </w:pPr>
      <w:r w:rsidRPr="00831113">
        <w:rPr>
          <w:iCs/>
          <w:szCs w:val="22"/>
          <w:u w:val="single"/>
          <w:lang w:val="fr-FR"/>
        </w:rPr>
        <w:t xml:space="preserve">Endocrinopathies </w:t>
      </w:r>
      <w:r w:rsidR="007E3139" w:rsidRPr="00831113">
        <w:rPr>
          <w:iCs/>
          <w:szCs w:val="22"/>
          <w:u w:val="single"/>
          <w:lang w:val="fr-FR"/>
        </w:rPr>
        <w:t>à médiation immunitaire</w:t>
      </w:r>
    </w:p>
    <w:p w14:paraId="22BE6E0A" w14:textId="77777777" w:rsidR="008D2BFB" w:rsidRPr="00831113" w:rsidRDefault="008D2BFB" w:rsidP="007D26BF">
      <w:pPr>
        <w:spacing w:line="240" w:lineRule="auto"/>
        <w:rPr>
          <w:iCs/>
          <w:szCs w:val="22"/>
          <w:u w:val="single"/>
          <w:lang w:val="fr-FR"/>
        </w:rPr>
      </w:pPr>
    </w:p>
    <w:p w14:paraId="7A9CB196" w14:textId="74A7C7CA" w:rsidR="000F3B2F" w:rsidRDefault="000A75C0" w:rsidP="007D26BF">
      <w:pPr>
        <w:spacing w:line="240" w:lineRule="auto"/>
        <w:rPr>
          <w:i/>
          <w:iCs/>
          <w:szCs w:val="22"/>
          <w:u w:val="single"/>
          <w:lang w:val="fr-FR"/>
        </w:rPr>
      </w:pPr>
      <w:r w:rsidRPr="00831113">
        <w:rPr>
          <w:i/>
          <w:iCs/>
          <w:szCs w:val="22"/>
          <w:u w:val="single"/>
          <w:lang w:val="fr-FR"/>
        </w:rPr>
        <w:t xml:space="preserve">Hypothyroïdie, hyperthyroïdie et thyroïdite </w:t>
      </w:r>
      <w:r w:rsidR="007E3139" w:rsidRPr="00831113">
        <w:rPr>
          <w:i/>
          <w:iCs/>
          <w:szCs w:val="22"/>
          <w:u w:val="single"/>
          <w:lang w:val="fr-FR"/>
        </w:rPr>
        <w:t>à médiation immunitaire</w:t>
      </w:r>
    </w:p>
    <w:p w14:paraId="3118159E" w14:textId="77777777" w:rsidR="008D2BFB" w:rsidRPr="00831113" w:rsidRDefault="008D2BFB" w:rsidP="007D26BF">
      <w:pPr>
        <w:spacing w:line="240" w:lineRule="auto"/>
        <w:rPr>
          <w:i/>
          <w:u w:val="single"/>
          <w:lang w:val="fr-FR"/>
        </w:rPr>
      </w:pPr>
    </w:p>
    <w:p w14:paraId="6855B389" w14:textId="2C118554" w:rsidR="000F3B2F" w:rsidRPr="00831113" w:rsidRDefault="000A75C0" w:rsidP="001A1A96">
      <w:pPr>
        <w:spacing w:line="240" w:lineRule="auto"/>
        <w:rPr>
          <w:lang w:val="fr-FR"/>
        </w:rPr>
      </w:pPr>
      <w:r w:rsidRPr="00831113">
        <w:rPr>
          <w:szCs w:val="22"/>
          <w:lang w:val="fr-FR"/>
        </w:rPr>
        <w:t xml:space="preserve">Des cas d’hypothyroïdie, d’hyperthyroïdie et de thyroïdite </w:t>
      </w:r>
      <w:r w:rsidR="007E3139" w:rsidRPr="00831113">
        <w:rPr>
          <w:szCs w:val="22"/>
          <w:lang w:val="fr-FR"/>
        </w:rPr>
        <w:t xml:space="preserve">à médiation immunitaire </w:t>
      </w:r>
      <w:r w:rsidRPr="00831113">
        <w:rPr>
          <w:szCs w:val="22"/>
          <w:lang w:val="fr-FR"/>
        </w:rPr>
        <w:t>sont survenus chez des patients recevant</w:t>
      </w:r>
      <w:r w:rsidR="006667F8" w:rsidRPr="00831113">
        <w:rPr>
          <w:szCs w:val="22"/>
          <w:lang w:val="fr-FR"/>
        </w:rPr>
        <w:t xml:space="preserve"> trémélimumab</w:t>
      </w:r>
      <w:r w:rsidRPr="00831113">
        <w:rPr>
          <w:szCs w:val="22"/>
          <w:lang w:val="fr-FR"/>
        </w:rPr>
        <w:t xml:space="preserve"> en association avec le durvalumab</w:t>
      </w:r>
      <w:r w:rsidR="008B35B1" w:rsidRPr="00831113">
        <w:rPr>
          <w:szCs w:val="22"/>
          <w:lang w:val="fr-FR"/>
        </w:rPr>
        <w:t xml:space="preserve"> ou avec le durvalumab et la chimiothérapie</w:t>
      </w:r>
      <w:r w:rsidRPr="00831113">
        <w:rPr>
          <w:szCs w:val="22"/>
          <w:lang w:val="fr-FR"/>
        </w:rPr>
        <w:t xml:space="preserve">, et une hypothyroïdie peut suivre une hyperthyroïdie (voir rubrique 4.8). Les patients doivent être surveillés par des tests de la fonction thyroïdienne pour déceler d’éventuelles anomalies, avant et périodiquement </w:t>
      </w:r>
      <w:r w:rsidR="00C963EB" w:rsidRPr="00831113">
        <w:rPr>
          <w:szCs w:val="22"/>
          <w:lang w:val="fr-FR"/>
        </w:rPr>
        <w:t>au cours du</w:t>
      </w:r>
      <w:r w:rsidRPr="00831113">
        <w:rPr>
          <w:szCs w:val="22"/>
          <w:lang w:val="fr-FR"/>
        </w:rPr>
        <w:t xml:space="preserve"> traitement et tel qu’indiqué en fonction de l’évaluation clinique. L’hypothyroïdie, l’hyperthyroïdie et la thyroïdite </w:t>
      </w:r>
      <w:r w:rsidR="007E3139" w:rsidRPr="00831113">
        <w:rPr>
          <w:szCs w:val="22"/>
          <w:lang w:val="fr-FR"/>
        </w:rPr>
        <w:t xml:space="preserve">à médiation immunitaire </w:t>
      </w:r>
      <w:r w:rsidRPr="00831113">
        <w:rPr>
          <w:szCs w:val="22"/>
          <w:lang w:val="fr-FR"/>
        </w:rPr>
        <w:t>doivent être prises en charge conformément aux recommandations de la rubrique 4.2.</w:t>
      </w:r>
      <w:r w:rsidR="00E84E04">
        <w:rPr>
          <w:szCs w:val="22"/>
          <w:lang w:val="fr-FR"/>
        </w:rPr>
        <w:t xml:space="preserve"> </w:t>
      </w:r>
      <w:r w:rsidR="00E84E04" w:rsidRPr="00E84E04">
        <w:rPr>
          <w:szCs w:val="22"/>
          <w:lang w:val="fr-FR"/>
        </w:rPr>
        <w:t>En cas d'hypothyroïdie à médiation immunitaire</w:t>
      </w:r>
      <w:r w:rsidR="00156A2F">
        <w:rPr>
          <w:szCs w:val="22"/>
          <w:lang w:val="fr-FR"/>
        </w:rPr>
        <w:t xml:space="preserve"> de grade 2 à 4</w:t>
      </w:r>
      <w:r w:rsidR="00E84E04" w:rsidRPr="00E84E04">
        <w:rPr>
          <w:szCs w:val="22"/>
          <w:lang w:val="fr-FR"/>
        </w:rPr>
        <w:t>, il convient d'instaurer un</w:t>
      </w:r>
      <w:r w:rsidR="002070B7">
        <w:rPr>
          <w:szCs w:val="22"/>
          <w:lang w:val="fr-FR"/>
        </w:rPr>
        <w:t>e</w:t>
      </w:r>
      <w:r w:rsidR="00E84E04" w:rsidRPr="00E84E04">
        <w:rPr>
          <w:szCs w:val="22"/>
          <w:lang w:val="fr-FR"/>
        </w:rPr>
        <w:t xml:space="preserve"> </w:t>
      </w:r>
      <w:r w:rsidR="002070B7" w:rsidRPr="002070B7">
        <w:rPr>
          <w:szCs w:val="22"/>
          <w:lang w:val="fr-FR"/>
        </w:rPr>
        <w:t>hormonothérapie thyroïdienne substitutive comme cliniquement indiqué</w:t>
      </w:r>
      <w:r w:rsidR="00E84E04" w:rsidRPr="00E84E04">
        <w:rPr>
          <w:szCs w:val="22"/>
          <w:lang w:val="fr-FR"/>
        </w:rPr>
        <w:t>. En cas d'hyperthyroïdie/thyroïdite à médiation immunitaire</w:t>
      </w:r>
      <w:r w:rsidR="00151C34">
        <w:rPr>
          <w:szCs w:val="22"/>
          <w:lang w:val="fr-FR"/>
        </w:rPr>
        <w:t xml:space="preserve"> de grade 2 à 4</w:t>
      </w:r>
      <w:r w:rsidR="00E84E04" w:rsidRPr="00E84E04">
        <w:rPr>
          <w:szCs w:val="22"/>
          <w:lang w:val="fr-FR"/>
        </w:rPr>
        <w:t>, une prise en charge symptomatique peut être mise en œuvre.</w:t>
      </w:r>
    </w:p>
    <w:p w14:paraId="3AD58C46" w14:textId="77777777" w:rsidR="007D26BF" w:rsidRPr="00831113" w:rsidRDefault="007D26BF" w:rsidP="007D26BF">
      <w:pPr>
        <w:spacing w:line="240" w:lineRule="auto"/>
        <w:rPr>
          <w:lang w:val="fr-FR"/>
        </w:rPr>
      </w:pPr>
    </w:p>
    <w:p w14:paraId="2D733CC9" w14:textId="4FDCB012" w:rsidR="000F3B2F" w:rsidRDefault="000A75C0" w:rsidP="007D26BF">
      <w:pPr>
        <w:spacing w:line="240" w:lineRule="auto"/>
        <w:rPr>
          <w:i/>
          <w:iCs/>
          <w:u w:val="single"/>
          <w:lang w:val="fr-FR"/>
        </w:rPr>
      </w:pPr>
      <w:r w:rsidRPr="00831113">
        <w:rPr>
          <w:i/>
          <w:iCs/>
          <w:szCs w:val="22"/>
          <w:u w:val="single"/>
          <w:lang w:val="fr-FR"/>
        </w:rPr>
        <w:t>Insuffisance surrénalienne</w:t>
      </w:r>
      <w:r w:rsidR="005216CA" w:rsidRPr="00831113">
        <w:rPr>
          <w:i/>
          <w:iCs/>
          <w:u w:val="single"/>
          <w:lang w:val="fr-FR"/>
        </w:rPr>
        <w:t xml:space="preserve"> </w:t>
      </w:r>
      <w:r w:rsidR="007E3139" w:rsidRPr="00831113">
        <w:rPr>
          <w:i/>
          <w:iCs/>
          <w:u w:val="single"/>
          <w:lang w:val="fr-FR"/>
        </w:rPr>
        <w:t>à médiation immunitaire</w:t>
      </w:r>
    </w:p>
    <w:p w14:paraId="4CB13D1C" w14:textId="77777777" w:rsidR="00276610" w:rsidRPr="00831113" w:rsidRDefault="00276610" w:rsidP="007D26BF">
      <w:pPr>
        <w:spacing w:line="240" w:lineRule="auto"/>
        <w:rPr>
          <w:i/>
          <w:u w:val="single"/>
          <w:lang w:val="fr-FR"/>
        </w:rPr>
      </w:pPr>
    </w:p>
    <w:p w14:paraId="38EFBF51" w14:textId="3734AEA0" w:rsidR="000F3B2F" w:rsidRPr="00A159C4" w:rsidRDefault="000A75C0" w:rsidP="001A1A96">
      <w:pPr>
        <w:spacing w:line="240" w:lineRule="auto"/>
        <w:rPr>
          <w:lang w:val="fr-FR"/>
        </w:rPr>
      </w:pPr>
      <w:r w:rsidRPr="00831113">
        <w:rPr>
          <w:szCs w:val="22"/>
          <w:lang w:val="fr-FR"/>
        </w:rPr>
        <w:t xml:space="preserve">Des cas d’insuffisance surrénalienne </w:t>
      </w:r>
      <w:r w:rsidR="007E3139" w:rsidRPr="00831113">
        <w:rPr>
          <w:szCs w:val="22"/>
          <w:lang w:val="fr-FR"/>
        </w:rPr>
        <w:t xml:space="preserve">à médiation immunitaire </w:t>
      </w:r>
      <w:r w:rsidRPr="00831113">
        <w:rPr>
          <w:szCs w:val="22"/>
          <w:lang w:val="fr-FR"/>
        </w:rPr>
        <w:t>sont survenus chez des patients recevant</w:t>
      </w:r>
      <w:r w:rsidR="002668DF" w:rsidRPr="00831113">
        <w:rPr>
          <w:szCs w:val="22"/>
          <w:lang w:val="fr-FR"/>
        </w:rPr>
        <w:t xml:space="preserve"> </w:t>
      </w:r>
      <w:r w:rsidR="006667F8" w:rsidRPr="00831113">
        <w:rPr>
          <w:szCs w:val="22"/>
          <w:lang w:val="fr-FR"/>
        </w:rPr>
        <w:t>trémélimumab</w:t>
      </w:r>
      <w:r w:rsidRPr="00831113">
        <w:rPr>
          <w:szCs w:val="22"/>
          <w:lang w:val="fr-FR"/>
        </w:rPr>
        <w:t xml:space="preserve"> en association avec le durvalumab</w:t>
      </w:r>
      <w:r w:rsidR="008B35B1" w:rsidRPr="00831113">
        <w:rPr>
          <w:szCs w:val="22"/>
          <w:lang w:val="fr-FR"/>
        </w:rPr>
        <w:t xml:space="preserve"> ou avec le durvalumab et la chimiothérapie</w:t>
      </w:r>
      <w:r w:rsidRPr="00831113">
        <w:rPr>
          <w:szCs w:val="22"/>
          <w:lang w:val="fr-FR"/>
        </w:rPr>
        <w:t xml:space="preserve"> (voir rubrique 4.8). Les patients doivent être surveillés afin de déceler tous signes et symptômes cliniques d’insuffisance surrénalienne. En cas d’insuffisance surrénalienne symptomatique, les patients doivent être pris en charge conformément aux recommandations de la rubrique 4.2.</w:t>
      </w:r>
      <w:r w:rsidR="00A159C4">
        <w:rPr>
          <w:szCs w:val="22"/>
          <w:lang w:val="fr-FR"/>
        </w:rPr>
        <w:t xml:space="preserve"> De</w:t>
      </w:r>
      <w:r w:rsidR="00A159C4" w:rsidRPr="00A159C4">
        <w:rPr>
          <w:szCs w:val="22"/>
          <w:lang w:val="fr-FR"/>
        </w:rPr>
        <w:t xml:space="preserve">s </w:t>
      </w:r>
      <w:r w:rsidR="002070B7">
        <w:rPr>
          <w:szCs w:val="22"/>
          <w:lang w:val="fr-FR"/>
        </w:rPr>
        <w:t>corticoïdes</w:t>
      </w:r>
      <w:r w:rsidR="00A159C4" w:rsidRPr="00A159C4">
        <w:rPr>
          <w:szCs w:val="22"/>
          <w:lang w:val="fr-FR"/>
        </w:rPr>
        <w:t xml:space="preserve"> doivent être administrés à </w:t>
      </w:r>
      <w:r w:rsidR="00AA492E">
        <w:rPr>
          <w:szCs w:val="22"/>
          <w:lang w:val="fr-FR"/>
        </w:rPr>
        <w:t>la</w:t>
      </w:r>
      <w:r w:rsidR="00A159C4" w:rsidRPr="00A159C4">
        <w:rPr>
          <w:szCs w:val="22"/>
          <w:lang w:val="fr-FR"/>
        </w:rPr>
        <w:t xml:space="preserve"> dose initiale de 1 à 2 mg/kg/jour de prednisone ou équivalent, suivie d'une </w:t>
      </w:r>
      <w:r w:rsidR="009D1D76" w:rsidRPr="00E963E4">
        <w:rPr>
          <w:szCs w:val="22"/>
          <w:lang w:val="fr-FR"/>
        </w:rPr>
        <w:t>réduction progressive</w:t>
      </w:r>
      <w:r w:rsidR="009D1D76">
        <w:rPr>
          <w:szCs w:val="22"/>
          <w:lang w:val="fr-FR"/>
        </w:rPr>
        <w:t xml:space="preserve"> de la posologie</w:t>
      </w:r>
      <w:r w:rsidR="009D1D76" w:rsidRPr="00A159C4">
        <w:rPr>
          <w:szCs w:val="22"/>
          <w:lang w:val="fr-FR"/>
        </w:rPr>
        <w:t xml:space="preserve"> </w:t>
      </w:r>
      <w:r w:rsidR="00D63F55">
        <w:rPr>
          <w:szCs w:val="22"/>
          <w:lang w:val="fr-FR"/>
        </w:rPr>
        <w:t>ainsi qu’</w:t>
      </w:r>
      <w:r w:rsidR="00A159C4" w:rsidRPr="00A159C4">
        <w:rPr>
          <w:szCs w:val="22"/>
          <w:lang w:val="fr-FR"/>
        </w:rPr>
        <w:t>une</w:t>
      </w:r>
      <w:r w:rsidR="002070B7" w:rsidRPr="002070B7">
        <w:rPr>
          <w:szCs w:val="22"/>
          <w:lang w:val="fr-FR"/>
        </w:rPr>
        <w:t xml:space="preserve"> hormonothérapie substitutive comme cliniquement indiqué</w:t>
      </w:r>
      <w:r w:rsidR="00A159C4" w:rsidRPr="00A159C4">
        <w:rPr>
          <w:szCs w:val="22"/>
          <w:lang w:val="fr-FR"/>
        </w:rPr>
        <w:t xml:space="preserve"> pour les grades 2 à 4.</w:t>
      </w:r>
    </w:p>
    <w:p w14:paraId="608B472A" w14:textId="77777777" w:rsidR="007D26BF" w:rsidRPr="00A159C4" w:rsidRDefault="007D26BF" w:rsidP="007D26BF">
      <w:pPr>
        <w:spacing w:line="240" w:lineRule="auto"/>
        <w:rPr>
          <w:lang w:val="fr-FR"/>
        </w:rPr>
      </w:pPr>
    </w:p>
    <w:p w14:paraId="5A35EDB3" w14:textId="427DF651" w:rsidR="000F3B2F" w:rsidRDefault="000A75C0" w:rsidP="007D26BF">
      <w:pPr>
        <w:spacing w:line="240" w:lineRule="auto"/>
        <w:rPr>
          <w:i/>
          <w:iCs/>
          <w:szCs w:val="22"/>
          <w:u w:val="single"/>
          <w:lang w:val="fr-FR"/>
        </w:rPr>
      </w:pPr>
      <w:r w:rsidRPr="00831113">
        <w:rPr>
          <w:i/>
          <w:iCs/>
          <w:szCs w:val="22"/>
          <w:u w:val="single"/>
          <w:lang w:val="fr-FR"/>
        </w:rPr>
        <w:t xml:space="preserve">Diabète sucré de type 1 </w:t>
      </w:r>
      <w:r w:rsidR="00D80E50" w:rsidRPr="00831113">
        <w:rPr>
          <w:i/>
          <w:iCs/>
          <w:szCs w:val="22"/>
          <w:u w:val="single"/>
          <w:lang w:val="fr-FR"/>
        </w:rPr>
        <w:t>à médiation immunitaire</w:t>
      </w:r>
    </w:p>
    <w:p w14:paraId="1193B38B" w14:textId="77777777" w:rsidR="00276610" w:rsidRPr="00831113" w:rsidRDefault="00276610" w:rsidP="007D26BF">
      <w:pPr>
        <w:spacing w:line="240" w:lineRule="auto"/>
        <w:rPr>
          <w:i/>
          <w:u w:val="single"/>
          <w:lang w:val="fr-FR"/>
        </w:rPr>
      </w:pPr>
    </w:p>
    <w:p w14:paraId="61ECC4E4" w14:textId="4D5A8C88" w:rsidR="000F3B2F" w:rsidRPr="00831113" w:rsidRDefault="000A75C0" w:rsidP="001A1A96">
      <w:pPr>
        <w:spacing w:line="240" w:lineRule="auto"/>
        <w:rPr>
          <w:lang w:val="fr-FR"/>
        </w:rPr>
      </w:pPr>
      <w:r w:rsidRPr="00831113">
        <w:rPr>
          <w:szCs w:val="22"/>
          <w:lang w:val="fr-FR"/>
        </w:rPr>
        <w:t>Des cas de diabète sucré de type 1</w:t>
      </w:r>
      <w:r w:rsidR="005216CA" w:rsidRPr="00831113">
        <w:rPr>
          <w:szCs w:val="22"/>
          <w:lang w:val="fr-FR"/>
        </w:rPr>
        <w:t xml:space="preserve"> </w:t>
      </w:r>
      <w:r w:rsidR="00D80E50" w:rsidRPr="00831113">
        <w:rPr>
          <w:szCs w:val="22"/>
          <w:lang w:val="fr-FR"/>
        </w:rPr>
        <w:t>à médiation immunitaire</w:t>
      </w:r>
      <w:r w:rsidRPr="00831113">
        <w:rPr>
          <w:szCs w:val="22"/>
          <w:lang w:val="fr-FR"/>
        </w:rPr>
        <w:t>, qui peuvent se présenter dans un premier temps sous la forme d’une acidocétose diabétique, pouvant être d’issue fatale si elle n’est pas détectée à temps, sont survenus chez des patients recevant</w:t>
      </w:r>
      <w:r w:rsidR="002668DF" w:rsidRPr="00831113">
        <w:rPr>
          <w:szCs w:val="22"/>
          <w:lang w:val="fr-FR"/>
        </w:rPr>
        <w:t xml:space="preserve"> </w:t>
      </w:r>
      <w:r w:rsidR="006667F8" w:rsidRPr="00831113">
        <w:rPr>
          <w:szCs w:val="22"/>
          <w:lang w:val="fr-FR"/>
        </w:rPr>
        <w:t>trémélimumab</w:t>
      </w:r>
      <w:r w:rsidRPr="00831113">
        <w:rPr>
          <w:szCs w:val="22"/>
          <w:lang w:val="fr-FR"/>
        </w:rPr>
        <w:t xml:space="preserve"> en association avec le durvalumab</w:t>
      </w:r>
      <w:r w:rsidR="008B35B1" w:rsidRPr="00831113">
        <w:rPr>
          <w:szCs w:val="22"/>
          <w:lang w:val="fr-FR"/>
        </w:rPr>
        <w:t xml:space="preserve"> ou avec le durvalumab et la chimiothérapie</w:t>
      </w:r>
      <w:r w:rsidRPr="00831113">
        <w:rPr>
          <w:szCs w:val="22"/>
          <w:lang w:val="fr-FR"/>
        </w:rPr>
        <w:t xml:space="preserve"> (voir rubrique 4.8). Les patients doivent être surveillés afin de déceler tous signes et symptômes cliniques de diabète sucré de type 1. En cas de diabète sucré de type 1 symptomatique, les patients doivent être pris en charge conformément aux recommandations de la rubrique 4.2.</w:t>
      </w:r>
      <w:r w:rsidR="00A159C4">
        <w:rPr>
          <w:szCs w:val="22"/>
          <w:lang w:val="fr-FR"/>
        </w:rPr>
        <w:t xml:space="preserve"> Un</w:t>
      </w:r>
      <w:r w:rsidR="00897F8E" w:rsidRPr="00897F8E">
        <w:rPr>
          <w:szCs w:val="22"/>
          <w:lang w:val="fr-FR"/>
        </w:rPr>
        <w:t xml:space="preserve"> traitement </w:t>
      </w:r>
      <w:r w:rsidR="00A159C4">
        <w:rPr>
          <w:szCs w:val="22"/>
          <w:lang w:val="fr-FR"/>
        </w:rPr>
        <w:t xml:space="preserve">par </w:t>
      </w:r>
      <w:r w:rsidR="00897F8E" w:rsidRPr="00897F8E">
        <w:rPr>
          <w:szCs w:val="22"/>
          <w:lang w:val="fr-FR"/>
        </w:rPr>
        <w:t xml:space="preserve">insuline peut être instauré </w:t>
      </w:r>
      <w:r w:rsidR="002070B7">
        <w:rPr>
          <w:szCs w:val="22"/>
          <w:lang w:val="fr-FR"/>
        </w:rPr>
        <w:t xml:space="preserve">comme cliniquement indiqué </w:t>
      </w:r>
      <w:r w:rsidR="00897F8E" w:rsidRPr="00897F8E">
        <w:rPr>
          <w:szCs w:val="22"/>
          <w:lang w:val="fr-FR"/>
        </w:rPr>
        <w:t>pour les grades 2 à 4.</w:t>
      </w:r>
    </w:p>
    <w:p w14:paraId="534A4900" w14:textId="77777777" w:rsidR="007D26BF" w:rsidRPr="00831113" w:rsidRDefault="007D26BF" w:rsidP="007D26BF">
      <w:pPr>
        <w:spacing w:line="240" w:lineRule="auto"/>
        <w:rPr>
          <w:lang w:val="fr-FR"/>
        </w:rPr>
      </w:pPr>
    </w:p>
    <w:p w14:paraId="63DF6D99" w14:textId="23F0DE37" w:rsidR="000F3B2F" w:rsidRDefault="000A75C0" w:rsidP="007D26BF">
      <w:pPr>
        <w:spacing w:line="240" w:lineRule="auto"/>
        <w:rPr>
          <w:i/>
          <w:iCs/>
          <w:szCs w:val="22"/>
          <w:u w:val="single"/>
          <w:lang w:val="fr-FR"/>
        </w:rPr>
      </w:pPr>
      <w:r w:rsidRPr="00831113">
        <w:rPr>
          <w:i/>
          <w:iCs/>
          <w:szCs w:val="22"/>
          <w:u w:val="single"/>
          <w:lang w:val="fr-FR"/>
        </w:rPr>
        <w:t xml:space="preserve">Hypophysite/hypopituitarisme </w:t>
      </w:r>
      <w:r w:rsidR="00D80E50" w:rsidRPr="00831113">
        <w:rPr>
          <w:i/>
          <w:iCs/>
          <w:szCs w:val="22"/>
          <w:u w:val="single"/>
          <w:lang w:val="fr-FR"/>
        </w:rPr>
        <w:t>à médiation immunitaire</w:t>
      </w:r>
    </w:p>
    <w:p w14:paraId="27739E5C" w14:textId="77777777" w:rsidR="00276610" w:rsidRPr="00831113" w:rsidRDefault="00276610" w:rsidP="007D26BF">
      <w:pPr>
        <w:spacing w:line="240" w:lineRule="auto"/>
        <w:rPr>
          <w:i/>
          <w:u w:val="single"/>
          <w:lang w:val="fr-FR"/>
        </w:rPr>
      </w:pPr>
    </w:p>
    <w:p w14:paraId="0D7C764E" w14:textId="7B1BF20F" w:rsidR="000F3B2F" w:rsidRPr="00831113" w:rsidRDefault="000A75C0" w:rsidP="007D26BF">
      <w:pPr>
        <w:spacing w:line="240" w:lineRule="auto"/>
        <w:rPr>
          <w:lang w:val="fr-FR"/>
        </w:rPr>
      </w:pPr>
      <w:r w:rsidRPr="00831113">
        <w:rPr>
          <w:szCs w:val="22"/>
          <w:lang w:val="fr-FR"/>
        </w:rPr>
        <w:t xml:space="preserve">Des cas d’hypophysite ou d’hypopituitarisme </w:t>
      </w:r>
      <w:r w:rsidR="00D80E50" w:rsidRPr="00831113">
        <w:rPr>
          <w:szCs w:val="22"/>
          <w:lang w:val="fr-FR"/>
        </w:rPr>
        <w:t xml:space="preserve">à médiation immunitaire </w:t>
      </w:r>
      <w:r w:rsidRPr="00831113">
        <w:rPr>
          <w:szCs w:val="22"/>
          <w:lang w:val="fr-FR"/>
        </w:rPr>
        <w:t xml:space="preserve">sont survenus chez des patients recevant </w:t>
      </w:r>
      <w:r w:rsidR="006667F8" w:rsidRPr="00831113">
        <w:rPr>
          <w:szCs w:val="22"/>
          <w:lang w:val="fr-FR"/>
        </w:rPr>
        <w:t xml:space="preserve">trémélimumab </w:t>
      </w:r>
      <w:r w:rsidRPr="00831113">
        <w:rPr>
          <w:szCs w:val="22"/>
          <w:lang w:val="fr-FR"/>
        </w:rPr>
        <w:t>en association avec le durvalumab</w:t>
      </w:r>
      <w:r w:rsidR="008B35B1" w:rsidRPr="00831113">
        <w:rPr>
          <w:szCs w:val="22"/>
          <w:lang w:val="fr-FR"/>
        </w:rPr>
        <w:t xml:space="preserve"> ou avec le durvalumab et la chimiothérapie</w:t>
      </w:r>
      <w:r w:rsidRPr="00831113">
        <w:rPr>
          <w:szCs w:val="22"/>
          <w:lang w:val="fr-FR"/>
        </w:rPr>
        <w:t xml:space="preserve"> (voir rubrique 4.8). Les patients doivent être surveillés afin de déceler tous signes et symptômes cliniques d’hypophysite ou d’hypopituitarisme. En cas d’hypophysite ou d’hypopituitarisme symptomatique, les patients doivent être pris en charge conformément aux recommandations de la rubrique 4.2.</w:t>
      </w:r>
      <w:r w:rsidR="00E23B5A">
        <w:rPr>
          <w:szCs w:val="22"/>
          <w:lang w:val="fr-FR"/>
        </w:rPr>
        <w:t xml:space="preserve"> D</w:t>
      </w:r>
      <w:r w:rsidR="00E23B5A" w:rsidRPr="00E23B5A">
        <w:rPr>
          <w:szCs w:val="22"/>
          <w:lang w:val="fr-FR"/>
        </w:rPr>
        <w:t xml:space="preserve">es </w:t>
      </w:r>
      <w:r w:rsidR="002070B7">
        <w:rPr>
          <w:szCs w:val="22"/>
          <w:lang w:val="fr-FR"/>
        </w:rPr>
        <w:t>corticoïdes</w:t>
      </w:r>
      <w:r w:rsidR="00E23B5A" w:rsidRPr="00E23B5A">
        <w:rPr>
          <w:szCs w:val="22"/>
          <w:lang w:val="fr-FR"/>
        </w:rPr>
        <w:t xml:space="preserve"> doivent être administrés à </w:t>
      </w:r>
      <w:r w:rsidR="008F2508">
        <w:rPr>
          <w:szCs w:val="22"/>
          <w:lang w:val="fr-FR"/>
        </w:rPr>
        <w:t>la</w:t>
      </w:r>
      <w:r w:rsidR="00E23B5A" w:rsidRPr="00E23B5A">
        <w:rPr>
          <w:szCs w:val="22"/>
          <w:lang w:val="fr-FR"/>
        </w:rPr>
        <w:t xml:space="preserve"> dose initiale de 1 à 2 mg/kg/jour de prednisone ou équivalent, suivie d'une </w:t>
      </w:r>
      <w:r w:rsidR="009D1D76" w:rsidRPr="00E963E4">
        <w:rPr>
          <w:szCs w:val="22"/>
          <w:lang w:val="fr-FR"/>
        </w:rPr>
        <w:t>réduction progressive</w:t>
      </w:r>
      <w:r w:rsidR="009D1D76">
        <w:rPr>
          <w:szCs w:val="22"/>
          <w:lang w:val="fr-FR"/>
        </w:rPr>
        <w:t xml:space="preserve"> de la posologie</w:t>
      </w:r>
      <w:r w:rsidR="009D1D76" w:rsidRPr="00E23B5A">
        <w:rPr>
          <w:szCs w:val="22"/>
          <w:lang w:val="fr-FR"/>
        </w:rPr>
        <w:t xml:space="preserve"> </w:t>
      </w:r>
      <w:r w:rsidR="008F2508">
        <w:rPr>
          <w:szCs w:val="22"/>
          <w:lang w:val="fr-FR"/>
        </w:rPr>
        <w:t>ainsi qu</w:t>
      </w:r>
      <w:r w:rsidR="00E23B5A" w:rsidRPr="00E23B5A">
        <w:rPr>
          <w:szCs w:val="22"/>
          <w:lang w:val="fr-FR"/>
        </w:rPr>
        <w:t xml:space="preserve">'une </w:t>
      </w:r>
      <w:r w:rsidR="00DE691E" w:rsidRPr="00DE691E">
        <w:rPr>
          <w:szCs w:val="22"/>
          <w:lang w:val="fr-FR"/>
        </w:rPr>
        <w:t>hormonothérapie substitutive comme cliniquement indiqué</w:t>
      </w:r>
      <w:r w:rsidR="00DE691E" w:rsidRPr="00DE691E" w:rsidDel="00DE691E">
        <w:rPr>
          <w:szCs w:val="22"/>
          <w:lang w:val="fr-FR"/>
        </w:rPr>
        <w:t xml:space="preserve"> </w:t>
      </w:r>
      <w:r w:rsidR="00E23B5A" w:rsidRPr="00E23B5A">
        <w:rPr>
          <w:szCs w:val="22"/>
          <w:lang w:val="fr-FR"/>
        </w:rPr>
        <w:t>pour les grades 2 à 4.</w:t>
      </w:r>
    </w:p>
    <w:p w14:paraId="7AD33B24" w14:textId="77777777" w:rsidR="007D26BF" w:rsidRPr="00831113" w:rsidRDefault="007D26BF" w:rsidP="007D26BF">
      <w:pPr>
        <w:spacing w:line="240" w:lineRule="auto"/>
        <w:rPr>
          <w:lang w:val="fr-FR"/>
        </w:rPr>
      </w:pPr>
    </w:p>
    <w:p w14:paraId="1490C5BF" w14:textId="772993CA" w:rsidR="000F3B2F" w:rsidRDefault="000A75C0" w:rsidP="00276610">
      <w:pPr>
        <w:keepNext/>
        <w:spacing w:line="240" w:lineRule="auto"/>
        <w:rPr>
          <w:iCs/>
          <w:szCs w:val="22"/>
          <w:u w:val="single"/>
          <w:lang w:val="fr-FR"/>
        </w:rPr>
      </w:pPr>
      <w:r w:rsidRPr="00831113">
        <w:rPr>
          <w:iCs/>
          <w:szCs w:val="22"/>
          <w:u w:val="single"/>
          <w:lang w:val="fr-FR"/>
        </w:rPr>
        <w:t xml:space="preserve">Néphrite </w:t>
      </w:r>
      <w:r w:rsidR="00D80E50" w:rsidRPr="00831113">
        <w:rPr>
          <w:iCs/>
          <w:szCs w:val="22"/>
          <w:u w:val="single"/>
          <w:lang w:val="fr-FR"/>
        </w:rPr>
        <w:t>à médiation immunitaire</w:t>
      </w:r>
    </w:p>
    <w:p w14:paraId="47FC2907" w14:textId="77777777" w:rsidR="00276610" w:rsidRPr="00831113" w:rsidRDefault="00276610" w:rsidP="00276610">
      <w:pPr>
        <w:keepNext/>
        <w:spacing w:line="240" w:lineRule="auto"/>
        <w:rPr>
          <w:iCs/>
          <w:u w:val="single"/>
          <w:lang w:val="fr-FR"/>
        </w:rPr>
      </w:pPr>
    </w:p>
    <w:p w14:paraId="10FEF8FF" w14:textId="34E3DEC1" w:rsidR="000F3B2F" w:rsidRPr="00831113" w:rsidRDefault="000A75C0" w:rsidP="00276610">
      <w:pPr>
        <w:keepNext/>
        <w:spacing w:line="240" w:lineRule="auto"/>
        <w:rPr>
          <w:rStyle w:val="xmchange"/>
          <w:rFonts w:eastAsia="Calibri,Arial"/>
          <w:bdr w:val="none" w:sz="0" w:space="0" w:color="auto" w:frame="1"/>
          <w:lang w:val="fr-FR"/>
        </w:rPr>
      </w:pPr>
      <w:r w:rsidRPr="00831113">
        <w:rPr>
          <w:szCs w:val="22"/>
          <w:lang w:val="fr-FR"/>
        </w:rPr>
        <w:t>Des cas de néphrite</w:t>
      </w:r>
      <w:r w:rsidR="005216CA" w:rsidRPr="00831113">
        <w:rPr>
          <w:szCs w:val="22"/>
          <w:lang w:val="fr-FR"/>
        </w:rPr>
        <w:t xml:space="preserve"> </w:t>
      </w:r>
      <w:r w:rsidR="00D80E50" w:rsidRPr="00831113">
        <w:rPr>
          <w:szCs w:val="22"/>
          <w:lang w:val="fr-FR"/>
        </w:rPr>
        <w:t xml:space="preserve">à médiation immunitaire </w:t>
      </w:r>
      <w:r w:rsidRPr="00831113">
        <w:rPr>
          <w:szCs w:val="22"/>
          <w:lang w:val="fr-FR"/>
        </w:rPr>
        <w:t xml:space="preserve">définis comme nécessitant l’utilisation de corticoïdes systémiques et sans autre étiologie évidente, sont survenus chez des patients recevant </w:t>
      </w:r>
      <w:r w:rsidR="006667F8" w:rsidRPr="00831113">
        <w:rPr>
          <w:szCs w:val="22"/>
          <w:lang w:val="fr-FR"/>
        </w:rPr>
        <w:t xml:space="preserve">trémélimumab </w:t>
      </w:r>
      <w:r w:rsidRPr="00831113">
        <w:rPr>
          <w:szCs w:val="22"/>
          <w:lang w:val="fr-FR"/>
        </w:rPr>
        <w:t>en association avec le durvalumab</w:t>
      </w:r>
      <w:r w:rsidR="008B35B1" w:rsidRPr="00831113">
        <w:rPr>
          <w:szCs w:val="22"/>
          <w:lang w:val="fr-FR"/>
        </w:rPr>
        <w:t xml:space="preserve"> ou avec le durvalumab et la chimiothérapie</w:t>
      </w:r>
      <w:r w:rsidRPr="00831113">
        <w:rPr>
          <w:szCs w:val="22"/>
          <w:lang w:val="fr-FR"/>
        </w:rPr>
        <w:t xml:space="preserve"> (voir rubrique 4.8). Les patients doivent être surveillés par </w:t>
      </w:r>
      <w:r w:rsidR="00C963EB" w:rsidRPr="00831113">
        <w:rPr>
          <w:szCs w:val="22"/>
          <w:lang w:val="fr-FR"/>
        </w:rPr>
        <w:t>une évaluation</w:t>
      </w:r>
      <w:r w:rsidRPr="00831113">
        <w:rPr>
          <w:szCs w:val="22"/>
          <w:lang w:val="fr-FR"/>
        </w:rPr>
        <w:t xml:space="preserve"> de la fonction rénale pour déceler d’éventuelles anomalies, avant et périodiquement pendant le traitement et pris en charge conformément aux recommandations de la rubrique 4.2.</w:t>
      </w:r>
      <w:r w:rsidR="00C66322">
        <w:rPr>
          <w:szCs w:val="22"/>
          <w:lang w:val="fr-FR"/>
        </w:rPr>
        <w:t xml:space="preserve"> D</w:t>
      </w:r>
      <w:r w:rsidR="00C66322" w:rsidRPr="00C66322">
        <w:rPr>
          <w:szCs w:val="22"/>
          <w:lang w:val="fr-FR"/>
        </w:rPr>
        <w:t xml:space="preserve">es </w:t>
      </w:r>
      <w:r w:rsidR="002070B7">
        <w:rPr>
          <w:szCs w:val="22"/>
          <w:lang w:val="fr-FR"/>
        </w:rPr>
        <w:t>corticoïdes</w:t>
      </w:r>
      <w:r w:rsidR="00C66322" w:rsidRPr="00C66322">
        <w:rPr>
          <w:szCs w:val="22"/>
          <w:lang w:val="fr-FR"/>
        </w:rPr>
        <w:t xml:space="preserve"> doivent être administrés </w:t>
      </w:r>
      <w:r w:rsidR="00842393">
        <w:rPr>
          <w:szCs w:val="22"/>
          <w:lang w:val="fr-FR"/>
        </w:rPr>
        <w:t>à</w:t>
      </w:r>
      <w:r w:rsidR="00C66322" w:rsidRPr="00C66322">
        <w:rPr>
          <w:szCs w:val="22"/>
          <w:lang w:val="fr-FR"/>
        </w:rPr>
        <w:t xml:space="preserve"> </w:t>
      </w:r>
      <w:r w:rsidR="009854D7">
        <w:rPr>
          <w:szCs w:val="22"/>
          <w:lang w:val="fr-FR"/>
        </w:rPr>
        <w:t>la</w:t>
      </w:r>
      <w:r w:rsidR="00C66322" w:rsidRPr="00C66322">
        <w:rPr>
          <w:szCs w:val="22"/>
          <w:lang w:val="fr-FR"/>
        </w:rPr>
        <w:t xml:space="preserve"> dose initiale de 1 à 2 mg/kg/jour de prednisone ou équivalent, suivie d'une </w:t>
      </w:r>
      <w:r w:rsidR="009D1D76" w:rsidRPr="00E963E4">
        <w:rPr>
          <w:szCs w:val="22"/>
          <w:lang w:val="fr-FR"/>
        </w:rPr>
        <w:t>réduction progressive</w:t>
      </w:r>
      <w:r w:rsidR="009D1D76">
        <w:rPr>
          <w:szCs w:val="22"/>
          <w:lang w:val="fr-FR"/>
        </w:rPr>
        <w:t xml:space="preserve"> de la posologie </w:t>
      </w:r>
      <w:r w:rsidR="00C66322" w:rsidRPr="00C66322">
        <w:rPr>
          <w:szCs w:val="22"/>
          <w:lang w:val="fr-FR"/>
        </w:rPr>
        <w:t>pour les grades 2 à 4.</w:t>
      </w:r>
    </w:p>
    <w:p w14:paraId="20A3027D" w14:textId="77777777" w:rsidR="007D26BF" w:rsidRPr="00831113" w:rsidRDefault="007D26BF" w:rsidP="007D26BF">
      <w:pPr>
        <w:spacing w:line="240" w:lineRule="auto"/>
        <w:rPr>
          <w:rStyle w:val="xmchange"/>
          <w:rFonts w:eastAsia="Calibri,Arial"/>
          <w:bdr w:val="none" w:sz="0" w:space="0" w:color="auto" w:frame="1"/>
          <w:lang w:val="fr-FR"/>
        </w:rPr>
      </w:pPr>
    </w:p>
    <w:p w14:paraId="28A34390" w14:textId="28EA550D" w:rsidR="000F3B2F" w:rsidRDefault="005216CA" w:rsidP="007D26BF">
      <w:pPr>
        <w:spacing w:line="240" w:lineRule="auto"/>
        <w:rPr>
          <w:iCs/>
          <w:szCs w:val="22"/>
          <w:u w:val="single"/>
          <w:lang w:val="fr-FR"/>
        </w:rPr>
      </w:pPr>
      <w:r w:rsidRPr="00831113">
        <w:rPr>
          <w:iCs/>
          <w:szCs w:val="22"/>
          <w:u w:val="single"/>
          <w:lang w:val="fr-FR"/>
        </w:rPr>
        <w:t xml:space="preserve">Eruption cutanée </w:t>
      </w:r>
      <w:r w:rsidR="00D80E50" w:rsidRPr="00831113">
        <w:rPr>
          <w:iCs/>
          <w:szCs w:val="22"/>
          <w:u w:val="single"/>
          <w:lang w:val="fr-FR"/>
        </w:rPr>
        <w:t>à médiation immunitaire</w:t>
      </w:r>
    </w:p>
    <w:p w14:paraId="5D34DF73" w14:textId="77777777" w:rsidR="00276610" w:rsidRPr="00831113" w:rsidRDefault="00276610" w:rsidP="007D26BF">
      <w:pPr>
        <w:spacing w:line="240" w:lineRule="auto"/>
        <w:rPr>
          <w:iCs/>
          <w:u w:val="single"/>
          <w:lang w:val="fr-FR"/>
        </w:rPr>
      </w:pPr>
    </w:p>
    <w:p w14:paraId="1A63B019" w14:textId="65135E03" w:rsidR="000F3B2F" w:rsidRPr="00831113" w:rsidRDefault="000A75C0" w:rsidP="007D26BF">
      <w:pPr>
        <w:spacing w:line="240" w:lineRule="auto"/>
        <w:rPr>
          <w:rStyle w:val="xmchange"/>
          <w:rFonts w:eastAsia="Calibri,Arial"/>
          <w:bdr w:val="none" w:sz="0" w:space="0" w:color="auto" w:frame="1"/>
          <w:lang w:val="fr-FR"/>
        </w:rPr>
      </w:pPr>
      <w:r w:rsidRPr="00831113">
        <w:rPr>
          <w:szCs w:val="22"/>
          <w:lang w:val="fr-FR"/>
        </w:rPr>
        <w:t xml:space="preserve">Des cas </w:t>
      </w:r>
      <w:r w:rsidR="00B01228" w:rsidRPr="00831113">
        <w:rPr>
          <w:szCs w:val="22"/>
          <w:lang w:val="fr-FR"/>
        </w:rPr>
        <w:t>d’éruption cutanée</w:t>
      </w:r>
      <w:r w:rsidRPr="00831113">
        <w:rPr>
          <w:szCs w:val="22"/>
          <w:lang w:val="fr-FR"/>
        </w:rPr>
        <w:t xml:space="preserve"> ou de dermatite (y compris de</w:t>
      </w:r>
      <w:r w:rsidR="00E90F4A" w:rsidRPr="00831113">
        <w:rPr>
          <w:szCs w:val="22"/>
          <w:lang w:val="fr-FR"/>
        </w:rPr>
        <w:t>s</w:t>
      </w:r>
      <w:r w:rsidRPr="00831113">
        <w:rPr>
          <w:szCs w:val="22"/>
          <w:lang w:val="fr-FR"/>
        </w:rPr>
        <w:t xml:space="preserve"> pemphigoïde</w:t>
      </w:r>
      <w:r w:rsidR="00E90F4A" w:rsidRPr="00831113">
        <w:rPr>
          <w:szCs w:val="22"/>
          <w:lang w:val="fr-FR"/>
        </w:rPr>
        <w:t>s</w:t>
      </w:r>
      <w:r w:rsidRPr="00831113">
        <w:rPr>
          <w:szCs w:val="22"/>
          <w:lang w:val="fr-FR"/>
        </w:rPr>
        <w:t xml:space="preserve">) </w:t>
      </w:r>
      <w:r w:rsidR="00D80E50" w:rsidRPr="00831113">
        <w:rPr>
          <w:szCs w:val="22"/>
          <w:lang w:val="fr-FR"/>
        </w:rPr>
        <w:t>à médiation immunitaire</w:t>
      </w:r>
      <w:r w:rsidR="005216CA" w:rsidRPr="00831113">
        <w:rPr>
          <w:szCs w:val="22"/>
          <w:lang w:val="fr-FR"/>
        </w:rPr>
        <w:t xml:space="preserve">, </w:t>
      </w:r>
      <w:r w:rsidRPr="00831113">
        <w:rPr>
          <w:szCs w:val="22"/>
          <w:lang w:val="fr-FR"/>
        </w:rPr>
        <w:t xml:space="preserve">définis comme nécessitant l’utilisation de corticoïdes systémiques et sans autre étiologie évidente, sont survenus chez des patients recevant </w:t>
      </w:r>
      <w:r w:rsidR="006667F8" w:rsidRPr="00831113">
        <w:rPr>
          <w:szCs w:val="22"/>
          <w:lang w:val="fr-FR"/>
        </w:rPr>
        <w:t xml:space="preserve">trémélimumab </w:t>
      </w:r>
      <w:r w:rsidRPr="00831113">
        <w:rPr>
          <w:szCs w:val="22"/>
          <w:lang w:val="fr-FR"/>
        </w:rPr>
        <w:t>en association avec le durvalumab</w:t>
      </w:r>
      <w:r w:rsidR="008B35B1" w:rsidRPr="00831113">
        <w:rPr>
          <w:szCs w:val="22"/>
          <w:lang w:val="fr-FR"/>
        </w:rPr>
        <w:t xml:space="preserve"> ou avec le durvalumab et la chimiothérapie</w:t>
      </w:r>
      <w:r w:rsidRPr="00831113">
        <w:rPr>
          <w:szCs w:val="22"/>
          <w:lang w:val="fr-FR"/>
        </w:rPr>
        <w:t xml:space="preserve"> (voir rubrique 4.8). Des </w:t>
      </w:r>
      <w:r w:rsidR="00AE1CD3" w:rsidRPr="00831113">
        <w:rPr>
          <w:szCs w:val="22"/>
          <w:lang w:val="fr-FR"/>
        </w:rPr>
        <w:t>évènements</w:t>
      </w:r>
      <w:r w:rsidRPr="00831113">
        <w:rPr>
          <w:szCs w:val="22"/>
          <w:lang w:val="fr-FR"/>
        </w:rPr>
        <w:t xml:space="preserve"> de syndrome de Stevens-Johnson ou de nécrolyse épidermique toxique ont été rapportés chez des patients traités par des inhibiteurs de PD-1 et de CTLA-4. Les patients doivent être surveillés afin de déceler tous signes et symptômes </w:t>
      </w:r>
      <w:r w:rsidR="00AE1CD3" w:rsidRPr="00831113">
        <w:rPr>
          <w:szCs w:val="22"/>
          <w:lang w:val="fr-FR"/>
        </w:rPr>
        <w:t>d’éruption</w:t>
      </w:r>
      <w:r w:rsidR="0083702B" w:rsidRPr="00831113">
        <w:rPr>
          <w:szCs w:val="22"/>
          <w:lang w:val="fr-FR"/>
        </w:rPr>
        <w:t xml:space="preserve"> cutanée</w:t>
      </w:r>
      <w:r w:rsidR="002F70DD" w:rsidRPr="00831113">
        <w:rPr>
          <w:szCs w:val="22"/>
          <w:lang w:val="fr-FR"/>
        </w:rPr>
        <w:t xml:space="preserve"> </w:t>
      </w:r>
      <w:r w:rsidRPr="00831113">
        <w:rPr>
          <w:szCs w:val="22"/>
          <w:lang w:val="fr-FR"/>
        </w:rPr>
        <w:t>ou de dermatite et pris en charge conformément aux recommandations de la rubrique 4.2.</w:t>
      </w:r>
      <w:r w:rsidR="00AA4AB7">
        <w:rPr>
          <w:szCs w:val="22"/>
          <w:lang w:val="fr-FR"/>
        </w:rPr>
        <w:t xml:space="preserve"> D</w:t>
      </w:r>
      <w:r w:rsidR="00AA4AB7" w:rsidRPr="00AA4AB7">
        <w:rPr>
          <w:szCs w:val="22"/>
          <w:lang w:val="fr-FR"/>
        </w:rPr>
        <w:t xml:space="preserve">es </w:t>
      </w:r>
      <w:r w:rsidR="002070B7">
        <w:rPr>
          <w:szCs w:val="22"/>
          <w:lang w:val="fr-FR"/>
        </w:rPr>
        <w:t>corticoïdes</w:t>
      </w:r>
      <w:r w:rsidR="00AA4AB7" w:rsidRPr="00AA4AB7">
        <w:rPr>
          <w:szCs w:val="22"/>
          <w:lang w:val="fr-FR"/>
        </w:rPr>
        <w:t xml:space="preserve"> doivent être administrés </w:t>
      </w:r>
      <w:r w:rsidR="00842393">
        <w:rPr>
          <w:szCs w:val="22"/>
          <w:lang w:val="fr-FR"/>
        </w:rPr>
        <w:t>à</w:t>
      </w:r>
      <w:r w:rsidR="00AA4AB7" w:rsidRPr="00AA4AB7">
        <w:rPr>
          <w:szCs w:val="22"/>
          <w:lang w:val="fr-FR"/>
        </w:rPr>
        <w:t xml:space="preserve"> </w:t>
      </w:r>
      <w:r w:rsidR="009C4AEE">
        <w:rPr>
          <w:szCs w:val="22"/>
          <w:lang w:val="fr-FR"/>
        </w:rPr>
        <w:t>la</w:t>
      </w:r>
      <w:r w:rsidR="00AA4AB7" w:rsidRPr="00AA4AB7">
        <w:rPr>
          <w:szCs w:val="22"/>
          <w:lang w:val="fr-FR"/>
        </w:rPr>
        <w:t xml:space="preserve"> dose initiale de 1 à 2 mg/kg/jour de prednisone ou équivalent, suivie d'une </w:t>
      </w:r>
      <w:r w:rsidR="009D1D76" w:rsidRPr="00E963E4">
        <w:rPr>
          <w:szCs w:val="22"/>
          <w:lang w:val="fr-FR"/>
        </w:rPr>
        <w:t>réduction progressive</w:t>
      </w:r>
      <w:r w:rsidR="009D1D76">
        <w:rPr>
          <w:szCs w:val="22"/>
          <w:lang w:val="fr-FR"/>
        </w:rPr>
        <w:t xml:space="preserve"> de la posologie</w:t>
      </w:r>
      <w:r w:rsidR="009D1D76" w:rsidRPr="00AA4AB7">
        <w:rPr>
          <w:szCs w:val="22"/>
          <w:lang w:val="fr-FR"/>
        </w:rPr>
        <w:t xml:space="preserve"> </w:t>
      </w:r>
      <w:r w:rsidR="00AA4AB7" w:rsidRPr="00AA4AB7">
        <w:rPr>
          <w:szCs w:val="22"/>
          <w:lang w:val="fr-FR"/>
        </w:rPr>
        <w:t xml:space="preserve">en cas de grade 2 </w:t>
      </w:r>
      <w:r w:rsidR="00536D2A">
        <w:rPr>
          <w:szCs w:val="22"/>
          <w:lang w:val="fr-FR"/>
        </w:rPr>
        <w:t>(</w:t>
      </w:r>
      <w:r w:rsidR="00AA4AB7" w:rsidRPr="00AA4AB7">
        <w:rPr>
          <w:szCs w:val="22"/>
          <w:lang w:val="fr-FR"/>
        </w:rPr>
        <w:t>&gt; 1 semaine</w:t>
      </w:r>
      <w:r w:rsidR="00536D2A">
        <w:rPr>
          <w:szCs w:val="22"/>
          <w:lang w:val="fr-FR"/>
        </w:rPr>
        <w:t>)</w:t>
      </w:r>
      <w:r w:rsidR="00AA4AB7" w:rsidRPr="00AA4AB7">
        <w:rPr>
          <w:szCs w:val="22"/>
          <w:lang w:val="fr-FR"/>
        </w:rPr>
        <w:t xml:space="preserve"> ou de grade 3 et 4.</w:t>
      </w:r>
    </w:p>
    <w:p w14:paraId="7D677F2D" w14:textId="77777777" w:rsidR="007D26BF" w:rsidRPr="00831113" w:rsidRDefault="007D26BF" w:rsidP="007D26BF">
      <w:pPr>
        <w:spacing w:line="240" w:lineRule="auto"/>
        <w:rPr>
          <w:rStyle w:val="xmchange"/>
          <w:rFonts w:eastAsia="Calibri,Arial"/>
          <w:bdr w:val="none" w:sz="0" w:space="0" w:color="auto" w:frame="1"/>
          <w:lang w:val="fr-FR"/>
        </w:rPr>
      </w:pPr>
    </w:p>
    <w:p w14:paraId="0686E839" w14:textId="7AC1685C" w:rsidR="007D26BF" w:rsidRDefault="000A75C0" w:rsidP="007D26BF">
      <w:pPr>
        <w:rPr>
          <w:iCs/>
          <w:szCs w:val="22"/>
          <w:u w:val="single"/>
          <w:lang w:val="fr-FR"/>
        </w:rPr>
      </w:pPr>
      <w:r w:rsidRPr="00831113">
        <w:rPr>
          <w:iCs/>
          <w:szCs w:val="22"/>
          <w:u w:val="single"/>
          <w:lang w:val="fr-FR"/>
        </w:rPr>
        <w:t xml:space="preserve">Myocardite </w:t>
      </w:r>
      <w:r w:rsidR="00490152" w:rsidRPr="00831113">
        <w:rPr>
          <w:iCs/>
          <w:szCs w:val="22"/>
          <w:u w:val="single"/>
          <w:lang w:val="fr-FR"/>
        </w:rPr>
        <w:t>à médiation immunitaire</w:t>
      </w:r>
    </w:p>
    <w:p w14:paraId="15203439" w14:textId="77777777" w:rsidR="00276610" w:rsidRPr="00831113" w:rsidRDefault="00276610" w:rsidP="007D26BF">
      <w:pPr>
        <w:rPr>
          <w:iCs/>
          <w:u w:val="single"/>
          <w:lang w:val="fr-FR"/>
        </w:rPr>
      </w:pPr>
    </w:p>
    <w:p w14:paraId="00878464" w14:textId="39C784B9" w:rsidR="007D26BF" w:rsidRPr="00831113" w:rsidRDefault="000A75C0" w:rsidP="007D26BF">
      <w:pPr>
        <w:rPr>
          <w:szCs w:val="22"/>
          <w:lang w:val="fr-FR"/>
        </w:rPr>
      </w:pPr>
      <w:r w:rsidRPr="00831113">
        <w:rPr>
          <w:szCs w:val="22"/>
          <w:lang w:val="fr-FR"/>
        </w:rPr>
        <w:t xml:space="preserve">Des cas de myocardite </w:t>
      </w:r>
      <w:r w:rsidR="00490152" w:rsidRPr="00831113">
        <w:rPr>
          <w:szCs w:val="22"/>
          <w:lang w:val="fr-FR"/>
        </w:rPr>
        <w:t>à médiation immunitaire</w:t>
      </w:r>
      <w:r w:rsidRPr="00831113">
        <w:rPr>
          <w:szCs w:val="22"/>
          <w:lang w:val="fr-FR"/>
        </w:rPr>
        <w:t>, pouvant être fatals, sont survenus chez des patients recevant</w:t>
      </w:r>
      <w:r w:rsidR="00DA1580">
        <w:rPr>
          <w:szCs w:val="22"/>
          <w:lang w:val="fr-FR"/>
        </w:rPr>
        <w:t xml:space="preserve"> du</w:t>
      </w:r>
      <w:r w:rsidRPr="00831113">
        <w:rPr>
          <w:szCs w:val="22"/>
          <w:lang w:val="fr-FR"/>
        </w:rPr>
        <w:t xml:space="preserve"> </w:t>
      </w:r>
      <w:r w:rsidR="006667F8" w:rsidRPr="00831113">
        <w:rPr>
          <w:szCs w:val="22"/>
          <w:lang w:val="fr-FR"/>
        </w:rPr>
        <w:t xml:space="preserve">trémélimumab </w:t>
      </w:r>
      <w:r w:rsidRPr="00831113">
        <w:rPr>
          <w:szCs w:val="22"/>
          <w:lang w:val="fr-FR"/>
        </w:rPr>
        <w:t>en association avec le durvalumab</w:t>
      </w:r>
      <w:r w:rsidR="008B35B1" w:rsidRPr="00831113">
        <w:rPr>
          <w:szCs w:val="22"/>
          <w:lang w:val="fr-FR"/>
        </w:rPr>
        <w:t xml:space="preserve"> ou avec le durvalumab et la chimiothérapie</w:t>
      </w:r>
      <w:r w:rsidRPr="00831113">
        <w:rPr>
          <w:szCs w:val="22"/>
          <w:lang w:val="fr-FR"/>
        </w:rPr>
        <w:t xml:space="preserve"> (voir rubrique 4.8). Les patients doivent être surveillés afin de déceler tous signes et symptômes de myocardite</w:t>
      </w:r>
      <w:r w:rsidR="005216CA" w:rsidRPr="00831113">
        <w:rPr>
          <w:szCs w:val="22"/>
          <w:lang w:val="fr-FR"/>
        </w:rPr>
        <w:t xml:space="preserve"> </w:t>
      </w:r>
      <w:r w:rsidR="002F70DD" w:rsidRPr="00831113">
        <w:rPr>
          <w:szCs w:val="22"/>
          <w:lang w:val="fr-FR"/>
        </w:rPr>
        <w:t>à médiation immunitaire</w:t>
      </w:r>
      <w:r w:rsidR="005216CA" w:rsidRPr="00831113">
        <w:rPr>
          <w:szCs w:val="22"/>
          <w:lang w:val="fr-FR"/>
        </w:rPr>
        <w:t xml:space="preserve"> </w:t>
      </w:r>
      <w:r w:rsidRPr="00831113">
        <w:rPr>
          <w:szCs w:val="22"/>
          <w:lang w:val="fr-FR"/>
        </w:rPr>
        <w:t>et pris en charge conformément aux recommandations de la rubrique 4.2.</w:t>
      </w:r>
      <w:r w:rsidR="0059358D">
        <w:rPr>
          <w:szCs w:val="22"/>
          <w:lang w:val="fr-FR"/>
        </w:rPr>
        <w:t xml:space="preserve"> D</w:t>
      </w:r>
      <w:r w:rsidR="0059358D" w:rsidRPr="0059358D">
        <w:rPr>
          <w:szCs w:val="22"/>
          <w:lang w:val="fr-FR"/>
        </w:rPr>
        <w:t xml:space="preserve">es </w:t>
      </w:r>
      <w:r w:rsidR="002070B7">
        <w:rPr>
          <w:szCs w:val="22"/>
          <w:lang w:val="fr-FR"/>
        </w:rPr>
        <w:t>corticoïdes</w:t>
      </w:r>
      <w:r w:rsidR="0059358D" w:rsidRPr="0059358D">
        <w:rPr>
          <w:szCs w:val="22"/>
          <w:lang w:val="fr-FR"/>
        </w:rPr>
        <w:t xml:space="preserve"> doivent être administrés à </w:t>
      </w:r>
      <w:r w:rsidR="00BD7CB7">
        <w:rPr>
          <w:szCs w:val="22"/>
          <w:lang w:val="fr-FR"/>
        </w:rPr>
        <w:t>une</w:t>
      </w:r>
      <w:r w:rsidR="0059358D" w:rsidRPr="0059358D">
        <w:rPr>
          <w:szCs w:val="22"/>
          <w:lang w:val="fr-FR"/>
        </w:rPr>
        <w:t xml:space="preserve"> dose initiale de 2</w:t>
      </w:r>
      <w:r w:rsidR="0059358D">
        <w:rPr>
          <w:szCs w:val="22"/>
          <w:lang w:val="fr-FR"/>
        </w:rPr>
        <w:t xml:space="preserve"> à </w:t>
      </w:r>
      <w:r w:rsidR="0059358D" w:rsidRPr="0059358D">
        <w:rPr>
          <w:szCs w:val="22"/>
          <w:lang w:val="fr-FR"/>
        </w:rPr>
        <w:t xml:space="preserve">4 mg/kg/jour de prednisone ou équivalent, suivie d'une </w:t>
      </w:r>
      <w:r w:rsidR="009D1D76" w:rsidRPr="00E963E4">
        <w:rPr>
          <w:szCs w:val="22"/>
          <w:lang w:val="fr-FR"/>
        </w:rPr>
        <w:t>réduction progressive</w:t>
      </w:r>
      <w:r w:rsidR="009D1D76">
        <w:rPr>
          <w:szCs w:val="22"/>
          <w:lang w:val="fr-FR"/>
        </w:rPr>
        <w:t xml:space="preserve"> de la posologie</w:t>
      </w:r>
      <w:r w:rsidR="009D1D76" w:rsidRPr="0059358D">
        <w:rPr>
          <w:szCs w:val="22"/>
          <w:lang w:val="fr-FR"/>
        </w:rPr>
        <w:t xml:space="preserve"> </w:t>
      </w:r>
      <w:r w:rsidR="0059358D" w:rsidRPr="0059358D">
        <w:rPr>
          <w:szCs w:val="22"/>
          <w:lang w:val="fr-FR"/>
        </w:rPr>
        <w:t>pour les grades 2</w:t>
      </w:r>
      <w:r w:rsidR="0059358D">
        <w:rPr>
          <w:szCs w:val="22"/>
          <w:lang w:val="fr-FR"/>
        </w:rPr>
        <w:t xml:space="preserve"> à </w:t>
      </w:r>
      <w:r w:rsidR="0059358D" w:rsidRPr="0059358D">
        <w:rPr>
          <w:szCs w:val="22"/>
          <w:lang w:val="fr-FR"/>
        </w:rPr>
        <w:t xml:space="preserve">4. En l'absence d'amélioration dans les 2 à 3 jours </w:t>
      </w:r>
      <w:r w:rsidR="0067761F">
        <w:rPr>
          <w:szCs w:val="22"/>
          <w:lang w:val="fr-FR"/>
        </w:rPr>
        <w:t>suivant le début d</w:t>
      </w:r>
      <w:r w:rsidR="0059358D" w:rsidRPr="0059358D">
        <w:rPr>
          <w:szCs w:val="22"/>
          <w:lang w:val="fr-FR"/>
        </w:rPr>
        <w:t xml:space="preserve">es </w:t>
      </w:r>
      <w:r w:rsidR="002070B7">
        <w:rPr>
          <w:szCs w:val="22"/>
          <w:lang w:val="fr-FR"/>
        </w:rPr>
        <w:t>corticoïdes</w:t>
      </w:r>
      <w:r w:rsidR="0059358D" w:rsidRPr="0059358D">
        <w:rPr>
          <w:szCs w:val="22"/>
          <w:lang w:val="fr-FR"/>
        </w:rPr>
        <w:t xml:space="preserve">, il convient d'instaurer rapidement un traitement immunosuppresseur supplémentaire. En cas de résolution (grade 0), une diminution des </w:t>
      </w:r>
      <w:r w:rsidR="002070B7">
        <w:rPr>
          <w:szCs w:val="22"/>
          <w:lang w:val="fr-FR"/>
        </w:rPr>
        <w:t>corticoïdes</w:t>
      </w:r>
      <w:r w:rsidR="0059358D" w:rsidRPr="0059358D">
        <w:rPr>
          <w:szCs w:val="22"/>
          <w:lang w:val="fr-FR"/>
        </w:rPr>
        <w:t xml:space="preserve"> doit être </w:t>
      </w:r>
      <w:r w:rsidR="00252F54">
        <w:rPr>
          <w:szCs w:val="22"/>
          <w:lang w:val="fr-FR"/>
        </w:rPr>
        <w:t>débutée</w:t>
      </w:r>
      <w:r w:rsidR="0059358D" w:rsidRPr="0059358D">
        <w:rPr>
          <w:szCs w:val="22"/>
          <w:lang w:val="fr-FR"/>
        </w:rPr>
        <w:t xml:space="preserve"> et poursuivie pendant au moins un mois.</w:t>
      </w:r>
    </w:p>
    <w:p w14:paraId="04D648BC" w14:textId="77777777" w:rsidR="00385259" w:rsidRPr="00831113" w:rsidRDefault="00385259" w:rsidP="007D26BF">
      <w:pPr>
        <w:rPr>
          <w:szCs w:val="22"/>
          <w:lang w:val="fr-FR"/>
        </w:rPr>
      </w:pPr>
    </w:p>
    <w:p w14:paraId="56DD3F8B" w14:textId="265F32E5" w:rsidR="00385259" w:rsidRDefault="00385259" w:rsidP="007D26BF">
      <w:pPr>
        <w:rPr>
          <w:szCs w:val="22"/>
          <w:u w:val="single"/>
          <w:lang w:val="fr-FR"/>
        </w:rPr>
      </w:pPr>
      <w:r w:rsidRPr="00831113">
        <w:rPr>
          <w:szCs w:val="22"/>
          <w:u w:val="single"/>
          <w:lang w:val="fr-FR"/>
        </w:rPr>
        <w:t>Pancréatite à médiation immunitaire</w:t>
      </w:r>
    </w:p>
    <w:p w14:paraId="79EB635B" w14:textId="77777777" w:rsidR="00F031B9" w:rsidRPr="00831113" w:rsidRDefault="00F031B9" w:rsidP="007D26BF">
      <w:pPr>
        <w:rPr>
          <w:szCs w:val="22"/>
          <w:u w:val="single"/>
          <w:lang w:val="fr-FR"/>
        </w:rPr>
      </w:pPr>
    </w:p>
    <w:p w14:paraId="08A07C05" w14:textId="3D3B73D6" w:rsidR="00385259" w:rsidRPr="00831113" w:rsidRDefault="009652DF" w:rsidP="0073040A">
      <w:pPr>
        <w:rPr>
          <w:szCs w:val="22"/>
          <w:lang w:val="fr-FR"/>
        </w:rPr>
      </w:pPr>
      <w:r w:rsidRPr="00831113">
        <w:rPr>
          <w:szCs w:val="22"/>
          <w:lang w:val="fr-FR"/>
        </w:rPr>
        <w:t>Une pancréatite à médiation immunitaire est survenue chez des patients recevant du tr</w:t>
      </w:r>
      <w:r w:rsidR="003853C0" w:rsidRPr="00831113">
        <w:rPr>
          <w:szCs w:val="22"/>
          <w:lang w:val="fr-FR"/>
        </w:rPr>
        <w:t>é</w:t>
      </w:r>
      <w:r w:rsidRPr="00831113">
        <w:rPr>
          <w:szCs w:val="22"/>
          <w:lang w:val="fr-FR"/>
        </w:rPr>
        <w:t>m</w:t>
      </w:r>
      <w:r w:rsidR="003853C0" w:rsidRPr="00831113">
        <w:rPr>
          <w:szCs w:val="22"/>
          <w:lang w:val="fr-FR"/>
        </w:rPr>
        <w:t>é</w:t>
      </w:r>
      <w:r w:rsidRPr="00831113">
        <w:rPr>
          <w:szCs w:val="22"/>
          <w:lang w:val="fr-FR"/>
        </w:rPr>
        <w:t xml:space="preserve">limumab en association avec </w:t>
      </w:r>
      <w:r w:rsidR="00DA1580">
        <w:rPr>
          <w:szCs w:val="22"/>
          <w:lang w:val="fr-FR"/>
        </w:rPr>
        <w:t>le</w:t>
      </w:r>
      <w:r w:rsidRPr="00831113">
        <w:rPr>
          <w:szCs w:val="22"/>
          <w:lang w:val="fr-FR"/>
        </w:rPr>
        <w:t xml:space="preserve"> durvalumab et une chimiothérapie (voir rubrique 4.8). Les patients doivent être surveillés afin de détecter tout signe ou symptôme de pancréatite à médiation immunitaire et pris en charge conformément aux recommandations de la rubrique 4.2.</w:t>
      </w:r>
    </w:p>
    <w:p w14:paraId="69EE8DD9" w14:textId="77777777" w:rsidR="007D26BF" w:rsidRPr="00831113" w:rsidRDefault="007D26BF" w:rsidP="0073040A">
      <w:pPr>
        <w:spacing w:line="240" w:lineRule="auto"/>
        <w:rPr>
          <w:rStyle w:val="xmchange"/>
          <w:rFonts w:eastAsia="Calibri,Arial"/>
          <w:bdr w:val="none" w:sz="0" w:space="0" w:color="auto" w:frame="1"/>
          <w:lang w:val="fr-FR"/>
        </w:rPr>
      </w:pPr>
    </w:p>
    <w:p w14:paraId="7FC4AD66" w14:textId="63DA0F33" w:rsidR="000F3B2F" w:rsidRDefault="000A75C0" w:rsidP="0073040A">
      <w:pPr>
        <w:spacing w:line="240" w:lineRule="auto"/>
        <w:rPr>
          <w:iCs/>
          <w:szCs w:val="22"/>
          <w:u w:val="single"/>
          <w:lang w:val="fr-FR"/>
        </w:rPr>
      </w:pPr>
      <w:r w:rsidRPr="00831113">
        <w:rPr>
          <w:iCs/>
          <w:szCs w:val="22"/>
          <w:u w:val="single"/>
          <w:lang w:val="fr-FR"/>
        </w:rPr>
        <w:t xml:space="preserve">Autres effets indésirables </w:t>
      </w:r>
      <w:r w:rsidR="005309F1" w:rsidRPr="00831113">
        <w:rPr>
          <w:iCs/>
          <w:szCs w:val="22"/>
          <w:u w:val="single"/>
          <w:lang w:val="fr-FR"/>
        </w:rPr>
        <w:t>à médiation immunitaire</w:t>
      </w:r>
    </w:p>
    <w:p w14:paraId="49DF4A5F" w14:textId="77777777" w:rsidR="00F031B9" w:rsidRPr="00831113" w:rsidRDefault="00F031B9" w:rsidP="0073040A">
      <w:pPr>
        <w:spacing w:line="240" w:lineRule="auto"/>
        <w:rPr>
          <w:iCs/>
          <w:u w:val="single"/>
          <w:lang w:val="fr-FR"/>
        </w:rPr>
      </w:pPr>
    </w:p>
    <w:p w14:paraId="3DF95F80" w14:textId="21FA2D27" w:rsidR="00D303DE" w:rsidRDefault="000A75C0" w:rsidP="0073040A">
      <w:pPr>
        <w:spacing w:line="240" w:lineRule="auto"/>
        <w:rPr>
          <w:lang w:val="fr-FR"/>
        </w:rPr>
      </w:pPr>
      <w:r w:rsidRPr="00831113">
        <w:rPr>
          <w:szCs w:val="22"/>
          <w:lang w:val="fr-FR"/>
        </w:rPr>
        <w:t xml:space="preserve">Compte tenu du mécanisme d’action </w:t>
      </w:r>
      <w:r w:rsidR="00134FF6" w:rsidRPr="00831113">
        <w:rPr>
          <w:szCs w:val="22"/>
          <w:lang w:val="fr-FR"/>
        </w:rPr>
        <w:t>d</w:t>
      </w:r>
      <w:r w:rsidR="00DA1580">
        <w:rPr>
          <w:szCs w:val="22"/>
          <w:lang w:val="fr-FR"/>
        </w:rPr>
        <w:t>u</w:t>
      </w:r>
      <w:r w:rsidR="00134FF6" w:rsidRPr="00831113">
        <w:rPr>
          <w:szCs w:val="22"/>
          <w:lang w:val="fr-FR"/>
        </w:rPr>
        <w:t xml:space="preserve"> </w:t>
      </w:r>
      <w:r w:rsidR="006667F8" w:rsidRPr="00831113">
        <w:rPr>
          <w:szCs w:val="22"/>
          <w:lang w:val="fr-FR"/>
        </w:rPr>
        <w:t xml:space="preserve">trémélimumab </w:t>
      </w:r>
      <w:r w:rsidRPr="00831113">
        <w:rPr>
          <w:szCs w:val="22"/>
          <w:lang w:val="fr-FR"/>
        </w:rPr>
        <w:t xml:space="preserve">en association avec le durvalumab, d’autres effets indésirables </w:t>
      </w:r>
      <w:r w:rsidR="005309F1" w:rsidRPr="00831113">
        <w:rPr>
          <w:szCs w:val="22"/>
          <w:lang w:val="fr-FR"/>
        </w:rPr>
        <w:t xml:space="preserve">à médiation immunitaire </w:t>
      </w:r>
      <w:r w:rsidR="0083702B" w:rsidRPr="00831113">
        <w:rPr>
          <w:szCs w:val="22"/>
          <w:lang w:val="fr-FR"/>
        </w:rPr>
        <w:t>potentiels</w:t>
      </w:r>
      <w:r w:rsidRPr="00831113">
        <w:rPr>
          <w:szCs w:val="22"/>
          <w:lang w:val="fr-FR"/>
        </w:rPr>
        <w:t xml:space="preserve"> peuvent survenir. Les effets </w:t>
      </w:r>
      <w:r w:rsidR="00DA1580">
        <w:rPr>
          <w:szCs w:val="22"/>
          <w:lang w:val="fr-FR"/>
        </w:rPr>
        <w:t xml:space="preserve">indésirables </w:t>
      </w:r>
      <w:r w:rsidR="005309F1" w:rsidRPr="00831113">
        <w:rPr>
          <w:szCs w:val="22"/>
          <w:lang w:val="fr-FR"/>
        </w:rPr>
        <w:t>à médiation immunitaire</w:t>
      </w:r>
      <w:r w:rsidRPr="00831113">
        <w:rPr>
          <w:szCs w:val="22"/>
          <w:lang w:val="fr-FR"/>
        </w:rPr>
        <w:t xml:space="preserve"> suivants ont été observés chez des patients traités par </w:t>
      </w:r>
      <w:r w:rsidR="00D1090F" w:rsidRPr="00831113">
        <w:rPr>
          <w:szCs w:val="22"/>
          <w:lang w:val="fr-FR"/>
        </w:rPr>
        <w:t xml:space="preserve">trémélimumab </w:t>
      </w:r>
      <w:r w:rsidRPr="00831113">
        <w:rPr>
          <w:szCs w:val="22"/>
          <w:lang w:val="fr-FR"/>
        </w:rPr>
        <w:t>en association avec le durvalumab</w:t>
      </w:r>
      <w:r w:rsidR="005A7338" w:rsidRPr="00831113">
        <w:rPr>
          <w:szCs w:val="22"/>
          <w:lang w:val="fr-FR"/>
        </w:rPr>
        <w:t xml:space="preserve"> ou avec le durvalumab et la chimiothérapie </w:t>
      </w:r>
      <w:r w:rsidRPr="00831113">
        <w:rPr>
          <w:szCs w:val="22"/>
          <w:lang w:val="fr-FR"/>
        </w:rPr>
        <w:t xml:space="preserve">: myasthénie grave, </w:t>
      </w:r>
      <w:r w:rsidR="00B94BAF">
        <w:rPr>
          <w:szCs w:val="22"/>
          <w:lang w:val="fr-FR"/>
        </w:rPr>
        <w:t xml:space="preserve">myélite transverse, </w:t>
      </w:r>
      <w:r w:rsidRPr="00831113">
        <w:rPr>
          <w:szCs w:val="22"/>
          <w:lang w:val="fr-FR"/>
        </w:rPr>
        <w:t xml:space="preserve">myosite, polymyosite, </w:t>
      </w:r>
      <w:r w:rsidR="00B94BAF">
        <w:rPr>
          <w:szCs w:val="22"/>
          <w:lang w:val="fr-FR"/>
        </w:rPr>
        <w:t xml:space="preserve">rhabdomyolyse, </w:t>
      </w:r>
      <w:r w:rsidRPr="00831113">
        <w:rPr>
          <w:szCs w:val="22"/>
          <w:lang w:val="fr-FR"/>
        </w:rPr>
        <w:t>méningite, encéphalite, syndrome de Guillain</w:t>
      </w:r>
      <w:r w:rsidRPr="00831113">
        <w:rPr>
          <w:szCs w:val="22"/>
          <w:lang w:val="fr-FR"/>
        </w:rPr>
        <w:noBreakHyphen/>
        <w:t>Barré, thrombopénie immunitaire, cystite non infectieuse</w:t>
      </w:r>
      <w:r w:rsidR="007E4775">
        <w:rPr>
          <w:szCs w:val="22"/>
          <w:lang w:val="fr-FR"/>
        </w:rPr>
        <w:t xml:space="preserve">, </w:t>
      </w:r>
      <w:r w:rsidR="007E4775" w:rsidRPr="000F0690">
        <w:rPr>
          <w:bdr w:val="nil"/>
          <w:lang w:val="fr-FR"/>
        </w:rPr>
        <w:t>arthrite à médiation immunitaire</w:t>
      </w:r>
      <w:ins w:id="10" w:author="AstraZeneca" w:date="2025-05-21T15:32:00Z">
        <w:r w:rsidR="00B32C55">
          <w:rPr>
            <w:bdr w:val="nil"/>
            <w:lang w:val="fr-FR"/>
          </w:rPr>
          <w:t>,</w:t>
        </w:r>
        <w:r w:rsidR="002E635E">
          <w:rPr>
            <w:bdr w:val="nil"/>
            <w:lang w:val="fr-FR"/>
          </w:rPr>
          <w:t xml:space="preserve"> </w:t>
        </w:r>
      </w:ins>
      <w:del w:id="11" w:author="AstraZeneca" w:date="2025-05-21T15:32:00Z">
        <w:r w:rsidR="007E4775" w:rsidDel="00B32C55">
          <w:rPr>
            <w:bdr w:val="nil"/>
            <w:lang w:val="fr-FR"/>
          </w:rPr>
          <w:delText xml:space="preserve"> et</w:delText>
        </w:r>
        <w:r w:rsidR="007E4775" w:rsidRPr="000F0690" w:rsidDel="00B32C55">
          <w:rPr>
            <w:bdr w:val="nil"/>
            <w:lang w:val="fr-FR"/>
          </w:rPr>
          <w:delText xml:space="preserve"> </w:delText>
        </w:r>
      </w:del>
      <w:r w:rsidR="007E4775" w:rsidRPr="000F0690">
        <w:rPr>
          <w:bdr w:val="nil"/>
          <w:lang w:val="fr-FR"/>
        </w:rPr>
        <w:t>uvéite</w:t>
      </w:r>
      <w:ins w:id="12" w:author="AstraZeneca" w:date="2025-05-21T15:32:00Z">
        <w:r w:rsidR="002E635E">
          <w:rPr>
            <w:bdr w:val="nil"/>
            <w:lang w:val="fr-FR"/>
          </w:rPr>
          <w:t xml:space="preserve"> et </w:t>
        </w:r>
        <w:r w:rsidR="002E635E" w:rsidRPr="005D5F16">
          <w:rPr>
            <w:bdr w:val="nil"/>
            <w:lang w:val="fr-FR"/>
            <w:rPrChange w:id="13" w:author="AstraZeneca" w:date="2025-05-21T15:33:00Z">
              <w:rPr>
                <w:bdr w:val="nil"/>
              </w:rPr>
            </w:rPrChange>
          </w:rPr>
          <w:t>pseudopolyarthrite rhizomélique</w:t>
        </w:r>
      </w:ins>
      <w:r w:rsidRPr="00831113">
        <w:rPr>
          <w:szCs w:val="22"/>
          <w:lang w:val="fr-FR"/>
        </w:rPr>
        <w:t xml:space="preserve"> (voir rubrique 4.8). Les patients doivent être surveillés afin de déceler tous signes et symptômes et pris en charge conformément aux recommandations de la rubrique 4.2.</w:t>
      </w:r>
      <w:r w:rsidR="00375D92">
        <w:rPr>
          <w:szCs w:val="22"/>
          <w:lang w:val="fr-FR"/>
        </w:rPr>
        <w:t xml:space="preserve"> </w:t>
      </w:r>
      <w:r w:rsidR="00EB0358">
        <w:rPr>
          <w:szCs w:val="22"/>
          <w:lang w:val="fr-FR"/>
        </w:rPr>
        <w:t>D</w:t>
      </w:r>
      <w:r w:rsidR="00375D92" w:rsidRPr="00375D92">
        <w:rPr>
          <w:szCs w:val="22"/>
          <w:lang w:val="fr-FR"/>
        </w:rPr>
        <w:t xml:space="preserve">es </w:t>
      </w:r>
      <w:r w:rsidR="002070B7">
        <w:rPr>
          <w:szCs w:val="22"/>
          <w:lang w:val="fr-FR"/>
        </w:rPr>
        <w:t>corticoïdes</w:t>
      </w:r>
      <w:r w:rsidR="00375D92" w:rsidRPr="00375D92">
        <w:rPr>
          <w:szCs w:val="22"/>
          <w:lang w:val="fr-FR"/>
        </w:rPr>
        <w:t xml:space="preserve"> doivent être administrés à </w:t>
      </w:r>
      <w:r w:rsidR="00DF56C6">
        <w:rPr>
          <w:szCs w:val="22"/>
          <w:lang w:val="fr-FR"/>
        </w:rPr>
        <w:t xml:space="preserve">la </w:t>
      </w:r>
      <w:r w:rsidR="00375D92" w:rsidRPr="00375D92">
        <w:rPr>
          <w:szCs w:val="22"/>
          <w:lang w:val="fr-FR"/>
        </w:rPr>
        <w:t xml:space="preserve">dose initiale de 1 à 2 mg/kg/jour de prednisone ou équivalent, suivie d'une </w:t>
      </w:r>
      <w:r w:rsidR="009D1D76" w:rsidRPr="00E963E4">
        <w:rPr>
          <w:szCs w:val="22"/>
          <w:lang w:val="fr-FR"/>
        </w:rPr>
        <w:t>réduction progressive</w:t>
      </w:r>
      <w:r w:rsidR="009D1D76">
        <w:rPr>
          <w:szCs w:val="22"/>
          <w:lang w:val="fr-FR"/>
        </w:rPr>
        <w:t xml:space="preserve"> de la posologie </w:t>
      </w:r>
      <w:r w:rsidR="00375D92" w:rsidRPr="00375D92">
        <w:rPr>
          <w:szCs w:val="22"/>
          <w:lang w:val="fr-FR"/>
        </w:rPr>
        <w:t>pour les grades 2 à 4.</w:t>
      </w:r>
    </w:p>
    <w:p w14:paraId="4C18A62E" w14:textId="77777777" w:rsidR="007D7E4E" w:rsidRPr="00831113" w:rsidRDefault="007D7E4E" w:rsidP="001A1A96">
      <w:pPr>
        <w:spacing w:line="240" w:lineRule="auto"/>
        <w:rPr>
          <w:lang w:val="fr-FR"/>
        </w:rPr>
      </w:pPr>
    </w:p>
    <w:p w14:paraId="22D195E8" w14:textId="77777777" w:rsidR="000F3B2F" w:rsidRDefault="000A75C0" w:rsidP="00433AA3">
      <w:pPr>
        <w:keepNext/>
        <w:spacing w:line="240" w:lineRule="auto"/>
        <w:rPr>
          <w:iCs/>
          <w:szCs w:val="22"/>
          <w:u w:val="single"/>
          <w:lang w:val="fr-FR"/>
        </w:rPr>
      </w:pPr>
      <w:r w:rsidRPr="00831113">
        <w:rPr>
          <w:iCs/>
          <w:szCs w:val="22"/>
          <w:u w:val="single"/>
          <w:lang w:val="fr-FR"/>
        </w:rPr>
        <w:t>Réactions liées à la perfusion</w:t>
      </w:r>
    </w:p>
    <w:p w14:paraId="142AD05C" w14:textId="77777777" w:rsidR="00433AA3" w:rsidRPr="00831113" w:rsidRDefault="00433AA3" w:rsidP="00433AA3">
      <w:pPr>
        <w:keepNext/>
        <w:spacing w:line="240" w:lineRule="auto"/>
        <w:rPr>
          <w:iCs/>
          <w:u w:val="single"/>
          <w:lang w:val="fr-FR"/>
        </w:rPr>
      </w:pPr>
    </w:p>
    <w:p w14:paraId="2D95B0BF" w14:textId="540254B0" w:rsidR="000046DF" w:rsidRDefault="000A75C0" w:rsidP="0073040A">
      <w:pPr>
        <w:spacing w:line="240" w:lineRule="auto"/>
        <w:rPr>
          <w:lang w:val="fr-FR"/>
        </w:rPr>
      </w:pPr>
      <w:r w:rsidRPr="6B54B7E6">
        <w:rPr>
          <w:lang w:val="fr-FR"/>
        </w:rPr>
        <w:t>Les patients doivent être surveillés afin de déceler tous signes et symptômes de réactions liées à la perfusion. Des cas de réactions</w:t>
      </w:r>
      <w:r w:rsidR="00E90F4A" w:rsidRPr="6B54B7E6">
        <w:rPr>
          <w:lang w:val="fr-FR"/>
        </w:rPr>
        <w:t xml:space="preserve"> sévères</w:t>
      </w:r>
      <w:r w:rsidRPr="6B54B7E6">
        <w:rPr>
          <w:lang w:val="fr-FR"/>
        </w:rPr>
        <w:t xml:space="preserve"> liées à la perfusion ont été rapportés chez des patients recevant </w:t>
      </w:r>
      <w:r w:rsidR="00D1090F" w:rsidRPr="6B54B7E6">
        <w:rPr>
          <w:lang w:val="fr-FR"/>
        </w:rPr>
        <w:t xml:space="preserve">trémélimumab </w:t>
      </w:r>
      <w:r w:rsidRPr="6B54B7E6">
        <w:rPr>
          <w:lang w:val="fr-FR"/>
        </w:rPr>
        <w:t>en association avec le durvalumab (voir rubrique 4.8). Les réactions liées à la perfusion doivent être prises en charge conformément aux recommandations de la rubrique 4.2.</w:t>
      </w:r>
      <w:r w:rsidR="00C44B2B" w:rsidRPr="6B54B7E6">
        <w:rPr>
          <w:lang w:val="fr-FR"/>
        </w:rPr>
        <w:t xml:space="preserve"> En cas de grade </w:t>
      </w:r>
      <w:r w:rsidR="00460A56">
        <w:rPr>
          <w:lang w:val="fr-FR"/>
        </w:rPr>
        <w:t xml:space="preserve">de sévérité </w:t>
      </w:r>
      <w:r w:rsidR="00C44B2B" w:rsidRPr="6B54B7E6">
        <w:rPr>
          <w:lang w:val="fr-FR"/>
        </w:rPr>
        <w:t xml:space="preserve">1 ou 2, il est possible d'envisager </w:t>
      </w:r>
      <w:r w:rsidR="00F27A09">
        <w:rPr>
          <w:lang w:val="fr-FR"/>
        </w:rPr>
        <w:t>pour les</w:t>
      </w:r>
      <w:r w:rsidR="00C44B2B" w:rsidRPr="6B54B7E6">
        <w:rPr>
          <w:lang w:val="fr-FR"/>
        </w:rPr>
        <w:t xml:space="preserve"> réactions </w:t>
      </w:r>
      <w:r w:rsidR="00F51B9E">
        <w:rPr>
          <w:lang w:val="fr-FR"/>
        </w:rPr>
        <w:t xml:space="preserve">liées </w:t>
      </w:r>
      <w:r w:rsidR="00C44B2B" w:rsidRPr="6B54B7E6">
        <w:rPr>
          <w:lang w:val="fr-FR"/>
        </w:rPr>
        <w:t>à la perfusion</w:t>
      </w:r>
      <w:r w:rsidR="00F51B9E">
        <w:rPr>
          <w:lang w:val="fr-FR"/>
        </w:rPr>
        <w:t xml:space="preserve"> </w:t>
      </w:r>
      <w:r w:rsidR="00F51B9E" w:rsidRPr="6B54B7E6">
        <w:rPr>
          <w:lang w:val="fr-FR"/>
        </w:rPr>
        <w:t>ultérieures</w:t>
      </w:r>
      <w:r w:rsidR="00F51B9E">
        <w:rPr>
          <w:lang w:val="fr-FR"/>
        </w:rPr>
        <w:t>, une prémédication prophylactique</w:t>
      </w:r>
      <w:r w:rsidR="00C44B2B" w:rsidRPr="6B54B7E6">
        <w:rPr>
          <w:lang w:val="fr-FR"/>
        </w:rPr>
        <w:t xml:space="preserve">. </w:t>
      </w:r>
      <w:r w:rsidR="00B16737">
        <w:rPr>
          <w:lang w:val="fr-FR"/>
        </w:rPr>
        <w:t>L</w:t>
      </w:r>
      <w:r w:rsidR="00C44B2B" w:rsidRPr="6B54B7E6">
        <w:rPr>
          <w:lang w:val="fr-FR"/>
        </w:rPr>
        <w:t xml:space="preserve">es réactions </w:t>
      </w:r>
      <w:r w:rsidR="006A08F5">
        <w:rPr>
          <w:lang w:val="fr-FR"/>
        </w:rPr>
        <w:t>sévères</w:t>
      </w:r>
      <w:r w:rsidR="00C44B2B" w:rsidRPr="6B54B7E6">
        <w:rPr>
          <w:lang w:val="fr-FR"/>
        </w:rPr>
        <w:t xml:space="preserve"> liées à la perfusion </w:t>
      </w:r>
      <w:r w:rsidR="00EB6EA4">
        <w:rPr>
          <w:lang w:val="fr-FR"/>
        </w:rPr>
        <w:t xml:space="preserve">de grades 3 ou 4, </w:t>
      </w:r>
      <w:r w:rsidR="00C44B2B" w:rsidRPr="6B54B7E6">
        <w:rPr>
          <w:lang w:val="fr-FR"/>
        </w:rPr>
        <w:t xml:space="preserve">doivent être prises en charge </w:t>
      </w:r>
      <w:r w:rsidR="00E4629B" w:rsidRPr="6B54B7E6">
        <w:rPr>
          <w:lang w:val="fr-FR"/>
        </w:rPr>
        <w:t xml:space="preserve">conformément à la pratique </w:t>
      </w:r>
      <w:r w:rsidR="00B50FF7">
        <w:rPr>
          <w:lang w:val="fr-FR"/>
        </w:rPr>
        <w:t>médicale courante, aux recommandations cliniques appropriées et</w:t>
      </w:r>
      <w:r w:rsidR="00C93F8F">
        <w:rPr>
          <w:lang w:val="fr-FR"/>
        </w:rPr>
        <w:t xml:space="preserve"> /ou </w:t>
      </w:r>
      <w:r w:rsidR="00E4629B" w:rsidRPr="6B54B7E6">
        <w:rPr>
          <w:lang w:val="fr-FR"/>
        </w:rPr>
        <w:t>aux recommandations des sociétés savantes en vigueur.</w:t>
      </w:r>
    </w:p>
    <w:p w14:paraId="3AB3B01B" w14:textId="77777777" w:rsidR="00E459D6" w:rsidRPr="00831113" w:rsidRDefault="00E459D6" w:rsidP="0073040A">
      <w:pPr>
        <w:spacing w:line="240" w:lineRule="auto"/>
        <w:rPr>
          <w:szCs w:val="22"/>
          <w:lang w:val="fr-FR"/>
        </w:rPr>
      </w:pPr>
    </w:p>
    <w:p w14:paraId="128854A5" w14:textId="77777777" w:rsidR="000046DF" w:rsidRPr="00831113" w:rsidRDefault="000046DF" w:rsidP="0073040A">
      <w:pPr>
        <w:rPr>
          <w:szCs w:val="22"/>
          <w:u w:val="single"/>
          <w:lang w:val="fr-FR"/>
        </w:rPr>
      </w:pPr>
      <w:r w:rsidRPr="00831113">
        <w:rPr>
          <w:szCs w:val="22"/>
          <w:u w:val="single"/>
          <w:lang w:val="fr-FR"/>
        </w:rPr>
        <w:t>Mises en garde spéciales spécifiques à l’indication</w:t>
      </w:r>
    </w:p>
    <w:p w14:paraId="13240799" w14:textId="77777777" w:rsidR="000046DF" w:rsidRPr="00831113" w:rsidRDefault="000046DF" w:rsidP="0073040A">
      <w:pPr>
        <w:rPr>
          <w:u w:val="single"/>
          <w:lang w:val="fr-FR"/>
        </w:rPr>
      </w:pPr>
    </w:p>
    <w:p w14:paraId="68444143" w14:textId="77777777" w:rsidR="000046DF" w:rsidRPr="00831113" w:rsidRDefault="000046DF" w:rsidP="0073040A">
      <w:pPr>
        <w:rPr>
          <w:i/>
          <w:iCs/>
          <w:u w:val="single"/>
          <w:lang w:val="fr-FR"/>
        </w:rPr>
      </w:pPr>
      <w:r w:rsidRPr="00831113">
        <w:rPr>
          <w:i/>
          <w:iCs/>
          <w:u w:val="single"/>
          <w:lang w:val="fr-FR"/>
        </w:rPr>
        <w:t>CBNPC métastatique</w:t>
      </w:r>
    </w:p>
    <w:p w14:paraId="1D888886" w14:textId="77777777" w:rsidR="000046DF" w:rsidRPr="00831113" w:rsidRDefault="000046DF" w:rsidP="0073040A">
      <w:pPr>
        <w:rPr>
          <w:i/>
          <w:iCs/>
          <w:lang w:val="fr-FR"/>
        </w:rPr>
      </w:pPr>
    </w:p>
    <w:p w14:paraId="5FFCB98B" w14:textId="2F7E96E5" w:rsidR="000046DF" w:rsidRPr="00831113" w:rsidRDefault="000046DF" w:rsidP="0073040A">
      <w:pPr>
        <w:rPr>
          <w:lang w:val="fr-FR"/>
        </w:rPr>
      </w:pPr>
      <w:r w:rsidRPr="00831113">
        <w:rPr>
          <w:lang w:val="fr-FR"/>
        </w:rPr>
        <w:t xml:space="preserve">Les données disponibles chez les patients âgés (≥ 75 ans) traités par trémélimumab en association avec le durvalumab et une chimiothérapie </w:t>
      </w:r>
      <w:r w:rsidR="00B82A2D" w:rsidRPr="00831113">
        <w:rPr>
          <w:lang w:val="fr-FR"/>
        </w:rPr>
        <w:t>à base de platine</w:t>
      </w:r>
      <w:r w:rsidR="001B3F04" w:rsidRPr="00831113">
        <w:rPr>
          <w:lang w:val="fr-FR"/>
        </w:rPr>
        <w:t xml:space="preserve"> </w:t>
      </w:r>
      <w:r w:rsidRPr="00831113">
        <w:rPr>
          <w:lang w:val="fr-FR"/>
        </w:rPr>
        <w:t>(voir rubrique</w:t>
      </w:r>
      <w:r w:rsidR="00B82A2D" w:rsidRPr="00831113">
        <w:rPr>
          <w:lang w:val="fr-FR"/>
        </w:rPr>
        <w:t>s 4.8 et 5.1</w:t>
      </w:r>
      <w:r w:rsidRPr="00831113">
        <w:rPr>
          <w:lang w:val="fr-FR"/>
        </w:rPr>
        <w:t>) sont limitées. Une évaluation attentive du bénéfice/risque potentiel de ce schéma thérapeutique sur une base individuelle est recommandée.</w:t>
      </w:r>
    </w:p>
    <w:p w14:paraId="45EB81C4" w14:textId="77777777" w:rsidR="007D26BF" w:rsidRPr="00831113" w:rsidRDefault="007D26BF" w:rsidP="0073040A">
      <w:pPr>
        <w:spacing w:line="240" w:lineRule="auto"/>
        <w:rPr>
          <w:lang w:val="fr-FR"/>
        </w:rPr>
      </w:pPr>
    </w:p>
    <w:p w14:paraId="76DE18E3" w14:textId="77777777" w:rsidR="00812D16" w:rsidRPr="00831113" w:rsidRDefault="000A75C0" w:rsidP="0073040A">
      <w:pPr>
        <w:spacing w:line="240" w:lineRule="auto"/>
        <w:rPr>
          <w:u w:val="single"/>
          <w:lang w:val="fr-FR"/>
        </w:rPr>
      </w:pPr>
      <w:r w:rsidRPr="00831113">
        <w:rPr>
          <w:szCs w:val="22"/>
          <w:u w:val="single"/>
          <w:lang w:val="fr-FR"/>
        </w:rPr>
        <w:t>Patients exclus des études cliniques</w:t>
      </w:r>
    </w:p>
    <w:p w14:paraId="204CAECC" w14:textId="77777777" w:rsidR="009F1986" w:rsidRPr="00831113" w:rsidRDefault="009F1986" w:rsidP="0073040A">
      <w:pPr>
        <w:autoSpaceDE w:val="0"/>
        <w:autoSpaceDN w:val="0"/>
        <w:adjustRightInd w:val="0"/>
        <w:spacing w:line="240" w:lineRule="auto"/>
        <w:rPr>
          <w:szCs w:val="22"/>
          <w:lang w:val="fr-FR"/>
        </w:rPr>
      </w:pPr>
    </w:p>
    <w:p w14:paraId="1D9FB481" w14:textId="407461B9" w:rsidR="009F1986" w:rsidRPr="00831113" w:rsidRDefault="00AD2F2B" w:rsidP="0073040A">
      <w:pPr>
        <w:autoSpaceDE w:val="0"/>
        <w:autoSpaceDN w:val="0"/>
        <w:adjustRightInd w:val="0"/>
        <w:spacing w:line="240" w:lineRule="auto"/>
        <w:rPr>
          <w:i/>
          <w:iCs/>
          <w:szCs w:val="22"/>
          <w:u w:val="single"/>
          <w:lang w:val="fr-FR"/>
        </w:rPr>
      </w:pPr>
      <w:r w:rsidRPr="00831113">
        <w:rPr>
          <w:i/>
          <w:iCs/>
          <w:szCs w:val="22"/>
          <w:u w:val="single"/>
          <w:lang w:val="fr-FR"/>
        </w:rPr>
        <w:t>CHC avancé ou non résécable</w:t>
      </w:r>
    </w:p>
    <w:p w14:paraId="50D7CF0F" w14:textId="77777777" w:rsidR="009F1986" w:rsidRPr="00831113" w:rsidRDefault="009F1986" w:rsidP="0073040A">
      <w:pPr>
        <w:autoSpaceDE w:val="0"/>
        <w:autoSpaceDN w:val="0"/>
        <w:adjustRightInd w:val="0"/>
        <w:spacing w:line="240" w:lineRule="auto"/>
        <w:rPr>
          <w:szCs w:val="22"/>
          <w:lang w:val="fr-FR"/>
        </w:rPr>
      </w:pPr>
    </w:p>
    <w:p w14:paraId="416DB0C1" w14:textId="72C57ED5" w:rsidR="00EB0141" w:rsidRPr="00831113" w:rsidRDefault="000A75C0" w:rsidP="0073040A">
      <w:pPr>
        <w:autoSpaceDE w:val="0"/>
        <w:autoSpaceDN w:val="0"/>
        <w:adjustRightInd w:val="0"/>
        <w:spacing w:line="240" w:lineRule="auto"/>
        <w:rPr>
          <w:szCs w:val="22"/>
          <w:lang w:val="fr-FR"/>
        </w:rPr>
      </w:pPr>
      <w:r w:rsidRPr="00831113">
        <w:rPr>
          <w:szCs w:val="22"/>
          <w:lang w:val="fr-FR"/>
        </w:rPr>
        <w:t xml:space="preserve">Les patients présentant les conditions suivantes ont été exclus des études cliniques : classe Child-Pugh B ou C, thrombose </w:t>
      </w:r>
      <w:r w:rsidR="0003116A" w:rsidRPr="00831113">
        <w:rPr>
          <w:szCs w:val="22"/>
          <w:lang w:val="fr-FR"/>
        </w:rPr>
        <w:t>de la veine</w:t>
      </w:r>
      <w:r w:rsidRPr="00831113">
        <w:rPr>
          <w:szCs w:val="22"/>
          <w:lang w:val="fr-FR"/>
        </w:rPr>
        <w:t xml:space="preserve"> porte, transplantation hépatique, hypertension artérielle non contrôlée, antécédent ou présence de métastases cérébrales, compression de la moelle épinière, co-infection par les virus de l’hépatite B et C, saignement gastro-intestinal (GI) actif ou précédemment documenté au cours des 12 mois précédents, ascite ayant nécessité une intervention non pharmacologique au cours des 6 mois précédents, encéphalopathie hépatique au cours des 12 mois précédant le début du traitement, troubles auto-immuns ou inflammatoires actifs ou précédemment documentés. En l’absence de données, </w:t>
      </w:r>
      <w:r w:rsidR="00D1090F" w:rsidRPr="00831113">
        <w:rPr>
          <w:szCs w:val="22"/>
          <w:lang w:val="fr-FR"/>
        </w:rPr>
        <w:t xml:space="preserve">le trémélimumab </w:t>
      </w:r>
      <w:r w:rsidRPr="00831113">
        <w:rPr>
          <w:szCs w:val="22"/>
          <w:lang w:val="fr-FR"/>
        </w:rPr>
        <w:t>doit être utilisé avec prudence chez ces populations après une évaluation attentive du rapport bénéfice/risque</w:t>
      </w:r>
      <w:r w:rsidR="00986B3B" w:rsidRPr="00831113">
        <w:rPr>
          <w:szCs w:val="22"/>
          <w:lang w:val="fr-FR"/>
        </w:rPr>
        <w:t xml:space="preserve"> potentiel sur une base</w:t>
      </w:r>
      <w:r w:rsidRPr="00831113">
        <w:rPr>
          <w:szCs w:val="22"/>
          <w:lang w:val="fr-FR"/>
        </w:rPr>
        <w:t xml:space="preserve"> individuel</w:t>
      </w:r>
      <w:r w:rsidR="00986B3B" w:rsidRPr="00831113">
        <w:rPr>
          <w:szCs w:val="22"/>
          <w:lang w:val="fr-FR"/>
        </w:rPr>
        <w:t>le</w:t>
      </w:r>
      <w:r w:rsidRPr="00831113">
        <w:rPr>
          <w:szCs w:val="22"/>
          <w:lang w:val="fr-FR"/>
        </w:rPr>
        <w:t>.</w:t>
      </w:r>
    </w:p>
    <w:p w14:paraId="3E55FE89" w14:textId="77777777" w:rsidR="00AD2F2B" w:rsidRPr="00831113" w:rsidRDefault="00AD2F2B" w:rsidP="0073040A">
      <w:pPr>
        <w:autoSpaceDE w:val="0"/>
        <w:autoSpaceDN w:val="0"/>
        <w:adjustRightInd w:val="0"/>
        <w:spacing w:line="240" w:lineRule="auto"/>
        <w:rPr>
          <w:szCs w:val="22"/>
          <w:lang w:val="fr-FR"/>
        </w:rPr>
      </w:pPr>
    </w:p>
    <w:p w14:paraId="14522EDB" w14:textId="1100A1D9" w:rsidR="00AD2F2B" w:rsidRPr="00831113" w:rsidRDefault="00AD2F2B" w:rsidP="0073040A">
      <w:pPr>
        <w:autoSpaceDE w:val="0"/>
        <w:autoSpaceDN w:val="0"/>
        <w:adjustRightInd w:val="0"/>
        <w:spacing w:line="240" w:lineRule="auto"/>
        <w:rPr>
          <w:i/>
          <w:iCs/>
          <w:szCs w:val="22"/>
          <w:u w:val="single"/>
          <w:lang w:val="fr-FR"/>
        </w:rPr>
      </w:pPr>
      <w:r w:rsidRPr="00831113">
        <w:rPr>
          <w:i/>
          <w:iCs/>
          <w:szCs w:val="22"/>
          <w:u w:val="single"/>
          <w:lang w:val="fr-FR"/>
        </w:rPr>
        <w:t>CBNPC métastatique</w:t>
      </w:r>
    </w:p>
    <w:p w14:paraId="61861A98" w14:textId="77777777" w:rsidR="00C92C6F" w:rsidRPr="00831113" w:rsidRDefault="00C92C6F" w:rsidP="0073040A">
      <w:pPr>
        <w:autoSpaceDE w:val="0"/>
        <w:autoSpaceDN w:val="0"/>
        <w:adjustRightInd w:val="0"/>
        <w:spacing w:line="240" w:lineRule="auto"/>
        <w:rPr>
          <w:i/>
          <w:iCs/>
          <w:szCs w:val="22"/>
          <w:lang w:val="fr-FR"/>
        </w:rPr>
      </w:pPr>
    </w:p>
    <w:p w14:paraId="6CBF248F" w14:textId="6703B2AC" w:rsidR="00C92C6F" w:rsidRPr="00831113" w:rsidRDefault="00C92C6F" w:rsidP="0073040A">
      <w:pPr>
        <w:autoSpaceDE w:val="0"/>
        <w:autoSpaceDN w:val="0"/>
        <w:adjustRightInd w:val="0"/>
        <w:spacing w:line="240" w:lineRule="auto"/>
        <w:rPr>
          <w:lang w:val="fr-FR"/>
        </w:rPr>
      </w:pPr>
      <w:r w:rsidRPr="00831113">
        <w:rPr>
          <w:lang w:val="fr-FR"/>
        </w:rPr>
        <w:t>Les patients présentant les conditions suivantes ont été exclus des études cliniques : maladie auto-immune active ou précédemment documentée ; métastases cérébrales actives et/ou non traitées ; antécédent d’immunodéficience ; administration d’immunosuppresseurs systémiques dans les 14 jours précédant le début du traitement par trémélimumab ou durvalumab, à l’exception d’une dose physiologique de corticoïdes systémiques (&lt; 10 mg/jour de prednisone ou équivalent) ; maladie intercurrente non contrôlée ; tuberculose active ou hépatite B ou C ou infection par le VIH ou patients devant recevoir un vaccin vivant atténué dans les 30 jours précédant ou suivant le début du traitement par trémélimumab ou durvalumab. En l’absence de données, le trémélimumab doit être utilisé avec prudence chez ces populations après une évaluation attentive du bénéfice/risque potentiel sur une base individuelle.</w:t>
      </w:r>
    </w:p>
    <w:p w14:paraId="2822B25C" w14:textId="77777777" w:rsidR="007D26BF" w:rsidRPr="00831113" w:rsidRDefault="007D26BF" w:rsidP="001A1A96">
      <w:pPr>
        <w:autoSpaceDE w:val="0"/>
        <w:autoSpaceDN w:val="0"/>
        <w:adjustRightInd w:val="0"/>
        <w:spacing w:line="240" w:lineRule="auto"/>
        <w:rPr>
          <w:lang w:val="fr-FR"/>
        </w:rPr>
      </w:pPr>
    </w:p>
    <w:p w14:paraId="56212985" w14:textId="77777777" w:rsidR="00F666E7" w:rsidRDefault="000A75C0" w:rsidP="00F666E7">
      <w:pPr>
        <w:spacing w:line="240" w:lineRule="auto"/>
        <w:textAlignment w:val="baseline"/>
        <w:rPr>
          <w:szCs w:val="22"/>
          <w:u w:val="single"/>
          <w:lang w:val="fr-FR"/>
        </w:rPr>
      </w:pPr>
      <w:r w:rsidRPr="00831113">
        <w:rPr>
          <w:szCs w:val="22"/>
          <w:u w:val="single"/>
          <w:lang w:val="fr-FR"/>
        </w:rPr>
        <w:t>Teneur en sodium</w:t>
      </w:r>
    </w:p>
    <w:p w14:paraId="15B99859" w14:textId="77777777" w:rsidR="00CF0BBC" w:rsidRPr="00831113" w:rsidRDefault="00CF0BBC" w:rsidP="00F666E7">
      <w:pPr>
        <w:spacing w:line="240" w:lineRule="auto"/>
        <w:textAlignment w:val="baseline"/>
        <w:rPr>
          <w:u w:val="single"/>
          <w:lang w:val="fr-FR"/>
        </w:rPr>
      </w:pPr>
    </w:p>
    <w:p w14:paraId="5142B2B3" w14:textId="77777777" w:rsidR="00F666E7" w:rsidRPr="00831113" w:rsidRDefault="000A75C0" w:rsidP="00DB1C68">
      <w:pPr>
        <w:spacing w:line="240" w:lineRule="auto"/>
        <w:textAlignment w:val="baseline"/>
        <w:rPr>
          <w:lang w:val="fr-FR"/>
        </w:rPr>
      </w:pPr>
      <w:r w:rsidRPr="00831113">
        <w:rPr>
          <w:szCs w:val="22"/>
          <w:lang w:val="fr-FR"/>
        </w:rPr>
        <w:t>Ce médicament contient moins de 1 mmol (23 mg) de sodium par dose, c’est-à-dire qu’il est essentiellement « sans sodium ».</w:t>
      </w:r>
    </w:p>
    <w:p w14:paraId="06CE5FA3" w14:textId="77777777" w:rsidR="00A41DC9" w:rsidRPr="00831113" w:rsidRDefault="00A41DC9" w:rsidP="00DB1C68">
      <w:pPr>
        <w:autoSpaceDE w:val="0"/>
        <w:autoSpaceDN w:val="0"/>
        <w:adjustRightInd w:val="0"/>
        <w:spacing w:line="240" w:lineRule="auto"/>
        <w:rPr>
          <w:lang w:val="fr-FR" w:eastAsia="en-GB"/>
        </w:rPr>
      </w:pPr>
    </w:p>
    <w:p w14:paraId="3637A531" w14:textId="34441B75" w:rsidR="00812D16" w:rsidRPr="00831113" w:rsidRDefault="000A75C0" w:rsidP="00DB1C68">
      <w:pPr>
        <w:spacing w:line="240" w:lineRule="auto"/>
        <w:rPr>
          <w:b/>
          <w:szCs w:val="22"/>
          <w:lang w:val="fr-FR"/>
        </w:rPr>
      </w:pPr>
      <w:r w:rsidRPr="00831113">
        <w:rPr>
          <w:b/>
          <w:bCs/>
          <w:szCs w:val="22"/>
          <w:lang w:val="fr-FR"/>
        </w:rPr>
        <w:t>4.5</w:t>
      </w:r>
      <w:r w:rsidRPr="00831113">
        <w:rPr>
          <w:b/>
          <w:bCs/>
          <w:szCs w:val="22"/>
          <w:lang w:val="fr-FR"/>
        </w:rPr>
        <w:tab/>
        <w:t>Interactions avec d’autres médicaments et autres formes d’interactions</w:t>
      </w:r>
    </w:p>
    <w:p w14:paraId="0FC90C64" w14:textId="77777777" w:rsidR="00457DC4" w:rsidRPr="00831113" w:rsidRDefault="00457DC4" w:rsidP="00DB1C68">
      <w:pPr>
        <w:spacing w:line="240" w:lineRule="auto"/>
        <w:rPr>
          <w:szCs w:val="22"/>
          <w:lang w:val="fr-FR"/>
        </w:rPr>
      </w:pPr>
    </w:p>
    <w:p w14:paraId="2EED05A9" w14:textId="5ACF7632" w:rsidR="00457DC4" w:rsidRPr="00831113" w:rsidRDefault="000A75C0" w:rsidP="00DB1C68">
      <w:pPr>
        <w:spacing w:line="240" w:lineRule="auto"/>
        <w:rPr>
          <w:szCs w:val="22"/>
          <w:lang w:val="fr-FR"/>
        </w:rPr>
      </w:pPr>
      <w:r w:rsidRPr="00831113">
        <w:rPr>
          <w:szCs w:val="22"/>
          <w:lang w:val="fr-FR"/>
        </w:rPr>
        <w:t xml:space="preserve">L’utilisation de corticoïdes systémiques ou d’immunosuppresseurs avant de débuter le trémélimumab, à l’exception d’une dose physiologique de corticoïdes systémiques (≤ 10 mg/jour de prednisone ou équivalent), n’est pas recommandée en raison de son interférence possible avec l’activité pharmacodynamique et l’efficacité du trémélimumab. Néanmoins, </w:t>
      </w:r>
      <w:r w:rsidR="00986B3B" w:rsidRPr="00831113">
        <w:rPr>
          <w:szCs w:val="22"/>
          <w:lang w:val="fr-FR"/>
        </w:rPr>
        <w:t>le traitement par</w:t>
      </w:r>
      <w:r w:rsidRPr="00831113">
        <w:rPr>
          <w:szCs w:val="22"/>
          <w:lang w:val="fr-FR"/>
        </w:rPr>
        <w:t xml:space="preserve"> corticoïdes systémiques ou d’autres immunosuppresseurs peut être utilisé après avoir débuté le trémélimumab pour traiter des effets indésirables </w:t>
      </w:r>
      <w:bookmarkStart w:id="14" w:name="_Hlk121849528"/>
      <w:r w:rsidR="008A130E" w:rsidRPr="00831113">
        <w:rPr>
          <w:szCs w:val="22"/>
          <w:lang w:val="fr-FR"/>
        </w:rPr>
        <w:t>à médiation immunitaire</w:t>
      </w:r>
      <w:bookmarkEnd w:id="14"/>
      <w:r w:rsidR="005216CA" w:rsidRPr="00831113">
        <w:rPr>
          <w:szCs w:val="22"/>
          <w:lang w:val="fr-FR"/>
        </w:rPr>
        <w:t xml:space="preserve"> </w:t>
      </w:r>
      <w:r w:rsidRPr="00831113">
        <w:rPr>
          <w:szCs w:val="22"/>
          <w:lang w:val="fr-FR"/>
        </w:rPr>
        <w:t>(voir rubrique 4.4).</w:t>
      </w:r>
    </w:p>
    <w:p w14:paraId="55FEFA1D" w14:textId="77777777" w:rsidR="00986976" w:rsidRPr="00831113" w:rsidRDefault="00986976" w:rsidP="00DB1C68">
      <w:pPr>
        <w:tabs>
          <w:tab w:val="clear" w:pos="567"/>
        </w:tabs>
        <w:spacing w:line="240" w:lineRule="auto"/>
        <w:rPr>
          <w:szCs w:val="22"/>
          <w:lang w:val="fr-FR"/>
        </w:rPr>
      </w:pPr>
    </w:p>
    <w:p w14:paraId="31CDFC95" w14:textId="6F7C52BE" w:rsidR="004948A0" w:rsidRPr="00831113" w:rsidRDefault="000A75C0" w:rsidP="00DB1C68">
      <w:pPr>
        <w:tabs>
          <w:tab w:val="clear" w:pos="567"/>
        </w:tabs>
        <w:spacing w:line="240" w:lineRule="auto"/>
        <w:rPr>
          <w:szCs w:val="22"/>
          <w:lang w:val="fr-FR"/>
        </w:rPr>
      </w:pPr>
      <w:r w:rsidRPr="00831113">
        <w:rPr>
          <w:szCs w:val="22"/>
          <w:lang w:val="fr-FR"/>
        </w:rPr>
        <w:t xml:space="preserve">Aucune étude pharmacocinétique (PK) d’interaction médicamenteuse formelle n’a été menée avec le trémélimumab. Les voies d’élimination principales du trémélimumab étant le catabolisme des protéines via le système réticuloendothélial ou </w:t>
      </w:r>
      <w:r w:rsidR="00182C6B" w:rsidRPr="00831113">
        <w:rPr>
          <w:szCs w:val="22"/>
          <w:lang w:val="fr-FR"/>
        </w:rPr>
        <w:t xml:space="preserve">élimination </w:t>
      </w:r>
      <w:r w:rsidR="002717C8" w:rsidRPr="00831113">
        <w:rPr>
          <w:szCs w:val="22"/>
          <w:lang w:val="fr-FR"/>
        </w:rPr>
        <w:t>médiée par la cible</w:t>
      </w:r>
      <w:r w:rsidRPr="00831113">
        <w:rPr>
          <w:szCs w:val="22"/>
          <w:lang w:val="fr-FR"/>
        </w:rPr>
        <w:t xml:space="preserve">, aucune interaction médicamenteuse métabolique n’est attendue. </w:t>
      </w:r>
      <w:r w:rsidR="00A0135E" w:rsidRPr="00831113">
        <w:rPr>
          <w:szCs w:val="22"/>
          <w:lang w:val="fr-FR"/>
        </w:rPr>
        <w:t>L’étude POSEIDON a évalué les interactions médicamenteuses PK entre le trémélimumab en association avec le durvalumab et une chimiothérapie à base de platine. Elle n’a révélé aucune interaction PK cliniquement significative entre le</w:t>
      </w:r>
      <w:r w:rsidR="00EF3C4D" w:rsidRPr="00831113">
        <w:rPr>
          <w:szCs w:val="22"/>
          <w:lang w:val="fr-FR"/>
        </w:rPr>
        <w:t xml:space="preserve"> </w:t>
      </w:r>
      <w:r w:rsidR="00A0135E" w:rsidRPr="00831113">
        <w:rPr>
          <w:szCs w:val="22"/>
          <w:lang w:val="fr-FR"/>
        </w:rPr>
        <w:t>trémélimumab, le durvalumab, le nab-paclitaxel, la gemcitabine, le pémétrexed, le carboplatine ou le cisplatine en traitement concomitant.</w:t>
      </w:r>
    </w:p>
    <w:p w14:paraId="465FB5FF" w14:textId="77777777" w:rsidR="00F3338A" w:rsidRPr="00831113" w:rsidRDefault="00F3338A" w:rsidP="001A1A96">
      <w:pPr>
        <w:spacing w:line="240" w:lineRule="auto"/>
        <w:rPr>
          <w:szCs w:val="22"/>
          <w:lang w:val="fr-FR"/>
        </w:rPr>
      </w:pPr>
    </w:p>
    <w:p w14:paraId="60D5D79E" w14:textId="77777777" w:rsidR="00812D16" w:rsidRPr="00831113" w:rsidRDefault="000A75C0" w:rsidP="001A1A96">
      <w:pPr>
        <w:spacing w:line="240" w:lineRule="auto"/>
        <w:ind w:left="567" w:hanging="567"/>
        <w:rPr>
          <w:b/>
          <w:szCs w:val="22"/>
          <w:lang w:val="fr-FR"/>
        </w:rPr>
      </w:pPr>
      <w:r w:rsidRPr="00831113">
        <w:rPr>
          <w:b/>
          <w:bCs/>
          <w:szCs w:val="22"/>
          <w:lang w:val="fr-FR"/>
        </w:rPr>
        <w:t>4.6</w:t>
      </w:r>
      <w:r w:rsidRPr="00831113">
        <w:rPr>
          <w:b/>
          <w:bCs/>
          <w:szCs w:val="22"/>
          <w:lang w:val="fr-FR"/>
        </w:rPr>
        <w:tab/>
        <w:t>Fertilité, grossesse et allaitement</w:t>
      </w:r>
    </w:p>
    <w:p w14:paraId="06BDBC64" w14:textId="77777777" w:rsidR="00812D16" w:rsidRPr="00831113" w:rsidRDefault="00812D16" w:rsidP="001A1A96">
      <w:pPr>
        <w:spacing w:line="240" w:lineRule="auto"/>
        <w:rPr>
          <w:szCs w:val="22"/>
          <w:lang w:val="fr-FR"/>
        </w:rPr>
      </w:pPr>
    </w:p>
    <w:p w14:paraId="37F102B3" w14:textId="77777777" w:rsidR="00F40785" w:rsidRPr="00831113" w:rsidRDefault="000A75C0" w:rsidP="001A1A96">
      <w:pPr>
        <w:spacing w:line="240" w:lineRule="auto"/>
        <w:rPr>
          <w:szCs w:val="22"/>
          <w:u w:val="single"/>
          <w:lang w:val="fr-FR"/>
        </w:rPr>
      </w:pPr>
      <w:r w:rsidRPr="00831113">
        <w:rPr>
          <w:szCs w:val="22"/>
          <w:u w:val="single"/>
          <w:lang w:val="fr-FR"/>
        </w:rPr>
        <w:t>Femmes en âge de procréer/contraception</w:t>
      </w:r>
    </w:p>
    <w:p w14:paraId="2DDA2080" w14:textId="77777777" w:rsidR="001363BE" w:rsidRPr="00831113" w:rsidRDefault="001363BE" w:rsidP="001A1A96">
      <w:pPr>
        <w:spacing w:line="240" w:lineRule="auto"/>
        <w:rPr>
          <w:szCs w:val="22"/>
          <w:lang w:val="fr-FR"/>
        </w:rPr>
      </w:pPr>
    </w:p>
    <w:p w14:paraId="3401539C" w14:textId="15D52ADD" w:rsidR="00F40785" w:rsidRPr="00831113" w:rsidRDefault="000A75C0" w:rsidP="001A1A96">
      <w:pPr>
        <w:spacing w:line="240" w:lineRule="auto"/>
        <w:rPr>
          <w:szCs w:val="22"/>
          <w:lang w:val="fr-FR"/>
        </w:rPr>
      </w:pPr>
      <w:r w:rsidRPr="00831113">
        <w:rPr>
          <w:szCs w:val="22"/>
          <w:lang w:val="fr-FR"/>
        </w:rPr>
        <w:t>Les femmes en âge de procréer doivent utiliser une contraception efficace pendant le traitement par trémélimumab et pendant au moins 3 mois après la dernière dose de trémélimumab.</w:t>
      </w:r>
    </w:p>
    <w:p w14:paraId="31F1658F" w14:textId="77777777" w:rsidR="007D26BF" w:rsidRPr="00831113" w:rsidRDefault="007D26BF" w:rsidP="001A1A96">
      <w:pPr>
        <w:spacing w:line="240" w:lineRule="auto"/>
        <w:rPr>
          <w:szCs w:val="22"/>
          <w:lang w:val="fr-FR"/>
        </w:rPr>
      </w:pPr>
    </w:p>
    <w:p w14:paraId="14D1E948" w14:textId="77777777" w:rsidR="00F3338A" w:rsidRPr="00831113" w:rsidRDefault="000A75C0" w:rsidP="001A1A96">
      <w:pPr>
        <w:spacing w:line="240" w:lineRule="auto"/>
        <w:rPr>
          <w:bCs/>
          <w:u w:val="single"/>
          <w:lang w:val="fr-FR"/>
        </w:rPr>
      </w:pPr>
      <w:r w:rsidRPr="00831113">
        <w:rPr>
          <w:bCs/>
          <w:szCs w:val="22"/>
          <w:u w:val="single"/>
          <w:lang w:val="fr-FR"/>
        </w:rPr>
        <w:t>Grossesse</w:t>
      </w:r>
    </w:p>
    <w:p w14:paraId="1EE45965" w14:textId="77777777" w:rsidR="001363BE" w:rsidRPr="00831113" w:rsidRDefault="001363BE" w:rsidP="001A1A96">
      <w:pPr>
        <w:spacing w:line="240" w:lineRule="auto"/>
        <w:rPr>
          <w:szCs w:val="22"/>
          <w:lang w:val="fr-FR"/>
        </w:rPr>
      </w:pPr>
    </w:p>
    <w:p w14:paraId="6C1CA54F" w14:textId="77777777" w:rsidR="00B107E0" w:rsidRDefault="000A75C0" w:rsidP="001A1A96">
      <w:pPr>
        <w:spacing w:line="240" w:lineRule="auto"/>
        <w:rPr>
          <w:szCs w:val="22"/>
          <w:lang w:val="fr-FR"/>
        </w:rPr>
      </w:pPr>
      <w:r w:rsidRPr="00831113">
        <w:rPr>
          <w:szCs w:val="22"/>
          <w:lang w:val="fr-FR"/>
        </w:rPr>
        <w:t xml:space="preserve">Il n’existe pas de données sur l’utilisation du trémélimumab chez la femme enceinte. Compte tenu de son mécanisme d’action, </w:t>
      </w:r>
      <w:r w:rsidR="00760939" w:rsidRPr="00831113">
        <w:rPr>
          <w:szCs w:val="22"/>
          <w:lang w:val="fr-FR"/>
        </w:rPr>
        <w:t xml:space="preserve">et du transfert placentaire </w:t>
      </w:r>
      <w:r w:rsidR="00646DDD" w:rsidRPr="00831113">
        <w:rPr>
          <w:szCs w:val="22"/>
          <w:lang w:val="fr-FR"/>
        </w:rPr>
        <w:t>de l’IgG2 humaine</w:t>
      </w:r>
      <w:r w:rsidR="00760939" w:rsidRPr="00831113">
        <w:rPr>
          <w:szCs w:val="22"/>
          <w:lang w:val="fr-FR"/>
        </w:rPr>
        <w:t xml:space="preserve">, </w:t>
      </w:r>
      <w:r w:rsidRPr="00831113">
        <w:rPr>
          <w:szCs w:val="22"/>
          <w:lang w:val="fr-FR"/>
        </w:rPr>
        <w:t xml:space="preserve">le trémélimumab peut potentiellement impacter </w:t>
      </w:r>
      <w:r w:rsidR="00CF13D3" w:rsidRPr="00831113">
        <w:rPr>
          <w:szCs w:val="22"/>
          <w:lang w:val="fr-FR"/>
        </w:rPr>
        <w:t>l</w:t>
      </w:r>
      <w:r w:rsidR="00237778" w:rsidRPr="00831113">
        <w:rPr>
          <w:szCs w:val="22"/>
          <w:lang w:val="fr-FR"/>
        </w:rPr>
        <w:t>a poursuite</w:t>
      </w:r>
      <w:r w:rsidRPr="00831113">
        <w:rPr>
          <w:szCs w:val="22"/>
          <w:lang w:val="fr-FR"/>
        </w:rPr>
        <w:t xml:space="preserve"> de la grossesse et provoquer une toxicité fœtale lors d’une administration à une femme enceinte. </w:t>
      </w:r>
      <w:r w:rsidR="00B82A2D" w:rsidRPr="00831113">
        <w:rPr>
          <w:szCs w:val="22"/>
          <w:lang w:val="fr-FR"/>
        </w:rPr>
        <w:t>Des études effectuées chez l’animal n’ont pas mis en évidence d’effets délétères directs ou indirects sur la rep</w:t>
      </w:r>
      <w:r w:rsidR="00D8725B" w:rsidRPr="00831113">
        <w:rPr>
          <w:szCs w:val="22"/>
          <w:lang w:val="fr-FR"/>
        </w:rPr>
        <w:t>ro</w:t>
      </w:r>
      <w:r w:rsidR="00B82A2D" w:rsidRPr="00831113">
        <w:rPr>
          <w:szCs w:val="22"/>
          <w:lang w:val="fr-FR"/>
        </w:rPr>
        <w:t>duction</w:t>
      </w:r>
      <w:r w:rsidR="00B107E0">
        <w:rPr>
          <w:szCs w:val="22"/>
          <w:lang w:val="fr-FR"/>
        </w:rPr>
        <w:t xml:space="preserve"> </w:t>
      </w:r>
      <w:r w:rsidR="00B107E0" w:rsidRPr="00831113">
        <w:rPr>
          <w:szCs w:val="22"/>
          <w:lang w:val="fr-FR"/>
        </w:rPr>
        <w:t xml:space="preserve"> (voir rubrique 5.3)</w:t>
      </w:r>
      <w:r w:rsidR="00B82A2D" w:rsidRPr="00831113">
        <w:rPr>
          <w:szCs w:val="22"/>
          <w:lang w:val="fr-FR"/>
        </w:rPr>
        <w:t>.</w:t>
      </w:r>
    </w:p>
    <w:p w14:paraId="53EF29D3" w14:textId="5F58C8CF" w:rsidR="00F3338A" w:rsidRPr="00831113" w:rsidRDefault="007D06DE" w:rsidP="001A1A96">
      <w:pPr>
        <w:spacing w:line="240" w:lineRule="auto"/>
        <w:rPr>
          <w:lang w:val="fr-FR"/>
        </w:rPr>
      </w:pPr>
      <w:r w:rsidRPr="00831113">
        <w:rPr>
          <w:szCs w:val="22"/>
          <w:lang w:val="fr-FR"/>
        </w:rPr>
        <w:t>IMJUDO</w:t>
      </w:r>
      <w:r w:rsidR="000A75C0" w:rsidRPr="00831113">
        <w:rPr>
          <w:szCs w:val="22"/>
          <w:lang w:val="fr-FR"/>
        </w:rPr>
        <w:t xml:space="preserve"> n’est pas recommandé pendant la grossesse et chez les femmes en âge de procréer n’utilisant pas de contraception efficace pendant le traitement et pendant au moins 3 mois après la dernière dose.</w:t>
      </w:r>
    </w:p>
    <w:p w14:paraId="1924661C" w14:textId="77777777" w:rsidR="007D26BF" w:rsidRPr="00831113" w:rsidRDefault="007D26BF" w:rsidP="001A1A96">
      <w:pPr>
        <w:spacing w:line="240" w:lineRule="auto"/>
        <w:rPr>
          <w:lang w:val="fr-FR"/>
        </w:rPr>
      </w:pPr>
    </w:p>
    <w:p w14:paraId="246E0D93" w14:textId="77777777" w:rsidR="00F3338A" w:rsidRPr="00831113" w:rsidRDefault="000A75C0" w:rsidP="001A1A96">
      <w:pPr>
        <w:spacing w:line="240" w:lineRule="auto"/>
        <w:rPr>
          <w:bCs/>
          <w:u w:val="single"/>
          <w:lang w:val="fr-FR"/>
        </w:rPr>
      </w:pPr>
      <w:r w:rsidRPr="00831113">
        <w:rPr>
          <w:bCs/>
          <w:szCs w:val="22"/>
          <w:u w:val="single"/>
          <w:lang w:val="fr-FR"/>
        </w:rPr>
        <w:t>Allaitement</w:t>
      </w:r>
    </w:p>
    <w:p w14:paraId="5600EAA0" w14:textId="77777777" w:rsidR="001363BE" w:rsidRPr="00831113" w:rsidRDefault="001363BE" w:rsidP="001A1A96">
      <w:pPr>
        <w:spacing w:line="240" w:lineRule="auto"/>
        <w:rPr>
          <w:szCs w:val="22"/>
          <w:lang w:val="fr-FR"/>
        </w:rPr>
      </w:pPr>
    </w:p>
    <w:p w14:paraId="2D0B8C3B" w14:textId="037C2627" w:rsidR="00F3338A" w:rsidRPr="00831113" w:rsidRDefault="000A75C0" w:rsidP="001A1A96">
      <w:pPr>
        <w:spacing w:line="240" w:lineRule="auto"/>
        <w:rPr>
          <w:lang w:val="fr-FR"/>
        </w:rPr>
      </w:pPr>
      <w:r w:rsidRPr="00831113">
        <w:rPr>
          <w:szCs w:val="22"/>
          <w:lang w:val="fr-FR"/>
        </w:rPr>
        <w:t>Il n’existe pas d’informations concernant la présence de trémélimumab dans le lait maternel</w:t>
      </w:r>
      <w:r w:rsidR="00B06898">
        <w:rPr>
          <w:szCs w:val="22"/>
          <w:lang w:val="fr-FR"/>
        </w:rPr>
        <w:t xml:space="preserve"> </w:t>
      </w:r>
      <w:r w:rsidR="0043688B">
        <w:rPr>
          <w:szCs w:val="22"/>
          <w:lang w:val="fr-FR"/>
        </w:rPr>
        <w:t>humain</w:t>
      </w:r>
      <w:r w:rsidRPr="00831113">
        <w:rPr>
          <w:szCs w:val="22"/>
          <w:lang w:val="fr-FR"/>
        </w:rPr>
        <w:t>, l’absorption et ses effets sur l’enfant allaité ou les effets sur la production de lait. L’</w:t>
      </w:r>
      <w:r w:rsidRPr="00831113">
        <w:rPr>
          <w:szCs w:val="22"/>
          <w:shd w:val="clear" w:color="auto" w:fill="FFFFFF"/>
          <w:lang w:val="fr-FR"/>
        </w:rPr>
        <w:t xml:space="preserve">IgG2 humaine est </w:t>
      </w:r>
      <w:r w:rsidR="00BC7780" w:rsidRPr="00831113">
        <w:rPr>
          <w:szCs w:val="22"/>
          <w:shd w:val="clear" w:color="auto" w:fill="FFFFFF"/>
          <w:lang w:val="fr-FR"/>
        </w:rPr>
        <w:t xml:space="preserve">connue pour être </w:t>
      </w:r>
      <w:r w:rsidRPr="00831113">
        <w:rPr>
          <w:szCs w:val="22"/>
          <w:shd w:val="clear" w:color="auto" w:fill="FFFFFF"/>
          <w:lang w:val="fr-FR"/>
        </w:rPr>
        <w:t xml:space="preserve">excrétée dans le lait maternel. </w:t>
      </w:r>
      <w:r w:rsidR="008D41DE" w:rsidRPr="00831113">
        <w:rPr>
          <w:szCs w:val="22"/>
          <w:shd w:val="clear" w:color="auto" w:fill="FFFFFF"/>
          <w:lang w:val="fr-FR"/>
        </w:rPr>
        <w:t>Un risque pour l’enfant allaité ne peut pas être exclu. L’allaitement d</w:t>
      </w:r>
      <w:r w:rsidR="00580FDC" w:rsidRPr="00831113">
        <w:rPr>
          <w:szCs w:val="22"/>
          <w:shd w:val="clear" w:color="auto" w:fill="FFFFFF"/>
          <w:lang w:val="fr-FR"/>
        </w:rPr>
        <w:t>oit être interrompu</w:t>
      </w:r>
      <w:r w:rsidR="001C4121">
        <w:rPr>
          <w:szCs w:val="22"/>
          <w:shd w:val="clear" w:color="auto" w:fill="FFFFFF"/>
          <w:lang w:val="fr-FR"/>
        </w:rPr>
        <w:t xml:space="preserve"> </w:t>
      </w:r>
      <w:r w:rsidRPr="00831113">
        <w:rPr>
          <w:szCs w:val="22"/>
          <w:shd w:val="clear" w:color="auto" w:fill="FFFFFF"/>
          <w:lang w:val="fr-FR"/>
        </w:rPr>
        <w:t xml:space="preserve">pendant le traitement </w:t>
      </w:r>
      <w:r w:rsidR="00F86335" w:rsidRPr="00831113">
        <w:rPr>
          <w:szCs w:val="22"/>
          <w:shd w:val="clear" w:color="auto" w:fill="FFFFFF"/>
          <w:lang w:val="fr-FR"/>
        </w:rPr>
        <w:t xml:space="preserve">par IMJUDO </w:t>
      </w:r>
      <w:r w:rsidRPr="00831113">
        <w:rPr>
          <w:szCs w:val="22"/>
          <w:shd w:val="clear" w:color="auto" w:fill="FFFFFF"/>
          <w:lang w:val="fr-FR"/>
        </w:rPr>
        <w:t>et pendant au moins 3 mois après la dernière dose</w:t>
      </w:r>
      <w:r w:rsidRPr="00831113">
        <w:rPr>
          <w:szCs w:val="22"/>
          <w:lang w:val="fr-FR"/>
        </w:rPr>
        <w:t>.</w:t>
      </w:r>
    </w:p>
    <w:p w14:paraId="2F0F8661" w14:textId="77777777" w:rsidR="007D26BF" w:rsidRPr="00831113" w:rsidRDefault="007D26BF" w:rsidP="001A1A96">
      <w:pPr>
        <w:spacing w:line="240" w:lineRule="auto"/>
        <w:rPr>
          <w:lang w:val="fr-FR"/>
        </w:rPr>
      </w:pPr>
    </w:p>
    <w:p w14:paraId="01A31401" w14:textId="77777777" w:rsidR="00F3338A" w:rsidRPr="00831113" w:rsidRDefault="000A75C0" w:rsidP="001A1A96">
      <w:pPr>
        <w:spacing w:line="240" w:lineRule="auto"/>
        <w:rPr>
          <w:bCs/>
          <w:u w:val="single"/>
          <w:lang w:val="fr-FR"/>
        </w:rPr>
      </w:pPr>
      <w:r w:rsidRPr="00831113">
        <w:rPr>
          <w:bCs/>
          <w:szCs w:val="22"/>
          <w:u w:val="single"/>
          <w:lang w:val="fr-FR"/>
        </w:rPr>
        <w:t>Fertilité</w:t>
      </w:r>
    </w:p>
    <w:p w14:paraId="3A44008C" w14:textId="77777777" w:rsidR="001363BE" w:rsidRPr="00831113" w:rsidRDefault="001363BE" w:rsidP="001A1A96">
      <w:pPr>
        <w:spacing w:line="240" w:lineRule="auto"/>
        <w:rPr>
          <w:szCs w:val="22"/>
          <w:lang w:val="fr-FR"/>
        </w:rPr>
      </w:pPr>
    </w:p>
    <w:p w14:paraId="684318E4" w14:textId="4CF8EE8A" w:rsidR="00681683" w:rsidRPr="00831113" w:rsidRDefault="000A75C0" w:rsidP="00DB1C68">
      <w:pPr>
        <w:spacing w:line="240" w:lineRule="auto"/>
        <w:rPr>
          <w:szCs w:val="24"/>
          <w:lang w:val="fr-FR"/>
        </w:rPr>
      </w:pPr>
      <w:r w:rsidRPr="00831113">
        <w:rPr>
          <w:szCs w:val="22"/>
          <w:lang w:val="fr-FR"/>
        </w:rPr>
        <w:t>Il n’existe pas de données sur les effets potentiels du trémélimumab sur la fertilité des humains ou des animaux.</w:t>
      </w:r>
      <w:r w:rsidR="004A349D" w:rsidRPr="00831113">
        <w:rPr>
          <w:szCs w:val="22"/>
          <w:lang w:val="fr-FR"/>
        </w:rPr>
        <w:t xml:space="preserve"> Cependant, une infiltration de cellules mononucléaires dans la prostate et l'utérus a été observée dans les études de toxicité à doses répétées (</w:t>
      </w:r>
      <w:r w:rsidR="001207D8" w:rsidRPr="00831113">
        <w:rPr>
          <w:szCs w:val="22"/>
          <w:lang w:val="fr-FR"/>
        </w:rPr>
        <w:t>voir rubrique 5.3</w:t>
      </w:r>
      <w:r w:rsidR="004A349D" w:rsidRPr="00831113">
        <w:rPr>
          <w:szCs w:val="22"/>
          <w:lang w:val="fr-FR"/>
        </w:rPr>
        <w:t>). La pertinence clinique de ces résultats pour la fertilité est inconnue.</w:t>
      </w:r>
    </w:p>
    <w:p w14:paraId="711EDB50" w14:textId="77777777" w:rsidR="00F3338A" w:rsidRPr="00831113" w:rsidRDefault="00F3338A" w:rsidP="00DB1C68">
      <w:pPr>
        <w:spacing w:line="240" w:lineRule="auto"/>
        <w:rPr>
          <w:szCs w:val="22"/>
          <w:lang w:val="fr-FR"/>
        </w:rPr>
      </w:pPr>
    </w:p>
    <w:p w14:paraId="47D0745D" w14:textId="77777777" w:rsidR="00812D16" w:rsidRPr="00831113" w:rsidRDefault="000A75C0" w:rsidP="00DB1C68">
      <w:pPr>
        <w:spacing w:line="240" w:lineRule="auto"/>
        <w:ind w:left="567" w:hanging="567"/>
        <w:rPr>
          <w:b/>
          <w:szCs w:val="22"/>
          <w:lang w:val="fr-FR"/>
        </w:rPr>
      </w:pPr>
      <w:r w:rsidRPr="00831113">
        <w:rPr>
          <w:b/>
          <w:bCs/>
          <w:szCs w:val="22"/>
          <w:lang w:val="fr-FR"/>
        </w:rPr>
        <w:t>4.7</w:t>
      </w:r>
      <w:r w:rsidRPr="00831113">
        <w:rPr>
          <w:b/>
          <w:bCs/>
          <w:szCs w:val="22"/>
          <w:lang w:val="fr-FR"/>
        </w:rPr>
        <w:tab/>
        <w:t>Effets sur l’aptitude à conduire des véhicules et à utiliser des machines</w:t>
      </w:r>
    </w:p>
    <w:p w14:paraId="230CE7A2" w14:textId="77777777" w:rsidR="00812D16" w:rsidRPr="00831113" w:rsidRDefault="00812D16" w:rsidP="00DB1C68">
      <w:pPr>
        <w:spacing w:line="240" w:lineRule="auto"/>
        <w:rPr>
          <w:szCs w:val="22"/>
          <w:lang w:val="fr-FR"/>
        </w:rPr>
      </w:pPr>
    </w:p>
    <w:p w14:paraId="411EEF25" w14:textId="77777777" w:rsidR="00515C02" w:rsidRPr="00831113" w:rsidRDefault="000A75C0" w:rsidP="00DB1C68">
      <w:pPr>
        <w:spacing w:line="240" w:lineRule="auto"/>
        <w:rPr>
          <w:szCs w:val="22"/>
          <w:lang w:val="fr-FR"/>
        </w:rPr>
      </w:pPr>
      <w:r w:rsidRPr="00831113">
        <w:rPr>
          <w:szCs w:val="22"/>
          <w:lang w:val="fr-FR"/>
        </w:rPr>
        <w:t xml:space="preserve">Le trémélimumab n’a aucun effet ou un effet négligeable sur l’aptitude à conduire des véhicules et à utiliser des machines. </w:t>
      </w:r>
    </w:p>
    <w:p w14:paraId="5AC9283F" w14:textId="77777777" w:rsidR="00EC2D7A" w:rsidRPr="00831113" w:rsidRDefault="00EC2D7A" w:rsidP="00DB1C68">
      <w:pPr>
        <w:spacing w:line="240" w:lineRule="auto"/>
        <w:rPr>
          <w:szCs w:val="22"/>
          <w:lang w:val="fr-FR"/>
        </w:rPr>
      </w:pPr>
    </w:p>
    <w:p w14:paraId="7219CF80" w14:textId="77777777" w:rsidR="00812D16" w:rsidRPr="00831113" w:rsidRDefault="000A75C0">
      <w:pPr>
        <w:keepNext/>
        <w:keepLines/>
        <w:spacing w:line="240" w:lineRule="auto"/>
        <w:ind w:left="567" w:hanging="567"/>
        <w:rPr>
          <w:b/>
          <w:szCs w:val="22"/>
          <w:lang w:val="fr-FR"/>
        </w:rPr>
        <w:pPrChange w:id="15" w:author="AstraZeneca" w:date="2025-05-26T17:15:00Z">
          <w:pPr>
            <w:spacing w:line="240" w:lineRule="auto"/>
            <w:ind w:left="567" w:hanging="567"/>
          </w:pPr>
        </w:pPrChange>
      </w:pPr>
      <w:bookmarkStart w:id="16" w:name="_Hlk519531513"/>
      <w:bookmarkStart w:id="17" w:name="_Hlk520118893"/>
      <w:r w:rsidRPr="00831113">
        <w:rPr>
          <w:b/>
          <w:bCs/>
          <w:szCs w:val="22"/>
          <w:lang w:val="fr-FR"/>
        </w:rPr>
        <w:t>4.8</w:t>
      </w:r>
      <w:r w:rsidRPr="00831113">
        <w:rPr>
          <w:b/>
          <w:bCs/>
          <w:szCs w:val="22"/>
          <w:lang w:val="fr-FR"/>
        </w:rPr>
        <w:tab/>
        <w:t>Effets indésirables</w:t>
      </w:r>
    </w:p>
    <w:bookmarkEnd w:id="16"/>
    <w:p w14:paraId="633A60CD" w14:textId="77777777" w:rsidR="00812D16" w:rsidRPr="00831113" w:rsidRDefault="00812D16">
      <w:pPr>
        <w:keepNext/>
        <w:keepLines/>
        <w:autoSpaceDE w:val="0"/>
        <w:autoSpaceDN w:val="0"/>
        <w:adjustRightInd w:val="0"/>
        <w:spacing w:line="240" w:lineRule="auto"/>
        <w:jc w:val="both"/>
        <w:rPr>
          <w:szCs w:val="22"/>
          <w:lang w:val="fr-FR"/>
        </w:rPr>
        <w:pPrChange w:id="18" w:author="AstraZeneca" w:date="2025-05-26T17:15:00Z">
          <w:pPr>
            <w:autoSpaceDE w:val="0"/>
            <w:autoSpaceDN w:val="0"/>
            <w:adjustRightInd w:val="0"/>
            <w:spacing w:line="240" w:lineRule="auto"/>
            <w:jc w:val="both"/>
          </w:pPr>
        </w:pPrChange>
      </w:pPr>
    </w:p>
    <w:p w14:paraId="2930CBEA" w14:textId="77777777" w:rsidR="00B52A98" w:rsidRDefault="000A75C0">
      <w:pPr>
        <w:keepNext/>
        <w:keepLines/>
        <w:spacing w:line="240" w:lineRule="auto"/>
        <w:rPr>
          <w:szCs w:val="22"/>
          <w:u w:val="single"/>
          <w:lang w:val="fr-FR"/>
        </w:rPr>
        <w:pPrChange w:id="19" w:author="AstraZeneca" w:date="2025-05-26T17:15:00Z">
          <w:pPr>
            <w:spacing w:line="240" w:lineRule="auto"/>
          </w:pPr>
        </w:pPrChange>
      </w:pPr>
      <w:bookmarkStart w:id="20" w:name="_Hlk519668211"/>
      <w:bookmarkStart w:id="21" w:name="_Hlk519531469"/>
      <w:r w:rsidRPr="00831113">
        <w:rPr>
          <w:szCs w:val="22"/>
          <w:u w:val="single"/>
          <w:lang w:val="fr-FR"/>
        </w:rPr>
        <w:t>Résumé du profil de tolérance</w:t>
      </w:r>
      <w:bookmarkStart w:id="22" w:name="_Hlk519532159"/>
      <w:bookmarkEnd w:id="20"/>
    </w:p>
    <w:p w14:paraId="507A2D92" w14:textId="77777777" w:rsidR="00B52A98" w:rsidRDefault="00B52A98">
      <w:pPr>
        <w:keepNext/>
        <w:keepLines/>
        <w:spacing w:line="240" w:lineRule="auto"/>
        <w:rPr>
          <w:szCs w:val="22"/>
          <w:u w:val="single"/>
          <w:lang w:val="fr-FR"/>
        </w:rPr>
        <w:pPrChange w:id="23" w:author="AstraZeneca" w:date="2025-05-26T17:15:00Z">
          <w:pPr>
            <w:spacing w:line="240" w:lineRule="auto"/>
          </w:pPr>
        </w:pPrChange>
      </w:pPr>
    </w:p>
    <w:p w14:paraId="644E6955" w14:textId="4AB9AEF8" w:rsidR="00ED2072" w:rsidRPr="00B52A98" w:rsidRDefault="00ED2072">
      <w:pPr>
        <w:keepNext/>
        <w:keepLines/>
        <w:spacing w:line="240" w:lineRule="auto"/>
        <w:rPr>
          <w:i/>
          <w:iCs/>
          <w:szCs w:val="22"/>
          <w:u w:val="single"/>
          <w:lang w:val="fr-FR"/>
        </w:rPr>
        <w:pPrChange w:id="24" w:author="AstraZeneca" w:date="2025-05-26T17:15:00Z">
          <w:pPr>
            <w:spacing w:line="240" w:lineRule="auto"/>
          </w:pPr>
        </w:pPrChange>
      </w:pPr>
      <w:r w:rsidRPr="00B52A98">
        <w:rPr>
          <w:i/>
          <w:iCs/>
          <w:szCs w:val="22"/>
          <w:u w:val="single"/>
          <w:lang w:val="fr-FR"/>
        </w:rPr>
        <w:t>IMJUDO en association avec le durvalumab</w:t>
      </w:r>
    </w:p>
    <w:p w14:paraId="27C50E20" w14:textId="77777777" w:rsidR="00ED2072" w:rsidRPr="00831113" w:rsidRDefault="00ED2072">
      <w:pPr>
        <w:keepNext/>
        <w:keepLines/>
        <w:spacing w:line="240" w:lineRule="auto"/>
        <w:rPr>
          <w:szCs w:val="22"/>
          <w:lang w:val="fr-FR"/>
        </w:rPr>
        <w:pPrChange w:id="25" w:author="AstraZeneca" w:date="2025-05-26T17:15:00Z">
          <w:pPr>
            <w:spacing w:line="240" w:lineRule="auto"/>
          </w:pPr>
        </w:pPrChange>
      </w:pPr>
    </w:p>
    <w:p w14:paraId="16CF1063" w14:textId="227DBA1B" w:rsidR="00441155" w:rsidRPr="00831113" w:rsidRDefault="000A75C0">
      <w:pPr>
        <w:keepNext/>
        <w:keepLines/>
        <w:spacing w:line="240" w:lineRule="auto"/>
        <w:rPr>
          <w:lang w:val="fr-FR"/>
        </w:rPr>
        <w:pPrChange w:id="26" w:author="AstraZeneca" w:date="2025-05-26T17:15:00Z">
          <w:pPr>
            <w:spacing w:line="240" w:lineRule="auto"/>
          </w:pPr>
        </w:pPrChange>
      </w:pPr>
      <w:r w:rsidRPr="00831113">
        <w:rPr>
          <w:szCs w:val="22"/>
          <w:lang w:val="fr-FR"/>
        </w:rPr>
        <w:t xml:space="preserve">La tolérance de 300 mg </w:t>
      </w:r>
      <w:r w:rsidR="00D1090F" w:rsidRPr="00831113">
        <w:rPr>
          <w:szCs w:val="22"/>
          <w:lang w:val="fr-FR"/>
        </w:rPr>
        <w:t>d</w:t>
      </w:r>
      <w:r w:rsidR="00A20379" w:rsidRPr="00831113">
        <w:rPr>
          <w:szCs w:val="22"/>
          <w:lang w:val="fr-FR"/>
        </w:rPr>
        <w:t>e</w:t>
      </w:r>
      <w:r w:rsidR="00D1090F" w:rsidRPr="00831113">
        <w:rPr>
          <w:szCs w:val="22"/>
          <w:lang w:val="fr-FR"/>
        </w:rPr>
        <w:t xml:space="preserve"> trémélimumab </w:t>
      </w:r>
      <w:r w:rsidRPr="00831113">
        <w:rPr>
          <w:szCs w:val="22"/>
          <w:lang w:val="fr-FR"/>
        </w:rPr>
        <w:t xml:space="preserve">en une seule dose administrée en association avec le durvalumab repose sur les données poolées obtenues chez 462 patients atteints de CHC (pool CHC) ayant participé à l’étude HIMALAYA et à une autre étude conduite chez des patients atteints de CHC, l’étude 22. </w:t>
      </w:r>
      <w:bookmarkEnd w:id="22"/>
      <w:r w:rsidRPr="00831113">
        <w:rPr>
          <w:szCs w:val="22"/>
          <w:lang w:val="fr-FR"/>
        </w:rPr>
        <w:t>Les effets indésirables les plus fréquents (&gt; 10 %) étaient les suivants :</w:t>
      </w:r>
      <w:r w:rsidR="007F2280" w:rsidRPr="00831113">
        <w:rPr>
          <w:lang w:val="fr-FR"/>
        </w:rPr>
        <w:t xml:space="preserve"> </w:t>
      </w:r>
      <w:r w:rsidR="00D43FEC" w:rsidRPr="00831113">
        <w:rPr>
          <w:szCs w:val="22"/>
          <w:lang w:val="fr-FR"/>
        </w:rPr>
        <w:t>éruption cutanée</w:t>
      </w:r>
      <w:r w:rsidR="007F2280" w:rsidRPr="00831113">
        <w:rPr>
          <w:szCs w:val="22"/>
          <w:lang w:val="fr-FR"/>
        </w:rPr>
        <w:t xml:space="preserve"> </w:t>
      </w:r>
      <w:r w:rsidRPr="00831113">
        <w:rPr>
          <w:szCs w:val="22"/>
          <w:lang w:val="fr-FR"/>
        </w:rPr>
        <w:t xml:space="preserve">(32,5 %), prurit (25,5 %), diarrhée (25,3 %), douleur abdominale (19,7 %), </w:t>
      </w:r>
      <w:r w:rsidR="00AC591A">
        <w:rPr>
          <w:szCs w:val="22"/>
          <w:lang w:val="fr-FR"/>
        </w:rPr>
        <w:t xml:space="preserve">augmentation </w:t>
      </w:r>
      <w:r w:rsidR="00CE6822">
        <w:rPr>
          <w:szCs w:val="22"/>
          <w:lang w:val="fr-FR"/>
        </w:rPr>
        <w:t>de l’</w:t>
      </w:r>
      <w:r w:rsidR="004D761F" w:rsidRPr="00831113">
        <w:rPr>
          <w:szCs w:val="22"/>
          <w:lang w:val="fr-FR"/>
        </w:rPr>
        <w:t>aspartate aminotransférase</w:t>
      </w:r>
      <w:r w:rsidR="00CE6822">
        <w:rPr>
          <w:szCs w:val="22"/>
          <w:lang w:val="fr-FR"/>
        </w:rPr>
        <w:t>/aug</w:t>
      </w:r>
      <w:r w:rsidR="006E2D94">
        <w:rPr>
          <w:szCs w:val="22"/>
          <w:lang w:val="fr-FR"/>
        </w:rPr>
        <w:t>men</w:t>
      </w:r>
      <w:r w:rsidR="00CE6822">
        <w:rPr>
          <w:szCs w:val="22"/>
          <w:lang w:val="fr-FR"/>
        </w:rPr>
        <w:t>tation de l’alanine aminotransférase</w:t>
      </w:r>
      <w:r w:rsidRPr="00831113">
        <w:rPr>
          <w:szCs w:val="22"/>
          <w:lang w:val="fr-FR"/>
        </w:rPr>
        <w:t xml:space="preserve"> (18,0 %), fièvre (13,9 %), hypothyroïdie (13,0 %), toux/toux productive (10,8 %), </w:t>
      </w:r>
      <w:r w:rsidR="00296F67" w:rsidRPr="00831113">
        <w:rPr>
          <w:szCs w:val="22"/>
          <w:lang w:val="fr-FR"/>
        </w:rPr>
        <w:t xml:space="preserve">et </w:t>
      </w:r>
      <w:r w:rsidRPr="00831113">
        <w:rPr>
          <w:szCs w:val="22"/>
          <w:lang w:val="fr-FR"/>
        </w:rPr>
        <w:t xml:space="preserve">œdème périphérique (10,4 %) (voir Tableau 3). </w:t>
      </w:r>
    </w:p>
    <w:p w14:paraId="20B46B93" w14:textId="77777777" w:rsidR="007D26BF" w:rsidRPr="00831113" w:rsidRDefault="007D26BF" w:rsidP="001A1A96">
      <w:pPr>
        <w:spacing w:line="240" w:lineRule="auto"/>
        <w:rPr>
          <w:lang w:val="fr-FR"/>
        </w:rPr>
      </w:pPr>
    </w:p>
    <w:p w14:paraId="448FB66D" w14:textId="6B034F51" w:rsidR="007D26BF" w:rsidRPr="00831113" w:rsidRDefault="000A75C0" w:rsidP="001A1A96">
      <w:pPr>
        <w:spacing w:line="240" w:lineRule="auto"/>
        <w:rPr>
          <w:szCs w:val="22"/>
          <w:lang w:val="fr-FR"/>
        </w:rPr>
      </w:pPr>
      <w:r w:rsidRPr="00831113">
        <w:rPr>
          <w:szCs w:val="22"/>
          <w:lang w:val="fr-FR"/>
        </w:rPr>
        <w:t>Les effets indésirables</w:t>
      </w:r>
      <w:r w:rsidR="00563E98" w:rsidRPr="00831113">
        <w:rPr>
          <w:szCs w:val="22"/>
          <w:lang w:val="fr-FR"/>
        </w:rPr>
        <w:t xml:space="preserve"> </w:t>
      </w:r>
      <w:r w:rsidR="00023E9E" w:rsidRPr="00831113">
        <w:rPr>
          <w:szCs w:val="22"/>
          <w:lang w:val="fr-FR"/>
        </w:rPr>
        <w:t>sévères</w:t>
      </w:r>
      <w:r w:rsidR="004B475B" w:rsidRPr="00831113">
        <w:rPr>
          <w:szCs w:val="22"/>
          <w:lang w:val="fr-FR"/>
        </w:rPr>
        <w:t xml:space="preserve"> (grade ≥ 3)</w:t>
      </w:r>
      <w:r w:rsidRPr="00831113">
        <w:rPr>
          <w:szCs w:val="22"/>
          <w:lang w:val="fr-FR"/>
        </w:rPr>
        <w:t xml:space="preserve"> les plus fréquents</w:t>
      </w:r>
      <w:r w:rsidR="004B475B" w:rsidRPr="00831113">
        <w:rPr>
          <w:szCs w:val="22"/>
          <w:lang w:val="fr-FR"/>
        </w:rPr>
        <w:t xml:space="preserve"> </w:t>
      </w:r>
      <w:r w:rsidR="004B475B" w:rsidRPr="00831113">
        <w:rPr>
          <w:lang w:val="fr-FR"/>
        </w:rPr>
        <w:t xml:space="preserve">(&gt; 3%) </w:t>
      </w:r>
      <w:r w:rsidRPr="00831113">
        <w:rPr>
          <w:szCs w:val="22"/>
          <w:lang w:val="fr-FR"/>
        </w:rPr>
        <w:t>étaient les suivants : aspartate aminotransférase augmentée/alanine aminotransférase augmentée (8,9 %), lipase augmentée (7,1 %), amylase augmentée (4,3 %) et diarrhée (3,9 %).</w:t>
      </w:r>
    </w:p>
    <w:p w14:paraId="15D4EA9B" w14:textId="24390764" w:rsidR="0025783C" w:rsidRPr="00831113" w:rsidRDefault="0025783C" w:rsidP="001A1A96">
      <w:pPr>
        <w:spacing w:line="240" w:lineRule="auto"/>
        <w:rPr>
          <w:szCs w:val="22"/>
          <w:lang w:val="fr-FR"/>
        </w:rPr>
      </w:pPr>
    </w:p>
    <w:p w14:paraId="3ADD3AF4" w14:textId="15287E77" w:rsidR="0025783C" w:rsidRPr="00831113" w:rsidRDefault="0025783C" w:rsidP="001A1A96">
      <w:pPr>
        <w:spacing w:line="240" w:lineRule="auto"/>
        <w:rPr>
          <w:lang w:val="fr-FR"/>
        </w:rPr>
      </w:pPr>
      <w:r w:rsidRPr="00831113">
        <w:rPr>
          <w:lang w:val="fr-FR"/>
        </w:rPr>
        <w:t>Les effets indésirables graves les plus fréquents</w:t>
      </w:r>
      <w:r w:rsidR="00CC2DC6" w:rsidRPr="00831113">
        <w:rPr>
          <w:lang w:val="fr-FR"/>
        </w:rPr>
        <w:t xml:space="preserve"> (&gt; 2%) </w:t>
      </w:r>
      <w:r w:rsidRPr="00831113">
        <w:rPr>
          <w:lang w:val="fr-FR"/>
        </w:rPr>
        <w:t>étaient les suivants : colite (2,6%) , diarrhée (2,4%), pneumonie (2,2%)</w:t>
      </w:r>
      <w:r w:rsidR="004B475B" w:rsidRPr="00831113">
        <w:rPr>
          <w:lang w:val="fr-FR"/>
        </w:rPr>
        <w:t>.</w:t>
      </w:r>
    </w:p>
    <w:p w14:paraId="58564D23" w14:textId="77777777" w:rsidR="00EA7DF9" w:rsidRPr="00831113" w:rsidRDefault="00EA7DF9" w:rsidP="001A1A96">
      <w:pPr>
        <w:spacing w:line="240" w:lineRule="auto"/>
        <w:rPr>
          <w:lang w:val="fr-FR"/>
        </w:rPr>
      </w:pPr>
    </w:p>
    <w:p w14:paraId="01DA13E1" w14:textId="4D884E42" w:rsidR="00EA7DF9" w:rsidRPr="00831113" w:rsidRDefault="000A75C0" w:rsidP="001A1A96">
      <w:pPr>
        <w:spacing w:line="240" w:lineRule="auto"/>
        <w:rPr>
          <w:lang w:val="fr-FR"/>
        </w:rPr>
      </w:pPr>
      <w:r w:rsidRPr="00831113">
        <w:rPr>
          <w:szCs w:val="22"/>
          <w:lang w:val="fr-FR"/>
        </w:rPr>
        <w:t>Le traitement a été arrêté en raison d’effets indésirables chez 6,5 % des patients. Les effets indésirables ayant conduit à l’arrêt du traitement les plus fréquents étaient les suivants : hépatite (1,5 %) et aspartate aminotransférase augmentée/alanine aminotransférase augmentée (1,3 %).</w:t>
      </w:r>
    </w:p>
    <w:p w14:paraId="31446DFC" w14:textId="027ACA88" w:rsidR="00667071" w:rsidRPr="00831113" w:rsidRDefault="00667071" w:rsidP="001A1A96">
      <w:pPr>
        <w:spacing w:line="240" w:lineRule="auto"/>
        <w:rPr>
          <w:szCs w:val="22"/>
          <w:lang w:val="fr-FR"/>
        </w:rPr>
      </w:pPr>
    </w:p>
    <w:p w14:paraId="7F382C1B" w14:textId="1A6E2C4A" w:rsidR="00667071" w:rsidRPr="00B52A98" w:rsidRDefault="00667071" w:rsidP="00667071">
      <w:pPr>
        <w:spacing w:line="240" w:lineRule="auto"/>
        <w:rPr>
          <w:i/>
          <w:iCs/>
          <w:szCs w:val="22"/>
          <w:u w:val="single"/>
          <w:lang w:val="fr-FR"/>
        </w:rPr>
      </w:pPr>
      <w:r w:rsidRPr="00B52A98">
        <w:rPr>
          <w:i/>
          <w:iCs/>
          <w:szCs w:val="22"/>
          <w:u w:val="single"/>
          <w:lang w:val="fr-FR"/>
        </w:rPr>
        <w:t xml:space="preserve">IMJUDO en association avec le durvalumab et </w:t>
      </w:r>
      <w:r w:rsidR="001F0FC0" w:rsidRPr="00B52A98">
        <w:rPr>
          <w:i/>
          <w:iCs/>
          <w:szCs w:val="22"/>
          <w:u w:val="single"/>
          <w:lang w:val="fr-FR"/>
        </w:rPr>
        <w:t>une</w:t>
      </w:r>
      <w:r w:rsidRPr="00B52A98">
        <w:rPr>
          <w:i/>
          <w:iCs/>
          <w:szCs w:val="22"/>
          <w:u w:val="single"/>
          <w:lang w:val="fr-FR"/>
        </w:rPr>
        <w:t xml:space="preserve"> chimiothérapie</w:t>
      </w:r>
    </w:p>
    <w:p w14:paraId="481ED8F2" w14:textId="77777777" w:rsidR="00667071" w:rsidRPr="00831113" w:rsidRDefault="00667071" w:rsidP="001A1A96">
      <w:pPr>
        <w:spacing w:line="240" w:lineRule="auto"/>
        <w:rPr>
          <w:szCs w:val="22"/>
          <w:lang w:val="fr-FR"/>
        </w:rPr>
      </w:pPr>
    </w:p>
    <w:p w14:paraId="05ABF2EE" w14:textId="3ECA017A" w:rsidR="00A97F7B" w:rsidRPr="00831113" w:rsidRDefault="001F0FC0" w:rsidP="001F0FC0">
      <w:pPr>
        <w:tabs>
          <w:tab w:val="clear" w:pos="567"/>
        </w:tabs>
        <w:autoSpaceDE w:val="0"/>
        <w:autoSpaceDN w:val="0"/>
        <w:adjustRightInd w:val="0"/>
        <w:spacing w:line="240" w:lineRule="auto"/>
        <w:rPr>
          <w:rFonts w:eastAsia="SimSun"/>
          <w:color w:val="000000"/>
          <w:szCs w:val="22"/>
          <w:lang w:val="fr-FR" w:eastAsia="sv-SE"/>
        </w:rPr>
      </w:pPr>
      <w:r w:rsidRPr="00831113">
        <w:rPr>
          <w:rFonts w:eastAsia="SimSun"/>
          <w:color w:val="000000"/>
          <w:szCs w:val="22"/>
          <w:lang w:val="fr-FR" w:eastAsia="sv-SE"/>
        </w:rPr>
        <w:t xml:space="preserve">La tolérance </w:t>
      </w:r>
      <w:r w:rsidR="001B3F04" w:rsidRPr="00831113">
        <w:rPr>
          <w:rFonts w:eastAsia="SimSun"/>
          <w:color w:val="000000"/>
          <w:szCs w:val="22"/>
          <w:lang w:val="fr-FR" w:eastAsia="sv-SE"/>
        </w:rPr>
        <w:t>du</w:t>
      </w:r>
      <w:r w:rsidRPr="00831113">
        <w:rPr>
          <w:rFonts w:eastAsia="SimSun"/>
          <w:color w:val="000000"/>
          <w:szCs w:val="22"/>
          <w:lang w:val="fr-FR" w:eastAsia="sv-SE"/>
        </w:rPr>
        <w:t xml:space="preserve"> trémélimumab administré en association avec le durvalumab et une chimiothérapie repose sur les données obtenues chez 330 patients présentant un CBNPC métastatique. Les effets indésirables les plus fréquents (&gt; </w:t>
      </w:r>
      <w:r w:rsidR="001E6CBE" w:rsidRPr="00831113">
        <w:rPr>
          <w:rFonts w:eastAsia="SimSun"/>
          <w:color w:val="000000"/>
          <w:szCs w:val="22"/>
          <w:lang w:val="fr-FR" w:eastAsia="sv-SE"/>
        </w:rPr>
        <w:t>1</w:t>
      </w:r>
      <w:r w:rsidRPr="00831113">
        <w:rPr>
          <w:rFonts w:eastAsia="SimSun"/>
          <w:color w:val="000000"/>
          <w:szCs w:val="22"/>
          <w:lang w:val="fr-FR" w:eastAsia="sv-SE"/>
        </w:rPr>
        <w:t>0 %) observés étaient les suivants : anémie (49,7%), nausées (41,5%), neutropénie (41,2%), fatigue (36,1%),</w:t>
      </w:r>
      <w:r w:rsidR="00BB39E9" w:rsidRPr="00831113">
        <w:rPr>
          <w:rFonts w:eastAsia="SimSun"/>
          <w:color w:val="000000"/>
          <w:szCs w:val="22"/>
          <w:lang w:val="fr-FR" w:eastAsia="sv-SE"/>
        </w:rPr>
        <w:t xml:space="preserve"> appétit diminué (</w:t>
      </w:r>
      <w:r w:rsidR="00A2149D" w:rsidRPr="00831113">
        <w:rPr>
          <w:rFonts w:eastAsia="SimSun"/>
          <w:color w:val="000000"/>
          <w:szCs w:val="22"/>
          <w:lang w:val="fr-FR" w:eastAsia="sv-SE"/>
        </w:rPr>
        <w:t>28,2%),</w:t>
      </w:r>
      <w:r w:rsidRPr="00831113">
        <w:rPr>
          <w:rFonts w:eastAsia="SimSun"/>
          <w:color w:val="000000"/>
          <w:szCs w:val="22"/>
          <w:lang w:val="fr-FR" w:eastAsia="sv-SE"/>
        </w:rPr>
        <w:t xml:space="preserve"> éruption cutanée (25,8 %), thrombopénie (24,5%)</w:t>
      </w:r>
      <w:r w:rsidR="00A2149D" w:rsidRPr="00831113">
        <w:rPr>
          <w:rFonts w:eastAsia="SimSun"/>
          <w:color w:val="000000"/>
          <w:szCs w:val="22"/>
          <w:lang w:val="fr-FR" w:eastAsia="sv-SE"/>
        </w:rPr>
        <w:t xml:space="preserve">, </w:t>
      </w:r>
      <w:r w:rsidRPr="00831113">
        <w:rPr>
          <w:rFonts w:eastAsia="SimSun"/>
          <w:color w:val="000000"/>
          <w:szCs w:val="22"/>
          <w:lang w:val="fr-FR" w:eastAsia="sv-SE"/>
        </w:rPr>
        <w:t>diarrhée (21,5 %)</w:t>
      </w:r>
      <w:r w:rsidR="00A2149D" w:rsidRPr="00831113">
        <w:rPr>
          <w:rFonts w:eastAsia="SimSun"/>
          <w:color w:val="000000"/>
          <w:szCs w:val="22"/>
          <w:lang w:val="fr-FR" w:eastAsia="sv-SE"/>
        </w:rPr>
        <w:t xml:space="preserve">, </w:t>
      </w:r>
      <w:r w:rsidR="00722D76" w:rsidRPr="00831113">
        <w:rPr>
          <w:rFonts w:eastAsia="SimSun"/>
          <w:color w:val="000000"/>
          <w:szCs w:val="22"/>
          <w:lang w:val="fr-FR" w:eastAsia="sv-SE"/>
        </w:rPr>
        <w:t xml:space="preserve">leucopénie (19,4 %), constipation (19,1 %), vomissements (18,2 %), augmentation de l'aspartate aminotransférase/augmentation de l'alanine aminotransférase (17,6 %), </w:t>
      </w:r>
      <w:r w:rsidR="008E1A14" w:rsidRPr="00831113">
        <w:rPr>
          <w:rFonts w:eastAsia="SimSun"/>
          <w:color w:val="000000"/>
          <w:szCs w:val="22"/>
          <w:lang w:val="fr-FR" w:eastAsia="sv-SE"/>
        </w:rPr>
        <w:t>fièvre</w:t>
      </w:r>
      <w:r w:rsidR="00722D76" w:rsidRPr="00831113">
        <w:rPr>
          <w:rFonts w:eastAsia="SimSun"/>
          <w:color w:val="000000"/>
          <w:szCs w:val="22"/>
          <w:lang w:val="fr-FR" w:eastAsia="sv-SE"/>
        </w:rPr>
        <w:t xml:space="preserve"> (16,1 %), infections des voies respiratoires supérieures (15,5 %), pneumonie (14,8 %), hypothyroïdie (13,3 %), arthralgie (12,4 %), toux/toux productive (12,1 %) et prurit (10,9 %).</w:t>
      </w:r>
    </w:p>
    <w:p w14:paraId="247BFBEB" w14:textId="77777777" w:rsidR="00A97F7B" w:rsidRPr="00831113" w:rsidRDefault="00A97F7B" w:rsidP="001F0FC0">
      <w:pPr>
        <w:tabs>
          <w:tab w:val="clear" w:pos="567"/>
        </w:tabs>
        <w:autoSpaceDE w:val="0"/>
        <w:autoSpaceDN w:val="0"/>
        <w:adjustRightInd w:val="0"/>
        <w:spacing w:line="240" w:lineRule="auto"/>
        <w:rPr>
          <w:rFonts w:eastAsia="SimSun"/>
          <w:color w:val="000000"/>
          <w:szCs w:val="22"/>
          <w:lang w:val="fr-FR" w:eastAsia="sv-SE"/>
        </w:rPr>
      </w:pPr>
    </w:p>
    <w:p w14:paraId="14441407" w14:textId="08E70E48" w:rsidR="00F2165E" w:rsidRPr="00831113" w:rsidRDefault="001F0FC0" w:rsidP="001F0FC0">
      <w:pPr>
        <w:tabs>
          <w:tab w:val="clear" w:pos="567"/>
        </w:tabs>
        <w:autoSpaceDE w:val="0"/>
        <w:autoSpaceDN w:val="0"/>
        <w:adjustRightInd w:val="0"/>
        <w:spacing w:line="240" w:lineRule="auto"/>
        <w:rPr>
          <w:rFonts w:eastAsia="SimSun"/>
          <w:color w:val="000000"/>
          <w:szCs w:val="22"/>
          <w:lang w:val="fr-FR" w:eastAsia="sv-SE"/>
        </w:rPr>
      </w:pPr>
      <w:r w:rsidRPr="00831113">
        <w:rPr>
          <w:rFonts w:eastAsia="SimSun"/>
          <w:color w:val="000000"/>
          <w:szCs w:val="22"/>
          <w:lang w:val="fr-FR" w:eastAsia="sv-SE"/>
        </w:rPr>
        <w:t>Les effets indésirables</w:t>
      </w:r>
      <w:r w:rsidR="00633FA8" w:rsidRPr="00831113">
        <w:rPr>
          <w:rFonts w:eastAsia="SimSun"/>
          <w:color w:val="000000"/>
          <w:szCs w:val="22"/>
          <w:lang w:val="fr-FR" w:eastAsia="sv-SE"/>
        </w:rPr>
        <w:t xml:space="preserve"> sévères</w:t>
      </w:r>
      <w:r w:rsidRPr="00831113">
        <w:rPr>
          <w:rFonts w:eastAsia="SimSun"/>
          <w:color w:val="000000"/>
          <w:szCs w:val="22"/>
          <w:lang w:val="fr-FR" w:eastAsia="sv-SE"/>
        </w:rPr>
        <w:t xml:space="preserve"> de grade ≥ 3 les plus fréquents (&gt; </w:t>
      </w:r>
      <w:r w:rsidR="00B80B2E" w:rsidRPr="00831113">
        <w:rPr>
          <w:rFonts w:eastAsia="SimSun"/>
          <w:color w:val="000000"/>
          <w:szCs w:val="22"/>
          <w:lang w:val="fr-FR" w:eastAsia="sv-SE"/>
        </w:rPr>
        <w:t>3</w:t>
      </w:r>
      <w:r w:rsidRPr="00831113">
        <w:rPr>
          <w:rFonts w:eastAsia="SimSun"/>
          <w:color w:val="000000"/>
          <w:szCs w:val="22"/>
          <w:lang w:val="fr-FR" w:eastAsia="sv-SE"/>
        </w:rPr>
        <w:t xml:space="preserve"> %) étaient les suivants : neutropénie (23,9%), anémie (20,6%), pneumonie (9,4 %), thrombopénie (8,2%), leucopénie (5,5%), fatigue (5,2%), lipase augmentée (3,9 %), amylase augmentée (3,6 %)</w:t>
      </w:r>
      <w:r w:rsidR="00372B9C" w:rsidRPr="00831113">
        <w:rPr>
          <w:rFonts w:eastAsia="SimSun"/>
          <w:color w:val="000000"/>
          <w:szCs w:val="22"/>
          <w:lang w:val="fr-FR" w:eastAsia="sv-SE"/>
        </w:rPr>
        <w:t>.</w:t>
      </w:r>
    </w:p>
    <w:p w14:paraId="3BCEE10F" w14:textId="77777777" w:rsidR="006242DB" w:rsidRPr="00831113" w:rsidRDefault="006242DB" w:rsidP="001F0FC0">
      <w:pPr>
        <w:tabs>
          <w:tab w:val="clear" w:pos="567"/>
        </w:tabs>
        <w:autoSpaceDE w:val="0"/>
        <w:autoSpaceDN w:val="0"/>
        <w:adjustRightInd w:val="0"/>
        <w:spacing w:line="240" w:lineRule="auto"/>
        <w:rPr>
          <w:rFonts w:eastAsia="SimSun"/>
          <w:color w:val="000000"/>
          <w:szCs w:val="22"/>
          <w:lang w:val="fr-FR" w:eastAsia="sv-SE"/>
        </w:rPr>
      </w:pPr>
    </w:p>
    <w:p w14:paraId="7E94A008" w14:textId="2A23F6C0" w:rsidR="00A1737F" w:rsidRPr="00831113" w:rsidRDefault="00A1737F" w:rsidP="001F0FC0">
      <w:pPr>
        <w:tabs>
          <w:tab w:val="clear" w:pos="567"/>
        </w:tabs>
        <w:autoSpaceDE w:val="0"/>
        <w:autoSpaceDN w:val="0"/>
        <w:adjustRightInd w:val="0"/>
        <w:spacing w:line="240" w:lineRule="auto"/>
        <w:rPr>
          <w:lang w:val="fr-FR"/>
        </w:rPr>
      </w:pPr>
      <w:r w:rsidRPr="00831113">
        <w:rPr>
          <w:lang w:val="fr-FR"/>
        </w:rPr>
        <w:t>Les effets indésirables graves les plus fréquents (&gt; 2 %) étaient l</w:t>
      </w:r>
      <w:r w:rsidR="008578CC">
        <w:rPr>
          <w:lang w:val="fr-FR"/>
        </w:rPr>
        <w:t>es suiv</w:t>
      </w:r>
      <w:r w:rsidRPr="00831113">
        <w:rPr>
          <w:lang w:val="fr-FR"/>
        </w:rPr>
        <w:t>a</w:t>
      </w:r>
      <w:r w:rsidR="008578CC">
        <w:rPr>
          <w:lang w:val="fr-FR"/>
        </w:rPr>
        <w:t>nts :</w:t>
      </w:r>
      <w:r w:rsidRPr="00831113">
        <w:rPr>
          <w:lang w:val="fr-FR"/>
        </w:rPr>
        <w:t xml:space="preserve"> pneumonie (11,5 %), anémie (5,5 %), thrombopénie (3 %), colite (2,4 %), diarrhée (2,4 %), </w:t>
      </w:r>
      <w:r w:rsidR="00E760BC" w:rsidRPr="00831113">
        <w:rPr>
          <w:lang w:val="fr-FR"/>
        </w:rPr>
        <w:t>fièvre</w:t>
      </w:r>
      <w:r w:rsidRPr="00831113">
        <w:rPr>
          <w:lang w:val="fr-FR"/>
        </w:rPr>
        <w:t xml:space="preserve"> (2,4 %) et</w:t>
      </w:r>
      <w:r w:rsidR="008578CC">
        <w:rPr>
          <w:lang w:val="fr-FR"/>
        </w:rPr>
        <w:t xml:space="preserve"> </w:t>
      </w:r>
      <w:r w:rsidRPr="00831113">
        <w:rPr>
          <w:lang w:val="fr-FR"/>
        </w:rPr>
        <w:t>neutropénie fébrile (2,1%).</w:t>
      </w:r>
    </w:p>
    <w:p w14:paraId="56B21530" w14:textId="020A1983" w:rsidR="001F0FC0" w:rsidRPr="00831113" w:rsidRDefault="001F0FC0" w:rsidP="001F0FC0">
      <w:pPr>
        <w:tabs>
          <w:tab w:val="clear" w:pos="567"/>
        </w:tabs>
        <w:autoSpaceDE w:val="0"/>
        <w:autoSpaceDN w:val="0"/>
        <w:adjustRightInd w:val="0"/>
        <w:spacing w:line="240" w:lineRule="auto"/>
        <w:rPr>
          <w:rFonts w:eastAsia="SimSun"/>
          <w:color w:val="000000"/>
          <w:szCs w:val="22"/>
          <w:lang w:val="fr-FR" w:eastAsia="sv-SE"/>
        </w:rPr>
      </w:pPr>
    </w:p>
    <w:p w14:paraId="08E3B054" w14:textId="77777777" w:rsidR="001F0FC0" w:rsidRPr="00831113" w:rsidRDefault="001F0FC0" w:rsidP="001F0FC0">
      <w:pPr>
        <w:tabs>
          <w:tab w:val="clear" w:pos="567"/>
        </w:tabs>
        <w:autoSpaceDE w:val="0"/>
        <w:autoSpaceDN w:val="0"/>
        <w:adjustRightInd w:val="0"/>
        <w:spacing w:line="240" w:lineRule="auto"/>
        <w:rPr>
          <w:rFonts w:eastAsia="SimSun"/>
          <w:color w:val="000000"/>
          <w:szCs w:val="22"/>
          <w:lang w:val="fr-FR" w:eastAsia="sv-SE"/>
        </w:rPr>
      </w:pPr>
      <w:r w:rsidRPr="00831113">
        <w:rPr>
          <w:rFonts w:eastAsia="SimSun"/>
          <w:color w:val="000000"/>
          <w:szCs w:val="22"/>
          <w:lang w:val="fr-FR" w:eastAsia="sv-SE"/>
        </w:rPr>
        <w:t xml:space="preserve">Le trémélimumab a été arrêté en raison d’effets indésirables chez 4,5 % des patients. Les effets indésirables ayant conduit à l’arrêt du traitement les plus fréquents étaient les suivants : pneumonie (1,2 %) et colite (0,9 %). </w:t>
      </w:r>
    </w:p>
    <w:p w14:paraId="511B94CE" w14:textId="77777777" w:rsidR="001F0FC0" w:rsidRPr="00831113" w:rsidRDefault="001F0FC0" w:rsidP="001F0FC0">
      <w:pPr>
        <w:tabs>
          <w:tab w:val="clear" w:pos="567"/>
        </w:tabs>
        <w:autoSpaceDE w:val="0"/>
        <w:autoSpaceDN w:val="0"/>
        <w:adjustRightInd w:val="0"/>
        <w:spacing w:line="240" w:lineRule="auto"/>
        <w:rPr>
          <w:rFonts w:eastAsia="SimSun"/>
          <w:color w:val="000000"/>
          <w:szCs w:val="22"/>
          <w:lang w:val="fr-FR" w:eastAsia="sv-SE"/>
        </w:rPr>
      </w:pPr>
    </w:p>
    <w:p w14:paraId="0209FD3D" w14:textId="21F02A7C" w:rsidR="001F0FC0" w:rsidRPr="00831113" w:rsidRDefault="001F0FC0" w:rsidP="00DB1C68">
      <w:pPr>
        <w:spacing w:line="240" w:lineRule="auto"/>
        <w:rPr>
          <w:szCs w:val="22"/>
          <w:lang w:val="fr-FR"/>
        </w:rPr>
      </w:pPr>
      <w:r w:rsidRPr="00831113">
        <w:rPr>
          <w:rFonts w:eastAsia="SimSun"/>
          <w:color w:val="000000"/>
          <w:szCs w:val="22"/>
          <w:lang w:val="fr-FR" w:eastAsia="sv-SE"/>
        </w:rPr>
        <w:t>Le trémélimumab a été interrompu en raison d’effets indésirables chez 40,6 % des patients. Les effets indésirables ayant conduit à l’interruption du traitement les plus fréquents étaient les suivants : neutropénie (13,6 %), thrombopénie (5,8 %), leucopénie (4,5 %), diarrhée (3,0 %), pneumonie (2,7%), aspartate aminotransférase augmentée/alanine aminotransférase augmentée (2,4%), fatigue (2,4%), lipase augmentée (2,4 %), colite (2,1 %), hépatite (2,1 %) et éruption cutanée (2,1 %).</w:t>
      </w:r>
    </w:p>
    <w:p w14:paraId="6091E89E" w14:textId="77777777" w:rsidR="00FC26A9" w:rsidRPr="00831113" w:rsidRDefault="00FC26A9" w:rsidP="00DB1C68">
      <w:pPr>
        <w:spacing w:line="240" w:lineRule="auto"/>
        <w:rPr>
          <w:bCs/>
          <w:szCs w:val="22"/>
          <w:u w:val="single"/>
          <w:lang w:val="fr-FR"/>
        </w:rPr>
      </w:pPr>
    </w:p>
    <w:p w14:paraId="027AFDFC" w14:textId="5B40D0AA" w:rsidR="00DC18B6" w:rsidRPr="00831113" w:rsidRDefault="00093F52">
      <w:pPr>
        <w:keepNext/>
        <w:keepLines/>
        <w:spacing w:line="240" w:lineRule="auto"/>
        <w:rPr>
          <w:bCs/>
          <w:szCs w:val="22"/>
          <w:u w:val="single"/>
          <w:lang w:val="fr-FR"/>
        </w:rPr>
        <w:pPrChange w:id="27" w:author="AstraZeneca" w:date="2025-05-26T17:15:00Z">
          <w:pPr>
            <w:spacing w:line="240" w:lineRule="auto"/>
          </w:pPr>
        </w:pPrChange>
      </w:pPr>
      <w:r w:rsidRPr="00831113">
        <w:rPr>
          <w:bCs/>
          <w:szCs w:val="22"/>
          <w:u w:val="single"/>
          <w:lang w:val="fr-FR"/>
        </w:rPr>
        <w:t>Liste tabulée</w:t>
      </w:r>
      <w:r w:rsidR="000A75C0" w:rsidRPr="00831113">
        <w:rPr>
          <w:bCs/>
          <w:szCs w:val="22"/>
          <w:u w:val="single"/>
          <w:lang w:val="fr-FR"/>
        </w:rPr>
        <w:t xml:space="preserve"> des effets indésirables</w:t>
      </w:r>
    </w:p>
    <w:p w14:paraId="7DB0C84A" w14:textId="77777777" w:rsidR="00935C33" w:rsidRPr="00831113" w:rsidRDefault="00935C33">
      <w:pPr>
        <w:keepNext/>
        <w:keepLines/>
        <w:spacing w:line="240" w:lineRule="auto"/>
        <w:rPr>
          <w:bCs/>
          <w:u w:val="single"/>
          <w:lang w:val="fr-FR"/>
        </w:rPr>
        <w:pPrChange w:id="28" w:author="AstraZeneca" w:date="2025-05-26T17:15:00Z">
          <w:pPr>
            <w:spacing w:line="240" w:lineRule="auto"/>
          </w:pPr>
        </w:pPrChange>
      </w:pPr>
    </w:p>
    <w:p w14:paraId="3846DE79" w14:textId="77777777" w:rsidR="00741059" w:rsidRDefault="004C5F8F">
      <w:pPr>
        <w:keepNext/>
        <w:keepLines/>
        <w:spacing w:line="240" w:lineRule="auto"/>
        <w:rPr>
          <w:szCs w:val="22"/>
          <w:lang w:val="fr-FR"/>
        </w:rPr>
        <w:pPrChange w:id="29" w:author="AstraZeneca" w:date="2025-05-26T17:15:00Z">
          <w:pPr>
            <w:spacing w:line="240" w:lineRule="auto"/>
          </w:pPr>
        </w:pPrChange>
      </w:pPr>
      <w:r w:rsidRPr="00831113">
        <w:rPr>
          <w:szCs w:val="22"/>
          <w:lang w:val="fr-FR"/>
        </w:rPr>
        <w:t>Sauf indication contraire, l</w:t>
      </w:r>
      <w:r w:rsidR="000A75C0" w:rsidRPr="00831113">
        <w:rPr>
          <w:szCs w:val="22"/>
          <w:lang w:val="fr-FR"/>
        </w:rPr>
        <w:t>e Tableau 3 liste l’incidence des effets indésirables survenus chez les patients traités par 300 mg d</w:t>
      </w:r>
      <w:r w:rsidR="00134FF6" w:rsidRPr="00831113">
        <w:rPr>
          <w:szCs w:val="22"/>
          <w:lang w:val="fr-FR"/>
        </w:rPr>
        <w:t>e trémélimumab</w:t>
      </w:r>
      <w:r w:rsidR="000A75C0" w:rsidRPr="00831113">
        <w:rPr>
          <w:szCs w:val="22"/>
          <w:lang w:val="fr-FR"/>
        </w:rPr>
        <w:t xml:space="preserve"> en association avec le durvalumab dans l</w:t>
      </w:r>
      <w:r w:rsidRPr="00831113">
        <w:rPr>
          <w:szCs w:val="22"/>
          <w:lang w:val="fr-FR"/>
        </w:rPr>
        <w:t>a population groupée</w:t>
      </w:r>
      <w:r w:rsidR="000A75C0" w:rsidRPr="00831113">
        <w:rPr>
          <w:szCs w:val="22"/>
          <w:lang w:val="fr-FR"/>
        </w:rPr>
        <w:t xml:space="preserve"> CHC de 462 patients</w:t>
      </w:r>
      <w:r w:rsidR="0061402F" w:rsidRPr="00831113">
        <w:rPr>
          <w:szCs w:val="22"/>
          <w:lang w:val="fr-FR"/>
        </w:rPr>
        <w:t xml:space="preserve"> et IMJUDO en association avec le durvalumab et une chimiothérapie à base de platine dans l'étude POSEIDON, dans laquelle 330 patients ont reçu du </w:t>
      </w:r>
      <w:r w:rsidR="00B82A2D" w:rsidRPr="00831113">
        <w:rPr>
          <w:szCs w:val="22"/>
          <w:lang w:val="fr-FR"/>
        </w:rPr>
        <w:t>trémélimumab</w:t>
      </w:r>
      <w:r w:rsidR="0061402F" w:rsidRPr="00831113">
        <w:rPr>
          <w:szCs w:val="22"/>
          <w:lang w:val="fr-FR"/>
        </w:rPr>
        <w:t xml:space="preserve">. Dans l'étude POSEIDON, les patients ont été exposés au </w:t>
      </w:r>
      <w:r w:rsidR="00B82A2D" w:rsidRPr="00831113">
        <w:rPr>
          <w:szCs w:val="22"/>
          <w:lang w:val="fr-FR"/>
        </w:rPr>
        <w:t>trémélimumab</w:t>
      </w:r>
      <w:r w:rsidR="0061402F" w:rsidRPr="00831113">
        <w:rPr>
          <w:szCs w:val="22"/>
          <w:lang w:val="fr-FR"/>
        </w:rPr>
        <w:t xml:space="preserve"> pendant une médiane de 20 semaines</w:t>
      </w:r>
      <w:r w:rsidR="000A75C0" w:rsidRPr="00831113">
        <w:rPr>
          <w:szCs w:val="22"/>
          <w:lang w:val="fr-FR"/>
        </w:rPr>
        <w:t>. Les effets indésirables sont classés selon la classe de systèmes d’organes de MedDRA.</w:t>
      </w:r>
    </w:p>
    <w:p w14:paraId="436E50AA" w14:textId="00C247BD" w:rsidR="00425804" w:rsidRPr="00831113" w:rsidRDefault="000A75C0" w:rsidP="00DB1C68">
      <w:pPr>
        <w:spacing w:line="240" w:lineRule="auto"/>
        <w:rPr>
          <w:lang w:val="fr-FR"/>
        </w:rPr>
      </w:pPr>
      <w:r w:rsidRPr="00831113">
        <w:rPr>
          <w:szCs w:val="22"/>
          <w:lang w:val="fr-FR"/>
        </w:rPr>
        <w:t>Au sein de chaque classe de systèmes d’organes, les effets indésirables sont présentés par ordre décroissant de fréquence. La catégorie de fréquence correspondante pour chaque effet indésirable est définie de la manière suivante : très fréquent (≥ 1/10) ; fréquent (≥ 1/100 à &lt; 1/10) ; peu fréquent (≥ 1/1 000 à &lt; 1/100) ; rare (≥ 1/10 000 à &lt; 1/1 000) ; très rare (&lt; 1/10 000) ; fréquence indéterminée (ne peut être estimée sur la base des données disponibles). Au sein de chaque catégorie de fréquence, les effets indésirables sont présentés par ordre décroissant de gravité.</w:t>
      </w:r>
    </w:p>
    <w:p w14:paraId="7A19525D" w14:textId="77777777" w:rsidR="00AA2A69" w:rsidRPr="00831113" w:rsidRDefault="00AA2A69" w:rsidP="001A1A96">
      <w:pPr>
        <w:keepNext/>
        <w:tabs>
          <w:tab w:val="clear" w:pos="567"/>
        </w:tabs>
        <w:spacing w:line="240" w:lineRule="auto"/>
        <w:ind w:right="11"/>
        <w:rPr>
          <w:b/>
          <w:szCs w:val="22"/>
          <w:lang w:val="fr-FR"/>
        </w:rPr>
      </w:pPr>
      <w:bookmarkStart w:id="30" w:name="_Hlk18589006"/>
      <w:bookmarkEnd w:id="21"/>
    </w:p>
    <w:bookmarkEnd w:id="30"/>
    <w:p w14:paraId="3879AB01" w14:textId="06B8E54A" w:rsidR="00900ECA" w:rsidRPr="00831113" w:rsidRDefault="000A75C0" w:rsidP="001A1A96">
      <w:pPr>
        <w:keepNext/>
        <w:spacing w:line="240" w:lineRule="auto"/>
        <w:ind w:left="11" w:right="11" w:hanging="11"/>
        <w:jc w:val="both"/>
        <w:rPr>
          <w:b/>
          <w:bCs/>
          <w:szCs w:val="22"/>
          <w:lang w:val="fr-FR"/>
        </w:rPr>
      </w:pPr>
      <w:r w:rsidRPr="00831113">
        <w:rPr>
          <w:b/>
          <w:bCs/>
          <w:szCs w:val="22"/>
          <w:lang w:val="fr-FR"/>
        </w:rPr>
        <w:t>Tableau 3.</w:t>
      </w:r>
      <w:r w:rsidRPr="00831113">
        <w:rPr>
          <w:b/>
          <w:bCs/>
          <w:color w:val="FFC000"/>
          <w:szCs w:val="22"/>
          <w:lang w:val="fr-FR"/>
        </w:rPr>
        <w:t xml:space="preserve"> </w:t>
      </w:r>
      <w:r w:rsidRPr="00831113">
        <w:rPr>
          <w:b/>
          <w:bCs/>
          <w:szCs w:val="22"/>
          <w:lang w:val="fr-FR"/>
        </w:rPr>
        <w:t xml:space="preserve">Effets indésirables survenus chez les patients </w:t>
      </w:r>
      <w:r w:rsidR="0040720F" w:rsidRPr="00831113">
        <w:rPr>
          <w:b/>
          <w:bCs/>
          <w:szCs w:val="22"/>
          <w:lang w:val="fr-FR"/>
        </w:rPr>
        <w:t xml:space="preserve">traités par le </w:t>
      </w:r>
      <w:r w:rsidR="001F0D94" w:rsidRPr="00831113">
        <w:rPr>
          <w:b/>
          <w:bCs/>
          <w:szCs w:val="22"/>
          <w:lang w:val="fr-FR"/>
        </w:rPr>
        <w:t>trémélimumab</w:t>
      </w:r>
      <w:r w:rsidR="0040720F" w:rsidRPr="00831113">
        <w:rPr>
          <w:b/>
          <w:bCs/>
          <w:szCs w:val="22"/>
          <w:lang w:val="fr-FR"/>
        </w:rPr>
        <w:t xml:space="preserve"> en association avec le durvalumab</w:t>
      </w:r>
    </w:p>
    <w:p w14:paraId="6ABB6396" w14:textId="77777777" w:rsidR="007B7672" w:rsidRPr="00831113" w:rsidRDefault="007B7672" w:rsidP="001A1A96">
      <w:pPr>
        <w:keepNext/>
        <w:spacing w:line="240" w:lineRule="auto"/>
        <w:ind w:left="11" w:right="11" w:hanging="11"/>
        <w:jc w:val="both"/>
        <w:rPr>
          <w:b/>
          <w:bCs/>
          <w:lang w:val="fr-FR"/>
        </w:rPr>
      </w:pPr>
    </w:p>
    <w:tbl>
      <w:tblPr>
        <w:tblStyle w:val="Grilledutableau"/>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080AEE" w:rsidRPr="00184C07" w14:paraId="31C316A0" w14:textId="77777777">
        <w:trPr>
          <w:tblHeader/>
          <w:jc w:val="center"/>
        </w:trPr>
        <w:tc>
          <w:tcPr>
            <w:tcW w:w="2263" w:type="dxa"/>
          </w:tcPr>
          <w:p w14:paraId="4521E7CD" w14:textId="77777777" w:rsidR="00080AEE" w:rsidRPr="00831113" w:rsidRDefault="00080AEE">
            <w:pPr>
              <w:spacing w:line="240" w:lineRule="auto"/>
              <w:ind w:left="90"/>
              <w:rPr>
                <w:b/>
                <w:bCs/>
                <w:szCs w:val="22"/>
                <w:lang w:val="fr-FR"/>
              </w:rPr>
            </w:pPr>
          </w:p>
        </w:tc>
        <w:tc>
          <w:tcPr>
            <w:tcW w:w="3402" w:type="dxa"/>
            <w:gridSpan w:val="3"/>
          </w:tcPr>
          <w:p w14:paraId="40C66EB3" w14:textId="135E4B18" w:rsidR="00080AEE" w:rsidRPr="00831113" w:rsidRDefault="00AC47A7">
            <w:pPr>
              <w:keepNext/>
              <w:spacing w:line="240" w:lineRule="auto"/>
              <w:ind w:right="11"/>
              <w:rPr>
                <w:b/>
                <w:bCs/>
                <w:szCs w:val="22"/>
                <w:lang w:val="fr-FR"/>
              </w:rPr>
            </w:pPr>
            <w:r w:rsidRPr="00831113">
              <w:rPr>
                <w:b/>
                <w:bCs/>
                <w:szCs w:val="22"/>
                <w:lang w:val="fr-FR"/>
              </w:rPr>
              <w:t xml:space="preserve">Trémélimumab </w:t>
            </w:r>
            <w:r w:rsidR="00080AEE" w:rsidRPr="00831113">
              <w:rPr>
                <w:b/>
                <w:bCs/>
                <w:szCs w:val="22"/>
                <w:lang w:val="fr-FR"/>
              </w:rPr>
              <w:t>75 mg en association avec durvalumab et chimiothérapie à base de platine</w:t>
            </w:r>
          </w:p>
        </w:tc>
        <w:tc>
          <w:tcPr>
            <w:tcW w:w="3544" w:type="dxa"/>
            <w:gridSpan w:val="3"/>
          </w:tcPr>
          <w:p w14:paraId="1791B0F5" w14:textId="5FFB8BBE" w:rsidR="00080AEE" w:rsidRPr="00831113" w:rsidRDefault="00AC47A7">
            <w:pPr>
              <w:rPr>
                <w:b/>
                <w:bCs/>
                <w:szCs w:val="22"/>
                <w:lang w:val="fr-FR"/>
              </w:rPr>
            </w:pPr>
            <w:r w:rsidRPr="00831113">
              <w:rPr>
                <w:b/>
                <w:bCs/>
                <w:szCs w:val="22"/>
                <w:lang w:val="fr-FR"/>
              </w:rPr>
              <w:t xml:space="preserve">Trémélimumab </w:t>
            </w:r>
            <w:r w:rsidR="00080AEE" w:rsidRPr="00831113">
              <w:rPr>
                <w:b/>
                <w:bCs/>
                <w:szCs w:val="22"/>
                <w:lang w:val="fr-FR"/>
              </w:rPr>
              <w:t>300 mg en association avec durvalumab</w:t>
            </w:r>
          </w:p>
          <w:p w14:paraId="4B3E5802" w14:textId="77777777" w:rsidR="00080AEE" w:rsidRPr="00831113" w:rsidRDefault="00080AEE">
            <w:pPr>
              <w:keepNext/>
              <w:spacing w:line="240" w:lineRule="auto"/>
              <w:ind w:right="11"/>
              <w:rPr>
                <w:b/>
                <w:bCs/>
                <w:szCs w:val="22"/>
                <w:lang w:val="fr-FR"/>
              </w:rPr>
            </w:pPr>
          </w:p>
        </w:tc>
      </w:tr>
      <w:tr w:rsidR="000A5EB2" w:rsidRPr="00831113" w14:paraId="640117D0" w14:textId="77777777">
        <w:trPr>
          <w:tblHeader/>
          <w:jc w:val="center"/>
        </w:trPr>
        <w:tc>
          <w:tcPr>
            <w:tcW w:w="2263" w:type="dxa"/>
          </w:tcPr>
          <w:p w14:paraId="2447C00F" w14:textId="77777777" w:rsidR="000A5EB2" w:rsidRPr="00831113" w:rsidRDefault="000A5EB2" w:rsidP="000A5EB2">
            <w:pPr>
              <w:spacing w:line="240" w:lineRule="auto"/>
              <w:ind w:left="90"/>
              <w:rPr>
                <w:b/>
                <w:bCs/>
                <w:szCs w:val="22"/>
                <w:lang w:val="fr-FR"/>
              </w:rPr>
            </w:pPr>
          </w:p>
        </w:tc>
        <w:tc>
          <w:tcPr>
            <w:tcW w:w="2410" w:type="dxa"/>
            <w:gridSpan w:val="2"/>
          </w:tcPr>
          <w:p w14:paraId="6F9FC14F" w14:textId="75397292" w:rsidR="000A5EB2" w:rsidRPr="00831113" w:rsidRDefault="000A5EB2" w:rsidP="000A5EB2">
            <w:pPr>
              <w:keepNext/>
              <w:spacing w:line="240" w:lineRule="auto"/>
              <w:ind w:right="11"/>
              <w:rPr>
                <w:b/>
                <w:bCs/>
                <w:szCs w:val="22"/>
              </w:rPr>
            </w:pPr>
            <w:r w:rsidRPr="00831113">
              <w:rPr>
                <w:b/>
                <w:bCs/>
                <w:szCs w:val="22"/>
              </w:rPr>
              <w:t>Tout grade (%)</w:t>
            </w:r>
          </w:p>
        </w:tc>
        <w:tc>
          <w:tcPr>
            <w:tcW w:w="992" w:type="dxa"/>
          </w:tcPr>
          <w:p w14:paraId="5EC7E6F0" w14:textId="0EE76B46" w:rsidR="000A5EB2" w:rsidRPr="00831113" w:rsidRDefault="000A5EB2" w:rsidP="000A5EB2">
            <w:pPr>
              <w:keepNext/>
              <w:spacing w:line="240" w:lineRule="auto"/>
              <w:ind w:right="11"/>
              <w:rPr>
                <w:b/>
                <w:bCs/>
                <w:szCs w:val="22"/>
              </w:rPr>
            </w:pPr>
            <w:r w:rsidRPr="00831113">
              <w:rPr>
                <w:b/>
                <w:bCs/>
                <w:szCs w:val="22"/>
              </w:rPr>
              <w:t>Grade 3-4 (%)</w:t>
            </w:r>
          </w:p>
        </w:tc>
        <w:tc>
          <w:tcPr>
            <w:tcW w:w="2552" w:type="dxa"/>
            <w:gridSpan w:val="2"/>
          </w:tcPr>
          <w:p w14:paraId="35F36D1D" w14:textId="6AD2B6B8" w:rsidR="000A5EB2" w:rsidRPr="00831113" w:rsidRDefault="000A5EB2" w:rsidP="000A5EB2">
            <w:pPr>
              <w:keepNext/>
              <w:spacing w:line="240" w:lineRule="auto"/>
              <w:ind w:right="11"/>
              <w:rPr>
                <w:b/>
                <w:bCs/>
                <w:szCs w:val="22"/>
              </w:rPr>
            </w:pPr>
            <w:r w:rsidRPr="00831113">
              <w:rPr>
                <w:b/>
                <w:bCs/>
                <w:szCs w:val="22"/>
              </w:rPr>
              <w:t>Tout grade (%)</w:t>
            </w:r>
          </w:p>
        </w:tc>
        <w:tc>
          <w:tcPr>
            <w:tcW w:w="992" w:type="dxa"/>
          </w:tcPr>
          <w:p w14:paraId="56ADC8E7" w14:textId="34569A2F" w:rsidR="000A5EB2" w:rsidRPr="00831113" w:rsidRDefault="000A5EB2" w:rsidP="000A5EB2">
            <w:pPr>
              <w:keepNext/>
              <w:spacing w:line="240" w:lineRule="auto"/>
              <w:ind w:right="11"/>
              <w:rPr>
                <w:b/>
                <w:bCs/>
                <w:szCs w:val="22"/>
              </w:rPr>
            </w:pPr>
            <w:r w:rsidRPr="00831113">
              <w:rPr>
                <w:b/>
                <w:bCs/>
                <w:szCs w:val="22"/>
              </w:rPr>
              <w:t>Grade 3-4 (%)</w:t>
            </w:r>
          </w:p>
        </w:tc>
      </w:tr>
      <w:tr w:rsidR="00080AEE" w:rsidRPr="00831113" w14:paraId="01BEDDCA" w14:textId="77777777">
        <w:trPr>
          <w:jc w:val="center"/>
        </w:trPr>
        <w:tc>
          <w:tcPr>
            <w:tcW w:w="9209" w:type="dxa"/>
            <w:gridSpan w:val="7"/>
          </w:tcPr>
          <w:p w14:paraId="18FB74DC" w14:textId="77777777" w:rsidR="00080AEE" w:rsidRPr="00831113" w:rsidRDefault="00080AEE">
            <w:pPr>
              <w:spacing w:line="240" w:lineRule="auto"/>
              <w:rPr>
                <w:b/>
                <w:bCs/>
                <w:szCs w:val="22"/>
              </w:rPr>
            </w:pPr>
            <w:r w:rsidRPr="00831113">
              <w:rPr>
                <w:b/>
                <w:bCs/>
                <w:szCs w:val="24"/>
              </w:rPr>
              <w:t>Infections</w:t>
            </w:r>
            <w:r w:rsidRPr="00831113">
              <w:rPr>
                <w:rFonts w:eastAsia="SimSun"/>
                <w:b/>
                <w:bCs/>
                <w:lang w:eastAsia="en-GB"/>
              </w:rPr>
              <w:t xml:space="preserve"> et infestations</w:t>
            </w:r>
          </w:p>
        </w:tc>
      </w:tr>
      <w:tr w:rsidR="00080AEE" w:rsidRPr="00831113" w14:paraId="011442EE" w14:textId="77777777">
        <w:trPr>
          <w:jc w:val="center"/>
        </w:trPr>
        <w:tc>
          <w:tcPr>
            <w:tcW w:w="2263" w:type="dxa"/>
          </w:tcPr>
          <w:p w14:paraId="124F34E6" w14:textId="7F94392B" w:rsidR="00080AEE" w:rsidRPr="00831113" w:rsidRDefault="00080AEE">
            <w:pPr>
              <w:spacing w:line="240" w:lineRule="auto"/>
              <w:ind w:left="90"/>
              <w:rPr>
                <w:b/>
                <w:bCs/>
                <w:szCs w:val="22"/>
                <w:lang w:val="fr-FR"/>
              </w:rPr>
            </w:pPr>
            <w:r w:rsidRPr="00831113">
              <w:rPr>
                <w:szCs w:val="22"/>
                <w:lang w:val="fr-FR"/>
              </w:rPr>
              <w:t>Infections</w:t>
            </w:r>
            <w:r w:rsidR="001B3F04" w:rsidRPr="00831113">
              <w:rPr>
                <w:szCs w:val="22"/>
                <w:lang w:val="fr-FR"/>
              </w:rPr>
              <w:t xml:space="preserve"> </w:t>
            </w:r>
            <w:r w:rsidRPr="00831113">
              <w:rPr>
                <w:szCs w:val="22"/>
                <w:lang w:val="fr-FR"/>
              </w:rPr>
              <w:t>des</w:t>
            </w:r>
            <w:r w:rsidR="001B3F04" w:rsidRPr="00831113">
              <w:rPr>
                <w:szCs w:val="22"/>
                <w:lang w:val="fr-FR"/>
              </w:rPr>
              <w:t xml:space="preserve"> </w:t>
            </w:r>
            <w:r w:rsidRPr="00831113">
              <w:rPr>
                <w:lang w:val="fr-FR"/>
              </w:rPr>
              <w:t xml:space="preserve">voies </w:t>
            </w:r>
            <w:r w:rsidR="00B032D1" w:rsidRPr="00831113">
              <w:rPr>
                <w:lang w:val="fr-FR"/>
              </w:rPr>
              <w:t>aériennes</w:t>
            </w:r>
            <w:r w:rsidR="001B3F04" w:rsidRPr="00831113">
              <w:rPr>
                <w:lang w:val="fr-FR"/>
              </w:rPr>
              <w:t xml:space="preserve"> </w:t>
            </w:r>
            <w:r w:rsidRPr="00831113">
              <w:rPr>
                <w:lang w:val="fr-FR"/>
              </w:rPr>
              <w:t>supérieures</w:t>
            </w:r>
            <w:r w:rsidRPr="00831113">
              <w:rPr>
                <w:vertAlign w:val="superscript"/>
                <w:lang w:val="fr-FR"/>
              </w:rPr>
              <w:t>a</w:t>
            </w:r>
          </w:p>
        </w:tc>
        <w:tc>
          <w:tcPr>
            <w:tcW w:w="1701" w:type="dxa"/>
          </w:tcPr>
          <w:p w14:paraId="03AD1CF9" w14:textId="77777777" w:rsidR="00080AEE" w:rsidRPr="00831113" w:rsidRDefault="00080AEE">
            <w:pPr>
              <w:spacing w:line="240" w:lineRule="auto"/>
              <w:ind w:left="90"/>
              <w:rPr>
                <w:b/>
                <w:bCs/>
                <w:szCs w:val="22"/>
              </w:rPr>
            </w:pPr>
            <w:r w:rsidRPr="00831113">
              <w:rPr>
                <w:szCs w:val="22"/>
              </w:rPr>
              <w:t>Très fréquent</w:t>
            </w:r>
          </w:p>
        </w:tc>
        <w:tc>
          <w:tcPr>
            <w:tcW w:w="709" w:type="dxa"/>
          </w:tcPr>
          <w:p w14:paraId="233D3687" w14:textId="77777777" w:rsidR="00080AEE" w:rsidRPr="00831113" w:rsidRDefault="00080AEE">
            <w:pPr>
              <w:spacing w:line="240" w:lineRule="auto"/>
              <w:ind w:left="90"/>
              <w:rPr>
                <w:b/>
                <w:bCs/>
                <w:szCs w:val="22"/>
              </w:rPr>
            </w:pPr>
            <w:r w:rsidRPr="00831113">
              <w:rPr>
                <w:szCs w:val="22"/>
              </w:rPr>
              <w:t>15,5</w:t>
            </w:r>
          </w:p>
        </w:tc>
        <w:tc>
          <w:tcPr>
            <w:tcW w:w="992" w:type="dxa"/>
          </w:tcPr>
          <w:p w14:paraId="7E61AA1D" w14:textId="77777777" w:rsidR="00080AEE" w:rsidRPr="00831113" w:rsidRDefault="00080AEE">
            <w:pPr>
              <w:spacing w:line="240" w:lineRule="auto"/>
              <w:ind w:left="90"/>
              <w:rPr>
                <w:b/>
                <w:bCs/>
                <w:szCs w:val="22"/>
              </w:rPr>
            </w:pPr>
            <w:r w:rsidRPr="00831113">
              <w:rPr>
                <w:szCs w:val="22"/>
              </w:rPr>
              <w:t>0,6</w:t>
            </w:r>
          </w:p>
        </w:tc>
        <w:tc>
          <w:tcPr>
            <w:tcW w:w="1843" w:type="dxa"/>
          </w:tcPr>
          <w:p w14:paraId="03C808E9" w14:textId="617937B7" w:rsidR="00080AEE" w:rsidRPr="00831113" w:rsidRDefault="00833B39">
            <w:pPr>
              <w:spacing w:line="240" w:lineRule="auto"/>
              <w:ind w:left="90"/>
              <w:rPr>
                <w:b/>
                <w:bCs/>
                <w:szCs w:val="22"/>
              </w:rPr>
            </w:pPr>
            <w:r w:rsidRPr="00831113">
              <w:rPr>
                <w:szCs w:val="22"/>
              </w:rPr>
              <w:t xml:space="preserve">Fréquent </w:t>
            </w:r>
          </w:p>
        </w:tc>
        <w:tc>
          <w:tcPr>
            <w:tcW w:w="709" w:type="dxa"/>
          </w:tcPr>
          <w:p w14:paraId="2C0A7530" w14:textId="77777777" w:rsidR="00080AEE" w:rsidRPr="00831113" w:rsidRDefault="00080AEE">
            <w:pPr>
              <w:spacing w:line="240" w:lineRule="auto"/>
              <w:ind w:left="90"/>
              <w:rPr>
                <w:b/>
                <w:bCs/>
                <w:szCs w:val="22"/>
              </w:rPr>
            </w:pPr>
            <w:r w:rsidRPr="00831113">
              <w:rPr>
                <w:szCs w:val="22"/>
                <w:lang w:val="sv-SE" w:eastAsia="en-GB"/>
              </w:rPr>
              <w:t>8,4</w:t>
            </w:r>
          </w:p>
        </w:tc>
        <w:tc>
          <w:tcPr>
            <w:tcW w:w="992" w:type="dxa"/>
          </w:tcPr>
          <w:p w14:paraId="283E822A" w14:textId="77777777" w:rsidR="00080AEE" w:rsidRPr="00831113" w:rsidRDefault="00080AEE">
            <w:pPr>
              <w:keepNext/>
              <w:spacing w:line="240" w:lineRule="auto"/>
              <w:ind w:right="11"/>
              <w:rPr>
                <w:szCs w:val="22"/>
              </w:rPr>
            </w:pPr>
            <w:r w:rsidRPr="00831113">
              <w:rPr>
                <w:szCs w:val="22"/>
              </w:rPr>
              <w:t>0</w:t>
            </w:r>
          </w:p>
        </w:tc>
      </w:tr>
      <w:tr w:rsidR="00833B39" w:rsidRPr="00831113" w14:paraId="526C271F" w14:textId="77777777">
        <w:trPr>
          <w:jc w:val="center"/>
        </w:trPr>
        <w:tc>
          <w:tcPr>
            <w:tcW w:w="2263" w:type="dxa"/>
          </w:tcPr>
          <w:p w14:paraId="01584462" w14:textId="77777777" w:rsidR="00833B39" w:rsidRPr="00831113" w:rsidRDefault="00833B39" w:rsidP="00833B39">
            <w:pPr>
              <w:spacing w:line="240" w:lineRule="auto"/>
              <w:ind w:left="90"/>
              <w:rPr>
                <w:b/>
                <w:bCs/>
                <w:szCs w:val="22"/>
              </w:rPr>
            </w:pPr>
            <w:r w:rsidRPr="00831113">
              <w:rPr>
                <w:szCs w:val="22"/>
              </w:rPr>
              <w:t>Pneumonie</w:t>
            </w:r>
            <w:r w:rsidRPr="00831113">
              <w:rPr>
                <w:szCs w:val="22"/>
                <w:vertAlign w:val="superscript"/>
              </w:rPr>
              <w:t>b</w:t>
            </w:r>
          </w:p>
        </w:tc>
        <w:tc>
          <w:tcPr>
            <w:tcW w:w="1701" w:type="dxa"/>
          </w:tcPr>
          <w:p w14:paraId="3244259E" w14:textId="77777777" w:rsidR="00833B39" w:rsidRPr="00831113" w:rsidRDefault="00833B39" w:rsidP="00833B39">
            <w:pPr>
              <w:spacing w:line="240" w:lineRule="auto"/>
              <w:ind w:left="90"/>
              <w:rPr>
                <w:b/>
                <w:bCs/>
                <w:szCs w:val="22"/>
              </w:rPr>
            </w:pPr>
            <w:r w:rsidRPr="00831113">
              <w:rPr>
                <w:szCs w:val="22"/>
              </w:rPr>
              <w:t>Très fréquent</w:t>
            </w:r>
          </w:p>
        </w:tc>
        <w:tc>
          <w:tcPr>
            <w:tcW w:w="709" w:type="dxa"/>
          </w:tcPr>
          <w:p w14:paraId="7B63DE58" w14:textId="77777777" w:rsidR="00833B39" w:rsidRPr="00831113" w:rsidRDefault="00833B39" w:rsidP="00833B39">
            <w:pPr>
              <w:spacing w:line="240" w:lineRule="auto"/>
              <w:ind w:left="90"/>
              <w:rPr>
                <w:b/>
                <w:bCs/>
                <w:szCs w:val="22"/>
              </w:rPr>
            </w:pPr>
            <w:r w:rsidRPr="00831113">
              <w:rPr>
                <w:szCs w:val="22"/>
              </w:rPr>
              <w:t>14,8</w:t>
            </w:r>
          </w:p>
        </w:tc>
        <w:tc>
          <w:tcPr>
            <w:tcW w:w="992" w:type="dxa"/>
          </w:tcPr>
          <w:p w14:paraId="4155D383" w14:textId="77777777" w:rsidR="00833B39" w:rsidRPr="00831113" w:rsidRDefault="00833B39" w:rsidP="00833B39">
            <w:pPr>
              <w:spacing w:line="240" w:lineRule="auto"/>
              <w:ind w:left="90"/>
              <w:rPr>
                <w:b/>
                <w:bCs/>
                <w:szCs w:val="22"/>
              </w:rPr>
            </w:pPr>
            <w:r w:rsidRPr="00831113">
              <w:rPr>
                <w:szCs w:val="22"/>
              </w:rPr>
              <w:t>7,3</w:t>
            </w:r>
          </w:p>
        </w:tc>
        <w:tc>
          <w:tcPr>
            <w:tcW w:w="1843" w:type="dxa"/>
          </w:tcPr>
          <w:p w14:paraId="14A01C4A" w14:textId="0B709F1D" w:rsidR="00833B39" w:rsidRPr="00831113" w:rsidRDefault="00833B39" w:rsidP="00833B39">
            <w:pPr>
              <w:spacing w:line="240" w:lineRule="auto"/>
              <w:ind w:left="90"/>
              <w:rPr>
                <w:b/>
                <w:bCs/>
                <w:szCs w:val="22"/>
              </w:rPr>
            </w:pPr>
            <w:r w:rsidRPr="00831113">
              <w:rPr>
                <w:szCs w:val="22"/>
              </w:rPr>
              <w:t xml:space="preserve">Fréquent </w:t>
            </w:r>
          </w:p>
        </w:tc>
        <w:tc>
          <w:tcPr>
            <w:tcW w:w="709" w:type="dxa"/>
          </w:tcPr>
          <w:p w14:paraId="5D69F23C" w14:textId="0F7799DE" w:rsidR="00833B39" w:rsidRPr="00831113" w:rsidRDefault="00833B39" w:rsidP="00833B39">
            <w:pPr>
              <w:spacing w:line="240" w:lineRule="auto"/>
              <w:ind w:left="90"/>
              <w:rPr>
                <w:b/>
                <w:bCs/>
                <w:szCs w:val="22"/>
              </w:rPr>
            </w:pPr>
            <w:r w:rsidRPr="00831113">
              <w:rPr>
                <w:szCs w:val="22"/>
                <w:lang w:val="sv-SE" w:eastAsia="en-GB"/>
              </w:rPr>
              <w:t>4</w:t>
            </w:r>
            <w:r w:rsidR="00D64705" w:rsidRPr="00831113">
              <w:rPr>
                <w:szCs w:val="22"/>
                <w:lang w:val="sv-SE" w:eastAsia="en-GB"/>
              </w:rPr>
              <w:t>,</w:t>
            </w:r>
            <w:r w:rsidRPr="00831113">
              <w:rPr>
                <w:szCs w:val="22"/>
                <w:lang w:val="sv-SE" w:eastAsia="en-GB"/>
              </w:rPr>
              <w:t>3</w:t>
            </w:r>
          </w:p>
        </w:tc>
        <w:tc>
          <w:tcPr>
            <w:tcW w:w="992" w:type="dxa"/>
          </w:tcPr>
          <w:p w14:paraId="447EE035" w14:textId="01D84AC3" w:rsidR="00833B39" w:rsidRPr="00831113" w:rsidRDefault="00833B39" w:rsidP="00833B39">
            <w:pPr>
              <w:keepNext/>
              <w:spacing w:line="240" w:lineRule="auto"/>
              <w:ind w:right="11"/>
              <w:rPr>
                <w:szCs w:val="22"/>
              </w:rPr>
            </w:pPr>
            <w:r w:rsidRPr="00831113">
              <w:rPr>
                <w:szCs w:val="22"/>
              </w:rPr>
              <w:t>1</w:t>
            </w:r>
            <w:r w:rsidR="00613C5C" w:rsidRPr="00831113">
              <w:rPr>
                <w:szCs w:val="22"/>
              </w:rPr>
              <w:t>,</w:t>
            </w:r>
            <w:r w:rsidRPr="00831113">
              <w:rPr>
                <w:szCs w:val="22"/>
              </w:rPr>
              <w:t>3</w:t>
            </w:r>
          </w:p>
        </w:tc>
      </w:tr>
      <w:tr w:rsidR="00833B39" w:rsidRPr="00831113" w14:paraId="608A999E" w14:textId="77777777">
        <w:trPr>
          <w:jc w:val="center"/>
        </w:trPr>
        <w:tc>
          <w:tcPr>
            <w:tcW w:w="2263" w:type="dxa"/>
          </w:tcPr>
          <w:p w14:paraId="1A25B03F" w14:textId="77777777" w:rsidR="00833B39" w:rsidRPr="00831113" w:rsidRDefault="00833B39" w:rsidP="00833B39">
            <w:pPr>
              <w:spacing w:line="240" w:lineRule="auto"/>
              <w:ind w:left="90"/>
              <w:rPr>
                <w:szCs w:val="22"/>
              </w:rPr>
            </w:pPr>
            <w:r w:rsidRPr="00831113">
              <w:rPr>
                <w:szCs w:val="22"/>
              </w:rPr>
              <w:t>Grippe</w:t>
            </w:r>
          </w:p>
        </w:tc>
        <w:tc>
          <w:tcPr>
            <w:tcW w:w="1701" w:type="dxa"/>
          </w:tcPr>
          <w:p w14:paraId="32E72E83" w14:textId="0FD163DB"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69F03852" w14:textId="6B4343AC" w:rsidR="00833B39" w:rsidRPr="00831113" w:rsidRDefault="00833B39" w:rsidP="00833B39">
            <w:pPr>
              <w:spacing w:line="240" w:lineRule="auto"/>
              <w:ind w:left="90"/>
              <w:rPr>
                <w:szCs w:val="22"/>
              </w:rPr>
            </w:pPr>
            <w:r w:rsidRPr="00831113">
              <w:rPr>
                <w:szCs w:val="22"/>
              </w:rPr>
              <w:t>3</w:t>
            </w:r>
            <w:r w:rsidR="00B032D1" w:rsidRPr="00831113">
              <w:rPr>
                <w:szCs w:val="22"/>
              </w:rPr>
              <w:t>,</w:t>
            </w:r>
            <w:r w:rsidRPr="00831113">
              <w:rPr>
                <w:szCs w:val="22"/>
              </w:rPr>
              <w:t>3</w:t>
            </w:r>
          </w:p>
        </w:tc>
        <w:tc>
          <w:tcPr>
            <w:tcW w:w="992" w:type="dxa"/>
          </w:tcPr>
          <w:p w14:paraId="3FAD8EBC" w14:textId="77777777" w:rsidR="00833B39" w:rsidRPr="00831113" w:rsidRDefault="00833B39" w:rsidP="00833B39">
            <w:pPr>
              <w:spacing w:line="240" w:lineRule="auto"/>
              <w:ind w:left="90"/>
              <w:rPr>
                <w:szCs w:val="22"/>
              </w:rPr>
            </w:pPr>
            <w:r w:rsidRPr="00831113">
              <w:rPr>
                <w:szCs w:val="22"/>
              </w:rPr>
              <w:t>0</w:t>
            </w:r>
          </w:p>
        </w:tc>
        <w:tc>
          <w:tcPr>
            <w:tcW w:w="1843" w:type="dxa"/>
          </w:tcPr>
          <w:p w14:paraId="0049A030" w14:textId="3C5D3AAA"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2392F568" w14:textId="084E5780" w:rsidR="00833B39" w:rsidRPr="00831113" w:rsidRDefault="00833B39" w:rsidP="00833B39">
            <w:pPr>
              <w:spacing w:line="240" w:lineRule="auto"/>
              <w:ind w:left="90"/>
              <w:rPr>
                <w:szCs w:val="22"/>
              </w:rPr>
            </w:pPr>
            <w:r w:rsidRPr="00831113">
              <w:rPr>
                <w:szCs w:val="22"/>
              </w:rPr>
              <w:t>2</w:t>
            </w:r>
            <w:r w:rsidR="00D64705" w:rsidRPr="00831113">
              <w:rPr>
                <w:szCs w:val="22"/>
              </w:rPr>
              <w:t>,</w:t>
            </w:r>
            <w:r w:rsidRPr="00831113">
              <w:rPr>
                <w:szCs w:val="22"/>
              </w:rPr>
              <w:t>2</w:t>
            </w:r>
          </w:p>
        </w:tc>
        <w:tc>
          <w:tcPr>
            <w:tcW w:w="992" w:type="dxa"/>
          </w:tcPr>
          <w:p w14:paraId="57DD5173" w14:textId="77777777" w:rsidR="00833B39" w:rsidRPr="00831113" w:rsidRDefault="00833B39" w:rsidP="00833B39">
            <w:pPr>
              <w:keepNext/>
              <w:spacing w:line="240" w:lineRule="auto"/>
              <w:ind w:right="11"/>
              <w:rPr>
                <w:szCs w:val="22"/>
              </w:rPr>
            </w:pPr>
            <w:r w:rsidRPr="00831113">
              <w:rPr>
                <w:szCs w:val="22"/>
              </w:rPr>
              <w:t>0</w:t>
            </w:r>
          </w:p>
        </w:tc>
      </w:tr>
      <w:tr w:rsidR="00833B39" w:rsidRPr="00831113" w14:paraId="4C4A6E22" w14:textId="77777777">
        <w:trPr>
          <w:jc w:val="center"/>
        </w:trPr>
        <w:tc>
          <w:tcPr>
            <w:tcW w:w="2263" w:type="dxa"/>
          </w:tcPr>
          <w:p w14:paraId="4034315E" w14:textId="598AB600" w:rsidR="00833B39" w:rsidRPr="00831113" w:rsidRDefault="00833B39" w:rsidP="00833B39">
            <w:pPr>
              <w:spacing w:line="240" w:lineRule="auto"/>
              <w:ind w:left="90"/>
              <w:rPr>
                <w:szCs w:val="22"/>
              </w:rPr>
            </w:pPr>
            <w:r w:rsidRPr="00831113">
              <w:rPr>
                <w:szCs w:val="22"/>
              </w:rPr>
              <w:t xml:space="preserve">Candidose </w:t>
            </w:r>
            <w:r w:rsidR="00B032D1" w:rsidRPr="00831113">
              <w:rPr>
                <w:szCs w:val="22"/>
              </w:rPr>
              <w:t>orale</w:t>
            </w:r>
          </w:p>
        </w:tc>
        <w:tc>
          <w:tcPr>
            <w:tcW w:w="1701" w:type="dxa"/>
          </w:tcPr>
          <w:p w14:paraId="2D56BD5D" w14:textId="1B06F49E"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73AB66EF" w14:textId="20DAE961" w:rsidR="00833B39" w:rsidRPr="00831113" w:rsidRDefault="00833B39" w:rsidP="00833B39">
            <w:pPr>
              <w:spacing w:line="240" w:lineRule="auto"/>
              <w:ind w:left="90"/>
              <w:rPr>
                <w:szCs w:val="22"/>
              </w:rPr>
            </w:pPr>
            <w:r w:rsidRPr="00831113">
              <w:rPr>
                <w:szCs w:val="22"/>
              </w:rPr>
              <w:t>2</w:t>
            </w:r>
            <w:r w:rsidR="00D64705" w:rsidRPr="00831113">
              <w:rPr>
                <w:szCs w:val="22"/>
              </w:rPr>
              <w:t>,</w:t>
            </w:r>
            <w:r w:rsidRPr="00831113">
              <w:rPr>
                <w:szCs w:val="22"/>
              </w:rPr>
              <w:t>4</w:t>
            </w:r>
          </w:p>
        </w:tc>
        <w:tc>
          <w:tcPr>
            <w:tcW w:w="992" w:type="dxa"/>
          </w:tcPr>
          <w:p w14:paraId="1198C9FA" w14:textId="77777777" w:rsidR="00833B39" w:rsidRPr="00831113" w:rsidRDefault="00833B39" w:rsidP="00833B39">
            <w:pPr>
              <w:spacing w:line="240" w:lineRule="auto"/>
              <w:ind w:left="90"/>
              <w:rPr>
                <w:szCs w:val="22"/>
              </w:rPr>
            </w:pPr>
            <w:r w:rsidRPr="00831113">
              <w:rPr>
                <w:szCs w:val="22"/>
              </w:rPr>
              <w:t>0,3</w:t>
            </w:r>
          </w:p>
        </w:tc>
        <w:tc>
          <w:tcPr>
            <w:tcW w:w="1843" w:type="dxa"/>
          </w:tcPr>
          <w:p w14:paraId="2D8925B5" w14:textId="77777777" w:rsidR="00833B39" w:rsidRPr="00831113" w:rsidRDefault="00833B39" w:rsidP="00833B39">
            <w:pPr>
              <w:spacing w:line="240" w:lineRule="auto"/>
              <w:ind w:left="90"/>
              <w:rPr>
                <w:szCs w:val="22"/>
              </w:rPr>
            </w:pPr>
            <w:r w:rsidRPr="00831113">
              <w:rPr>
                <w:szCs w:val="22"/>
              </w:rPr>
              <w:t>Peu fréquent</w:t>
            </w:r>
          </w:p>
        </w:tc>
        <w:tc>
          <w:tcPr>
            <w:tcW w:w="709" w:type="dxa"/>
          </w:tcPr>
          <w:p w14:paraId="017858D7" w14:textId="77777777" w:rsidR="00833B39" w:rsidRPr="00831113" w:rsidRDefault="00833B39" w:rsidP="00833B39">
            <w:pPr>
              <w:spacing w:line="240" w:lineRule="auto"/>
              <w:ind w:left="90"/>
              <w:rPr>
                <w:szCs w:val="22"/>
              </w:rPr>
            </w:pPr>
            <w:r w:rsidRPr="00831113">
              <w:rPr>
                <w:szCs w:val="22"/>
              </w:rPr>
              <w:t>0,6</w:t>
            </w:r>
          </w:p>
        </w:tc>
        <w:tc>
          <w:tcPr>
            <w:tcW w:w="992" w:type="dxa"/>
          </w:tcPr>
          <w:p w14:paraId="00F4D98C" w14:textId="77777777" w:rsidR="00833B39" w:rsidRPr="00831113" w:rsidRDefault="00833B39" w:rsidP="00833B39">
            <w:pPr>
              <w:keepNext/>
              <w:spacing w:line="240" w:lineRule="auto"/>
              <w:ind w:right="11"/>
              <w:rPr>
                <w:szCs w:val="22"/>
              </w:rPr>
            </w:pPr>
            <w:r w:rsidRPr="00831113">
              <w:rPr>
                <w:szCs w:val="22"/>
              </w:rPr>
              <w:t>0</w:t>
            </w:r>
          </w:p>
        </w:tc>
      </w:tr>
      <w:tr w:rsidR="00080AEE" w:rsidRPr="00831113" w14:paraId="517A0514" w14:textId="77777777">
        <w:trPr>
          <w:jc w:val="center"/>
        </w:trPr>
        <w:tc>
          <w:tcPr>
            <w:tcW w:w="2263" w:type="dxa"/>
          </w:tcPr>
          <w:p w14:paraId="5E6FDC03" w14:textId="77777777" w:rsidR="00080AEE" w:rsidRPr="00831113" w:rsidRDefault="00080AEE">
            <w:pPr>
              <w:spacing w:line="240" w:lineRule="auto"/>
              <w:ind w:left="90"/>
              <w:rPr>
                <w:szCs w:val="22"/>
                <w:lang w:val="fr-FR"/>
              </w:rPr>
            </w:pPr>
            <w:r w:rsidRPr="00831113">
              <w:rPr>
                <w:szCs w:val="22"/>
                <w:lang w:val="fr-FR"/>
              </w:rPr>
              <w:t>Infections dentaires et des tissus mous buccaux</w:t>
            </w:r>
            <w:r w:rsidRPr="00831113">
              <w:rPr>
                <w:szCs w:val="22"/>
                <w:vertAlign w:val="superscript"/>
                <w:lang w:val="fr-FR"/>
              </w:rPr>
              <w:t>c</w:t>
            </w:r>
          </w:p>
        </w:tc>
        <w:tc>
          <w:tcPr>
            <w:tcW w:w="1701" w:type="dxa"/>
          </w:tcPr>
          <w:p w14:paraId="04583F87" w14:textId="77777777" w:rsidR="00080AEE" w:rsidRPr="00831113" w:rsidRDefault="00080AEE">
            <w:pPr>
              <w:spacing w:line="240" w:lineRule="auto"/>
              <w:ind w:left="90"/>
              <w:rPr>
                <w:szCs w:val="22"/>
              </w:rPr>
            </w:pPr>
            <w:r w:rsidRPr="00831113">
              <w:rPr>
                <w:szCs w:val="22"/>
              </w:rPr>
              <w:t>Peu fréquent</w:t>
            </w:r>
          </w:p>
        </w:tc>
        <w:tc>
          <w:tcPr>
            <w:tcW w:w="709" w:type="dxa"/>
          </w:tcPr>
          <w:p w14:paraId="4889C8C0" w14:textId="77777777" w:rsidR="00080AEE" w:rsidRPr="00831113" w:rsidRDefault="00080AEE">
            <w:pPr>
              <w:spacing w:line="240" w:lineRule="auto"/>
              <w:ind w:left="90"/>
              <w:rPr>
                <w:szCs w:val="22"/>
              </w:rPr>
            </w:pPr>
            <w:r w:rsidRPr="00831113">
              <w:rPr>
                <w:szCs w:val="22"/>
              </w:rPr>
              <w:t>0,6</w:t>
            </w:r>
          </w:p>
        </w:tc>
        <w:tc>
          <w:tcPr>
            <w:tcW w:w="992" w:type="dxa"/>
          </w:tcPr>
          <w:p w14:paraId="68E75C1E" w14:textId="77777777" w:rsidR="00080AEE" w:rsidRPr="00831113" w:rsidRDefault="00080AEE">
            <w:pPr>
              <w:spacing w:line="240" w:lineRule="auto"/>
              <w:ind w:left="90"/>
              <w:rPr>
                <w:szCs w:val="22"/>
              </w:rPr>
            </w:pPr>
            <w:r w:rsidRPr="00831113">
              <w:rPr>
                <w:szCs w:val="22"/>
              </w:rPr>
              <w:t>0,3</w:t>
            </w:r>
          </w:p>
        </w:tc>
        <w:tc>
          <w:tcPr>
            <w:tcW w:w="1843" w:type="dxa"/>
          </w:tcPr>
          <w:p w14:paraId="0EC5DA18" w14:textId="267F6CA5" w:rsidR="00080AEE" w:rsidRPr="00831113" w:rsidRDefault="00833B39">
            <w:pPr>
              <w:spacing w:line="240" w:lineRule="auto"/>
              <w:ind w:left="90"/>
              <w:rPr>
                <w:szCs w:val="22"/>
              </w:rPr>
            </w:pPr>
            <w:r w:rsidRPr="00831113">
              <w:rPr>
                <w:szCs w:val="22"/>
              </w:rPr>
              <w:t>Fréquent</w:t>
            </w:r>
          </w:p>
        </w:tc>
        <w:tc>
          <w:tcPr>
            <w:tcW w:w="709" w:type="dxa"/>
          </w:tcPr>
          <w:p w14:paraId="574C9379" w14:textId="555733A9" w:rsidR="00080AEE" w:rsidRPr="00831113" w:rsidRDefault="00080AEE">
            <w:pPr>
              <w:spacing w:line="240" w:lineRule="auto"/>
              <w:ind w:left="90"/>
              <w:rPr>
                <w:szCs w:val="22"/>
              </w:rPr>
            </w:pPr>
            <w:r w:rsidRPr="00831113">
              <w:rPr>
                <w:szCs w:val="22"/>
              </w:rPr>
              <w:t>1</w:t>
            </w:r>
            <w:r w:rsidR="00D64705" w:rsidRPr="00831113">
              <w:rPr>
                <w:szCs w:val="22"/>
              </w:rPr>
              <w:t>,</w:t>
            </w:r>
            <w:r w:rsidRPr="00831113">
              <w:rPr>
                <w:szCs w:val="22"/>
              </w:rPr>
              <w:t>3</w:t>
            </w:r>
          </w:p>
        </w:tc>
        <w:tc>
          <w:tcPr>
            <w:tcW w:w="992" w:type="dxa"/>
          </w:tcPr>
          <w:p w14:paraId="2FC2711C" w14:textId="77777777" w:rsidR="00080AEE" w:rsidRPr="00831113" w:rsidRDefault="00080AEE">
            <w:pPr>
              <w:keepNext/>
              <w:spacing w:line="240" w:lineRule="auto"/>
              <w:ind w:right="11"/>
              <w:rPr>
                <w:szCs w:val="22"/>
              </w:rPr>
            </w:pPr>
            <w:r w:rsidRPr="00831113">
              <w:rPr>
                <w:szCs w:val="22"/>
              </w:rPr>
              <w:t>0</w:t>
            </w:r>
          </w:p>
        </w:tc>
      </w:tr>
      <w:tr w:rsidR="00080AEE" w:rsidRPr="00184C07" w14:paraId="163C6051" w14:textId="77777777">
        <w:trPr>
          <w:jc w:val="center"/>
        </w:trPr>
        <w:tc>
          <w:tcPr>
            <w:tcW w:w="9209" w:type="dxa"/>
            <w:gridSpan w:val="7"/>
          </w:tcPr>
          <w:p w14:paraId="5121BC29" w14:textId="06C84C61" w:rsidR="00080AEE" w:rsidRPr="00831113" w:rsidRDefault="00B032D1">
            <w:pPr>
              <w:spacing w:line="240" w:lineRule="auto"/>
              <w:rPr>
                <w:b/>
                <w:bCs/>
                <w:szCs w:val="22"/>
                <w:lang w:val="fr-FR"/>
              </w:rPr>
            </w:pPr>
            <w:r w:rsidRPr="00831113">
              <w:rPr>
                <w:b/>
                <w:szCs w:val="24"/>
                <w:lang w:val="fr-FR"/>
              </w:rPr>
              <w:t>Affections hématologiques et du système</w:t>
            </w:r>
            <w:r w:rsidR="00080AEE" w:rsidRPr="00831113">
              <w:rPr>
                <w:b/>
                <w:szCs w:val="24"/>
                <w:lang w:val="fr-FR"/>
              </w:rPr>
              <w:t xml:space="preserve"> lymphatique</w:t>
            </w:r>
          </w:p>
        </w:tc>
      </w:tr>
      <w:tr w:rsidR="00080AEE" w:rsidRPr="00831113" w14:paraId="742F3AB5" w14:textId="77777777">
        <w:trPr>
          <w:jc w:val="center"/>
        </w:trPr>
        <w:tc>
          <w:tcPr>
            <w:tcW w:w="2263" w:type="dxa"/>
          </w:tcPr>
          <w:p w14:paraId="2547BABA" w14:textId="77777777" w:rsidR="00080AEE" w:rsidRPr="00831113" w:rsidRDefault="00080AEE">
            <w:pPr>
              <w:spacing w:line="240" w:lineRule="auto"/>
              <w:ind w:left="90"/>
              <w:rPr>
                <w:szCs w:val="22"/>
              </w:rPr>
            </w:pPr>
            <w:proofErr w:type="spellStart"/>
            <w:r w:rsidRPr="00831113">
              <w:rPr>
                <w:szCs w:val="22"/>
              </w:rPr>
              <w:t>Anémie</w:t>
            </w:r>
            <w:r w:rsidRPr="00831113">
              <w:rPr>
                <w:szCs w:val="22"/>
                <w:vertAlign w:val="superscript"/>
              </w:rPr>
              <w:t>d</w:t>
            </w:r>
            <w:proofErr w:type="spellEnd"/>
          </w:p>
        </w:tc>
        <w:tc>
          <w:tcPr>
            <w:tcW w:w="1701" w:type="dxa"/>
          </w:tcPr>
          <w:p w14:paraId="4BD326FE" w14:textId="77777777" w:rsidR="00080AEE" w:rsidRPr="00831113" w:rsidRDefault="00080AEE">
            <w:pPr>
              <w:spacing w:line="240" w:lineRule="auto"/>
              <w:ind w:left="90"/>
              <w:rPr>
                <w:szCs w:val="22"/>
              </w:rPr>
            </w:pPr>
            <w:r w:rsidRPr="00831113">
              <w:rPr>
                <w:szCs w:val="22"/>
              </w:rPr>
              <w:t>Très fréquent</w:t>
            </w:r>
          </w:p>
        </w:tc>
        <w:tc>
          <w:tcPr>
            <w:tcW w:w="709" w:type="dxa"/>
          </w:tcPr>
          <w:p w14:paraId="7E8BCBAA" w14:textId="77777777" w:rsidR="00080AEE" w:rsidRPr="00831113" w:rsidRDefault="00080AEE">
            <w:pPr>
              <w:spacing w:line="240" w:lineRule="auto"/>
              <w:ind w:left="90"/>
              <w:rPr>
                <w:szCs w:val="22"/>
              </w:rPr>
            </w:pPr>
            <w:r w:rsidRPr="00831113">
              <w:rPr>
                <w:szCs w:val="22"/>
              </w:rPr>
              <w:t>49,7</w:t>
            </w:r>
          </w:p>
        </w:tc>
        <w:tc>
          <w:tcPr>
            <w:tcW w:w="992" w:type="dxa"/>
          </w:tcPr>
          <w:p w14:paraId="54114074" w14:textId="77777777" w:rsidR="00080AEE" w:rsidRPr="00831113" w:rsidRDefault="00080AEE">
            <w:pPr>
              <w:spacing w:line="240" w:lineRule="auto"/>
              <w:ind w:left="90"/>
              <w:rPr>
                <w:szCs w:val="22"/>
              </w:rPr>
            </w:pPr>
            <w:r w:rsidRPr="00831113">
              <w:rPr>
                <w:szCs w:val="22"/>
              </w:rPr>
              <w:t>20.6</w:t>
            </w:r>
          </w:p>
        </w:tc>
        <w:tc>
          <w:tcPr>
            <w:tcW w:w="1843" w:type="dxa"/>
          </w:tcPr>
          <w:p w14:paraId="34E27A2F" w14:textId="77777777" w:rsidR="00080AEE" w:rsidRPr="00831113" w:rsidRDefault="00080AEE">
            <w:pPr>
              <w:spacing w:line="240" w:lineRule="auto"/>
              <w:ind w:left="90"/>
              <w:rPr>
                <w:szCs w:val="22"/>
              </w:rPr>
            </w:pPr>
          </w:p>
        </w:tc>
        <w:tc>
          <w:tcPr>
            <w:tcW w:w="709" w:type="dxa"/>
          </w:tcPr>
          <w:p w14:paraId="6F7620F5" w14:textId="77777777" w:rsidR="00080AEE" w:rsidRPr="00831113" w:rsidRDefault="00080AEE">
            <w:pPr>
              <w:spacing w:line="240" w:lineRule="auto"/>
              <w:ind w:left="90"/>
              <w:rPr>
                <w:szCs w:val="22"/>
              </w:rPr>
            </w:pPr>
          </w:p>
        </w:tc>
        <w:tc>
          <w:tcPr>
            <w:tcW w:w="992" w:type="dxa"/>
          </w:tcPr>
          <w:p w14:paraId="21DB4693" w14:textId="77777777" w:rsidR="00080AEE" w:rsidRPr="00831113" w:rsidRDefault="00080AEE">
            <w:pPr>
              <w:spacing w:line="240" w:lineRule="auto"/>
              <w:ind w:left="90"/>
              <w:rPr>
                <w:szCs w:val="22"/>
              </w:rPr>
            </w:pPr>
          </w:p>
        </w:tc>
      </w:tr>
      <w:tr w:rsidR="00080AEE" w:rsidRPr="00831113" w14:paraId="65C7F5CF" w14:textId="77777777">
        <w:trPr>
          <w:jc w:val="center"/>
        </w:trPr>
        <w:tc>
          <w:tcPr>
            <w:tcW w:w="2263" w:type="dxa"/>
          </w:tcPr>
          <w:p w14:paraId="52EC32A1" w14:textId="77777777" w:rsidR="00080AEE" w:rsidRPr="00831113" w:rsidRDefault="00080AEE">
            <w:pPr>
              <w:spacing w:line="240" w:lineRule="auto"/>
              <w:ind w:left="90"/>
              <w:rPr>
                <w:szCs w:val="22"/>
              </w:rPr>
            </w:pPr>
            <w:r w:rsidRPr="00831113">
              <w:rPr>
                <w:szCs w:val="22"/>
              </w:rPr>
              <w:t>Neutropénie</w:t>
            </w:r>
            <w:r w:rsidRPr="00831113">
              <w:rPr>
                <w:szCs w:val="22"/>
                <w:vertAlign w:val="superscript"/>
              </w:rPr>
              <w:t>d,e</w:t>
            </w:r>
          </w:p>
        </w:tc>
        <w:tc>
          <w:tcPr>
            <w:tcW w:w="1701" w:type="dxa"/>
          </w:tcPr>
          <w:p w14:paraId="4A5F3483" w14:textId="77777777" w:rsidR="00080AEE" w:rsidRPr="00831113" w:rsidRDefault="00080AEE">
            <w:pPr>
              <w:spacing w:line="240" w:lineRule="auto"/>
              <w:ind w:left="90"/>
              <w:rPr>
                <w:szCs w:val="22"/>
              </w:rPr>
            </w:pPr>
            <w:r w:rsidRPr="00831113">
              <w:rPr>
                <w:szCs w:val="22"/>
              </w:rPr>
              <w:t>Très fréquent</w:t>
            </w:r>
          </w:p>
        </w:tc>
        <w:tc>
          <w:tcPr>
            <w:tcW w:w="709" w:type="dxa"/>
          </w:tcPr>
          <w:p w14:paraId="416E6041" w14:textId="77777777" w:rsidR="00080AEE" w:rsidRPr="00831113" w:rsidRDefault="00080AEE">
            <w:pPr>
              <w:spacing w:line="240" w:lineRule="auto"/>
              <w:ind w:left="90"/>
              <w:rPr>
                <w:szCs w:val="22"/>
              </w:rPr>
            </w:pPr>
            <w:r w:rsidRPr="00831113">
              <w:rPr>
                <w:szCs w:val="22"/>
              </w:rPr>
              <w:t>41,2</w:t>
            </w:r>
          </w:p>
        </w:tc>
        <w:tc>
          <w:tcPr>
            <w:tcW w:w="992" w:type="dxa"/>
          </w:tcPr>
          <w:p w14:paraId="426F6F36" w14:textId="77777777" w:rsidR="00080AEE" w:rsidRPr="00831113" w:rsidRDefault="00080AEE">
            <w:pPr>
              <w:spacing w:line="240" w:lineRule="auto"/>
              <w:ind w:left="90"/>
              <w:rPr>
                <w:szCs w:val="22"/>
              </w:rPr>
            </w:pPr>
            <w:r w:rsidRPr="00831113">
              <w:rPr>
                <w:szCs w:val="22"/>
              </w:rPr>
              <w:t>23,9</w:t>
            </w:r>
          </w:p>
        </w:tc>
        <w:tc>
          <w:tcPr>
            <w:tcW w:w="1843" w:type="dxa"/>
          </w:tcPr>
          <w:p w14:paraId="480A3D0A" w14:textId="77777777" w:rsidR="00080AEE" w:rsidRPr="00831113" w:rsidRDefault="00080AEE">
            <w:pPr>
              <w:spacing w:line="240" w:lineRule="auto"/>
              <w:ind w:left="90"/>
              <w:rPr>
                <w:szCs w:val="22"/>
              </w:rPr>
            </w:pPr>
          </w:p>
        </w:tc>
        <w:tc>
          <w:tcPr>
            <w:tcW w:w="709" w:type="dxa"/>
          </w:tcPr>
          <w:p w14:paraId="4BD47AFB" w14:textId="77777777" w:rsidR="00080AEE" w:rsidRPr="00831113" w:rsidRDefault="00080AEE">
            <w:pPr>
              <w:spacing w:line="240" w:lineRule="auto"/>
              <w:ind w:left="90"/>
              <w:rPr>
                <w:szCs w:val="22"/>
              </w:rPr>
            </w:pPr>
          </w:p>
        </w:tc>
        <w:tc>
          <w:tcPr>
            <w:tcW w:w="992" w:type="dxa"/>
          </w:tcPr>
          <w:p w14:paraId="317EBA90" w14:textId="77777777" w:rsidR="00080AEE" w:rsidRPr="00831113" w:rsidRDefault="00080AEE">
            <w:pPr>
              <w:spacing w:line="240" w:lineRule="auto"/>
              <w:ind w:left="90"/>
              <w:rPr>
                <w:szCs w:val="22"/>
              </w:rPr>
            </w:pPr>
          </w:p>
        </w:tc>
      </w:tr>
      <w:tr w:rsidR="00080AEE" w:rsidRPr="00831113" w14:paraId="5571C4CC" w14:textId="77777777">
        <w:trPr>
          <w:jc w:val="center"/>
        </w:trPr>
        <w:tc>
          <w:tcPr>
            <w:tcW w:w="2263" w:type="dxa"/>
          </w:tcPr>
          <w:p w14:paraId="432DFBB0" w14:textId="77777777" w:rsidR="00080AEE" w:rsidRPr="00831113" w:rsidRDefault="00080AEE">
            <w:pPr>
              <w:spacing w:line="240" w:lineRule="auto"/>
              <w:ind w:left="90"/>
              <w:rPr>
                <w:szCs w:val="22"/>
              </w:rPr>
            </w:pPr>
            <w:r w:rsidRPr="00831113">
              <w:rPr>
                <w:szCs w:val="22"/>
              </w:rPr>
              <w:t>Thrombopénie</w:t>
            </w:r>
            <w:r w:rsidRPr="00831113">
              <w:rPr>
                <w:szCs w:val="22"/>
                <w:vertAlign w:val="superscript"/>
              </w:rPr>
              <w:t>d,f</w:t>
            </w:r>
          </w:p>
        </w:tc>
        <w:tc>
          <w:tcPr>
            <w:tcW w:w="1701" w:type="dxa"/>
          </w:tcPr>
          <w:p w14:paraId="561D6195" w14:textId="77777777" w:rsidR="00080AEE" w:rsidRPr="00831113" w:rsidRDefault="00080AEE">
            <w:pPr>
              <w:spacing w:line="240" w:lineRule="auto"/>
              <w:ind w:left="90"/>
              <w:rPr>
                <w:szCs w:val="22"/>
              </w:rPr>
            </w:pPr>
            <w:r w:rsidRPr="00831113">
              <w:rPr>
                <w:szCs w:val="22"/>
              </w:rPr>
              <w:t>Très fréquent</w:t>
            </w:r>
          </w:p>
        </w:tc>
        <w:tc>
          <w:tcPr>
            <w:tcW w:w="709" w:type="dxa"/>
          </w:tcPr>
          <w:p w14:paraId="40357861" w14:textId="77777777" w:rsidR="00080AEE" w:rsidRPr="00831113" w:rsidRDefault="00080AEE">
            <w:pPr>
              <w:spacing w:line="240" w:lineRule="auto"/>
              <w:ind w:left="90"/>
              <w:rPr>
                <w:szCs w:val="22"/>
              </w:rPr>
            </w:pPr>
            <w:r w:rsidRPr="00831113">
              <w:rPr>
                <w:szCs w:val="22"/>
              </w:rPr>
              <w:t>24,5</w:t>
            </w:r>
          </w:p>
        </w:tc>
        <w:tc>
          <w:tcPr>
            <w:tcW w:w="992" w:type="dxa"/>
          </w:tcPr>
          <w:p w14:paraId="5E58069D" w14:textId="4DDDC141" w:rsidR="00080AEE" w:rsidRPr="00831113" w:rsidRDefault="00080AEE">
            <w:pPr>
              <w:spacing w:line="240" w:lineRule="auto"/>
              <w:ind w:left="90"/>
              <w:rPr>
                <w:szCs w:val="22"/>
              </w:rPr>
            </w:pPr>
            <w:r w:rsidRPr="00831113">
              <w:rPr>
                <w:szCs w:val="22"/>
              </w:rPr>
              <w:t>8</w:t>
            </w:r>
            <w:r w:rsidR="00D64705" w:rsidRPr="00831113">
              <w:rPr>
                <w:szCs w:val="22"/>
              </w:rPr>
              <w:t>,</w:t>
            </w:r>
            <w:r w:rsidRPr="00831113">
              <w:rPr>
                <w:szCs w:val="22"/>
              </w:rPr>
              <w:t>2</w:t>
            </w:r>
          </w:p>
        </w:tc>
        <w:tc>
          <w:tcPr>
            <w:tcW w:w="1843" w:type="dxa"/>
          </w:tcPr>
          <w:p w14:paraId="7202AC05" w14:textId="77777777" w:rsidR="00080AEE" w:rsidRPr="00831113" w:rsidRDefault="00080AEE">
            <w:pPr>
              <w:spacing w:line="240" w:lineRule="auto"/>
              <w:ind w:left="90"/>
              <w:rPr>
                <w:szCs w:val="22"/>
              </w:rPr>
            </w:pPr>
          </w:p>
        </w:tc>
        <w:tc>
          <w:tcPr>
            <w:tcW w:w="709" w:type="dxa"/>
          </w:tcPr>
          <w:p w14:paraId="6B8E26BD" w14:textId="77777777" w:rsidR="00080AEE" w:rsidRPr="00831113" w:rsidRDefault="00080AEE">
            <w:pPr>
              <w:spacing w:line="240" w:lineRule="auto"/>
              <w:ind w:left="90"/>
              <w:rPr>
                <w:szCs w:val="22"/>
              </w:rPr>
            </w:pPr>
          </w:p>
        </w:tc>
        <w:tc>
          <w:tcPr>
            <w:tcW w:w="992" w:type="dxa"/>
          </w:tcPr>
          <w:p w14:paraId="4771024B" w14:textId="77777777" w:rsidR="00080AEE" w:rsidRPr="00831113" w:rsidRDefault="00080AEE">
            <w:pPr>
              <w:spacing w:line="240" w:lineRule="auto"/>
              <w:ind w:left="90"/>
              <w:rPr>
                <w:szCs w:val="22"/>
              </w:rPr>
            </w:pPr>
          </w:p>
        </w:tc>
      </w:tr>
      <w:tr w:rsidR="00080AEE" w:rsidRPr="00831113" w14:paraId="722C9C6A" w14:textId="77777777">
        <w:trPr>
          <w:jc w:val="center"/>
        </w:trPr>
        <w:tc>
          <w:tcPr>
            <w:tcW w:w="2263" w:type="dxa"/>
          </w:tcPr>
          <w:p w14:paraId="08979FE1" w14:textId="77777777" w:rsidR="00080AEE" w:rsidRPr="00831113" w:rsidRDefault="00080AEE">
            <w:pPr>
              <w:spacing w:line="240" w:lineRule="auto"/>
              <w:ind w:left="90"/>
              <w:rPr>
                <w:szCs w:val="22"/>
              </w:rPr>
            </w:pPr>
            <w:r w:rsidRPr="00831113">
              <w:rPr>
                <w:szCs w:val="22"/>
              </w:rPr>
              <w:t>Leucopénie</w:t>
            </w:r>
            <w:r w:rsidRPr="00831113">
              <w:rPr>
                <w:szCs w:val="22"/>
                <w:vertAlign w:val="superscript"/>
              </w:rPr>
              <w:t>d,g</w:t>
            </w:r>
          </w:p>
        </w:tc>
        <w:tc>
          <w:tcPr>
            <w:tcW w:w="1701" w:type="dxa"/>
          </w:tcPr>
          <w:p w14:paraId="3BDD1F14" w14:textId="77777777" w:rsidR="00080AEE" w:rsidRPr="00831113" w:rsidRDefault="00080AEE">
            <w:pPr>
              <w:spacing w:line="240" w:lineRule="auto"/>
              <w:ind w:left="90"/>
              <w:rPr>
                <w:szCs w:val="22"/>
              </w:rPr>
            </w:pPr>
            <w:r w:rsidRPr="00831113">
              <w:rPr>
                <w:szCs w:val="22"/>
              </w:rPr>
              <w:t>Très fréquent</w:t>
            </w:r>
          </w:p>
        </w:tc>
        <w:tc>
          <w:tcPr>
            <w:tcW w:w="709" w:type="dxa"/>
          </w:tcPr>
          <w:p w14:paraId="2CFE1FC7" w14:textId="77777777" w:rsidR="00080AEE" w:rsidRPr="00831113" w:rsidRDefault="00080AEE">
            <w:pPr>
              <w:spacing w:line="240" w:lineRule="auto"/>
              <w:ind w:left="90"/>
              <w:rPr>
                <w:szCs w:val="22"/>
              </w:rPr>
            </w:pPr>
            <w:r w:rsidRPr="00831113">
              <w:rPr>
                <w:szCs w:val="22"/>
              </w:rPr>
              <w:t>19,4</w:t>
            </w:r>
          </w:p>
        </w:tc>
        <w:tc>
          <w:tcPr>
            <w:tcW w:w="992" w:type="dxa"/>
          </w:tcPr>
          <w:p w14:paraId="2C15E325" w14:textId="77777777" w:rsidR="00080AEE" w:rsidRPr="00831113" w:rsidRDefault="00080AEE">
            <w:pPr>
              <w:spacing w:line="240" w:lineRule="auto"/>
              <w:ind w:left="90"/>
              <w:rPr>
                <w:szCs w:val="22"/>
              </w:rPr>
            </w:pPr>
            <w:r w:rsidRPr="00831113">
              <w:rPr>
                <w:szCs w:val="22"/>
              </w:rPr>
              <w:t>5,5</w:t>
            </w:r>
          </w:p>
        </w:tc>
        <w:tc>
          <w:tcPr>
            <w:tcW w:w="1843" w:type="dxa"/>
          </w:tcPr>
          <w:p w14:paraId="5EB7D1B7" w14:textId="77777777" w:rsidR="00080AEE" w:rsidRPr="00831113" w:rsidRDefault="00080AEE">
            <w:pPr>
              <w:spacing w:line="240" w:lineRule="auto"/>
              <w:ind w:left="90"/>
              <w:rPr>
                <w:szCs w:val="22"/>
              </w:rPr>
            </w:pPr>
          </w:p>
        </w:tc>
        <w:tc>
          <w:tcPr>
            <w:tcW w:w="709" w:type="dxa"/>
          </w:tcPr>
          <w:p w14:paraId="4CF53A10" w14:textId="77777777" w:rsidR="00080AEE" w:rsidRPr="00831113" w:rsidRDefault="00080AEE">
            <w:pPr>
              <w:spacing w:line="240" w:lineRule="auto"/>
              <w:ind w:left="90"/>
              <w:rPr>
                <w:szCs w:val="22"/>
              </w:rPr>
            </w:pPr>
          </w:p>
        </w:tc>
        <w:tc>
          <w:tcPr>
            <w:tcW w:w="992" w:type="dxa"/>
          </w:tcPr>
          <w:p w14:paraId="76C156D2" w14:textId="77777777" w:rsidR="00080AEE" w:rsidRPr="00831113" w:rsidRDefault="00080AEE">
            <w:pPr>
              <w:spacing w:line="240" w:lineRule="auto"/>
              <w:ind w:left="90"/>
              <w:rPr>
                <w:szCs w:val="22"/>
              </w:rPr>
            </w:pPr>
          </w:p>
        </w:tc>
      </w:tr>
      <w:tr w:rsidR="00833B39" w:rsidRPr="00831113" w14:paraId="51CDE519" w14:textId="77777777">
        <w:trPr>
          <w:jc w:val="center"/>
        </w:trPr>
        <w:tc>
          <w:tcPr>
            <w:tcW w:w="2263" w:type="dxa"/>
          </w:tcPr>
          <w:p w14:paraId="34797E87" w14:textId="77777777" w:rsidR="00833B39" w:rsidRPr="00831113" w:rsidRDefault="00833B39" w:rsidP="00833B39">
            <w:pPr>
              <w:spacing w:line="240" w:lineRule="auto"/>
              <w:ind w:left="90"/>
              <w:rPr>
                <w:szCs w:val="22"/>
              </w:rPr>
            </w:pPr>
            <w:r w:rsidRPr="00831113">
              <w:rPr>
                <w:szCs w:val="22"/>
              </w:rPr>
              <w:t>Neutropénie fébrile</w:t>
            </w:r>
            <w:r w:rsidRPr="00831113">
              <w:rPr>
                <w:szCs w:val="22"/>
                <w:vertAlign w:val="superscript"/>
              </w:rPr>
              <w:t>d</w:t>
            </w:r>
          </w:p>
        </w:tc>
        <w:tc>
          <w:tcPr>
            <w:tcW w:w="1701" w:type="dxa"/>
          </w:tcPr>
          <w:p w14:paraId="33F7C9CD" w14:textId="542B7107"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44057F43" w14:textId="5C96BBDE" w:rsidR="00833B39" w:rsidRPr="00831113" w:rsidRDefault="00833B39" w:rsidP="00833B39">
            <w:pPr>
              <w:spacing w:line="240" w:lineRule="auto"/>
              <w:ind w:left="90"/>
              <w:rPr>
                <w:szCs w:val="22"/>
              </w:rPr>
            </w:pPr>
            <w:r w:rsidRPr="00831113">
              <w:rPr>
                <w:szCs w:val="22"/>
              </w:rPr>
              <w:t>3</w:t>
            </w:r>
            <w:r w:rsidR="00D64705" w:rsidRPr="00831113">
              <w:rPr>
                <w:szCs w:val="22"/>
              </w:rPr>
              <w:t>,</w:t>
            </w:r>
            <w:r w:rsidRPr="00831113">
              <w:rPr>
                <w:szCs w:val="22"/>
              </w:rPr>
              <w:t>0</w:t>
            </w:r>
          </w:p>
        </w:tc>
        <w:tc>
          <w:tcPr>
            <w:tcW w:w="992" w:type="dxa"/>
          </w:tcPr>
          <w:p w14:paraId="21EFF340" w14:textId="14E6A036" w:rsidR="00833B39" w:rsidRPr="00831113" w:rsidRDefault="00833B39" w:rsidP="00833B39">
            <w:pPr>
              <w:spacing w:line="240" w:lineRule="auto"/>
              <w:ind w:left="90"/>
              <w:rPr>
                <w:szCs w:val="22"/>
              </w:rPr>
            </w:pPr>
            <w:r w:rsidRPr="00831113">
              <w:rPr>
                <w:szCs w:val="22"/>
              </w:rPr>
              <w:t>2</w:t>
            </w:r>
            <w:r w:rsidR="00D64705" w:rsidRPr="00831113">
              <w:rPr>
                <w:szCs w:val="22"/>
              </w:rPr>
              <w:t>,</w:t>
            </w:r>
            <w:r w:rsidRPr="00831113">
              <w:rPr>
                <w:szCs w:val="22"/>
              </w:rPr>
              <w:t>1</w:t>
            </w:r>
          </w:p>
        </w:tc>
        <w:tc>
          <w:tcPr>
            <w:tcW w:w="1843" w:type="dxa"/>
          </w:tcPr>
          <w:p w14:paraId="0D53A3C9" w14:textId="77777777" w:rsidR="00833B39" w:rsidRPr="00831113" w:rsidRDefault="00833B39" w:rsidP="00833B39">
            <w:pPr>
              <w:spacing w:line="240" w:lineRule="auto"/>
              <w:ind w:left="90"/>
              <w:rPr>
                <w:szCs w:val="22"/>
              </w:rPr>
            </w:pPr>
          </w:p>
        </w:tc>
        <w:tc>
          <w:tcPr>
            <w:tcW w:w="709" w:type="dxa"/>
          </w:tcPr>
          <w:p w14:paraId="5CBF1F13" w14:textId="77777777" w:rsidR="00833B39" w:rsidRPr="00831113" w:rsidRDefault="00833B39" w:rsidP="00833B39">
            <w:pPr>
              <w:spacing w:line="240" w:lineRule="auto"/>
              <w:ind w:left="90"/>
              <w:rPr>
                <w:szCs w:val="22"/>
              </w:rPr>
            </w:pPr>
          </w:p>
        </w:tc>
        <w:tc>
          <w:tcPr>
            <w:tcW w:w="992" w:type="dxa"/>
          </w:tcPr>
          <w:p w14:paraId="2B17F990" w14:textId="77777777" w:rsidR="00833B39" w:rsidRPr="00831113" w:rsidRDefault="00833B39" w:rsidP="00833B39">
            <w:pPr>
              <w:spacing w:line="240" w:lineRule="auto"/>
              <w:ind w:left="90"/>
              <w:rPr>
                <w:szCs w:val="22"/>
              </w:rPr>
            </w:pPr>
          </w:p>
        </w:tc>
      </w:tr>
      <w:tr w:rsidR="00833B39" w:rsidRPr="00831113" w14:paraId="7D74459F" w14:textId="77777777">
        <w:trPr>
          <w:jc w:val="center"/>
        </w:trPr>
        <w:tc>
          <w:tcPr>
            <w:tcW w:w="2263" w:type="dxa"/>
          </w:tcPr>
          <w:p w14:paraId="62DADD7A" w14:textId="77777777" w:rsidR="00833B39" w:rsidRPr="00831113" w:rsidRDefault="00833B39" w:rsidP="00833B39">
            <w:pPr>
              <w:spacing w:line="240" w:lineRule="auto"/>
              <w:ind w:left="90"/>
              <w:rPr>
                <w:szCs w:val="22"/>
              </w:rPr>
            </w:pPr>
            <w:r w:rsidRPr="00831113">
              <w:rPr>
                <w:szCs w:val="22"/>
              </w:rPr>
              <w:t>Pancytopénie</w:t>
            </w:r>
            <w:r w:rsidRPr="00831113">
              <w:rPr>
                <w:szCs w:val="22"/>
                <w:vertAlign w:val="superscript"/>
              </w:rPr>
              <w:t>d</w:t>
            </w:r>
          </w:p>
        </w:tc>
        <w:tc>
          <w:tcPr>
            <w:tcW w:w="1701" w:type="dxa"/>
          </w:tcPr>
          <w:p w14:paraId="016F72A8" w14:textId="78C33207"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2B8E48A3" w14:textId="77777777" w:rsidR="00833B39" w:rsidRPr="00831113" w:rsidRDefault="00833B39" w:rsidP="00833B39">
            <w:pPr>
              <w:spacing w:line="240" w:lineRule="auto"/>
              <w:ind w:left="90"/>
              <w:rPr>
                <w:szCs w:val="22"/>
              </w:rPr>
            </w:pPr>
            <w:r w:rsidRPr="00831113">
              <w:rPr>
                <w:szCs w:val="22"/>
              </w:rPr>
              <w:t>1,8</w:t>
            </w:r>
          </w:p>
        </w:tc>
        <w:tc>
          <w:tcPr>
            <w:tcW w:w="992" w:type="dxa"/>
          </w:tcPr>
          <w:p w14:paraId="0C855223" w14:textId="77777777" w:rsidR="00833B39" w:rsidRPr="00831113" w:rsidRDefault="00833B39" w:rsidP="00833B39">
            <w:pPr>
              <w:spacing w:line="240" w:lineRule="auto"/>
              <w:ind w:left="90"/>
              <w:rPr>
                <w:szCs w:val="22"/>
              </w:rPr>
            </w:pPr>
            <w:r w:rsidRPr="00831113">
              <w:rPr>
                <w:szCs w:val="22"/>
              </w:rPr>
              <w:t>0,6</w:t>
            </w:r>
          </w:p>
        </w:tc>
        <w:tc>
          <w:tcPr>
            <w:tcW w:w="1843" w:type="dxa"/>
          </w:tcPr>
          <w:p w14:paraId="71ACBB2D" w14:textId="77777777" w:rsidR="00833B39" w:rsidRPr="00831113" w:rsidRDefault="00833B39" w:rsidP="00833B39">
            <w:pPr>
              <w:spacing w:line="240" w:lineRule="auto"/>
              <w:ind w:left="90"/>
              <w:rPr>
                <w:szCs w:val="22"/>
              </w:rPr>
            </w:pPr>
          </w:p>
        </w:tc>
        <w:tc>
          <w:tcPr>
            <w:tcW w:w="709" w:type="dxa"/>
          </w:tcPr>
          <w:p w14:paraId="0A95A739" w14:textId="77777777" w:rsidR="00833B39" w:rsidRPr="00831113" w:rsidRDefault="00833B39" w:rsidP="00833B39">
            <w:pPr>
              <w:spacing w:line="240" w:lineRule="auto"/>
              <w:ind w:left="90"/>
              <w:rPr>
                <w:szCs w:val="22"/>
              </w:rPr>
            </w:pPr>
          </w:p>
        </w:tc>
        <w:tc>
          <w:tcPr>
            <w:tcW w:w="992" w:type="dxa"/>
          </w:tcPr>
          <w:p w14:paraId="2A3CE6F0" w14:textId="77777777" w:rsidR="00833B39" w:rsidRPr="00831113" w:rsidRDefault="00833B39" w:rsidP="00833B39">
            <w:pPr>
              <w:spacing w:line="240" w:lineRule="auto"/>
              <w:ind w:left="90"/>
              <w:rPr>
                <w:szCs w:val="22"/>
              </w:rPr>
            </w:pPr>
          </w:p>
        </w:tc>
      </w:tr>
      <w:tr w:rsidR="00080AEE" w:rsidRPr="00831113" w14:paraId="6DE6C5E7" w14:textId="77777777">
        <w:trPr>
          <w:jc w:val="center"/>
        </w:trPr>
        <w:tc>
          <w:tcPr>
            <w:tcW w:w="2263" w:type="dxa"/>
          </w:tcPr>
          <w:p w14:paraId="709FED0E" w14:textId="77777777" w:rsidR="00080AEE" w:rsidRPr="00831113" w:rsidRDefault="00080AEE">
            <w:pPr>
              <w:spacing w:line="240" w:lineRule="auto"/>
              <w:ind w:left="90"/>
              <w:rPr>
                <w:szCs w:val="22"/>
              </w:rPr>
            </w:pPr>
            <w:r w:rsidRPr="00831113">
              <w:rPr>
                <w:szCs w:val="22"/>
              </w:rPr>
              <w:t>Thrombopénie immunitaire</w:t>
            </w:r>
          </w:p>
        </w:tc>
        <w:tc>
          <w:tcPr>
            <w:tcW w:w="1701" w:type="dxa"/>
          </w:tcPr>
          <w:p w14:paraId="42561B83" w14:textId="77777777" w:rsidR="00080AEE" w:rsidRPr="00831113" w:rsidRDefault="00080AEE">
            <w:pPr>
              <w:spacing w:line="240" w:lineRule="auto"/>
              <w:ind w:left="90"/>
              <w:rPr>
                <w:szCs w:val="22"/>
              </w:rPr>
            </w:pPr>
            <w:r w:rsidRPr="00831113">
              <w:rPr>
                <w:szCs w:val="22"/>
              </w:rPr>
              <w:t>Peu fréquent</w:t>
            </w:r>
          </w:p>
        </w:tc>
        <w:tc>
          <w:tcPr>
            <w:tcW w:w="709" w:type="dxa"/>
          </w:tcPr>
          <w:p w14:paraId="7C6A39F1" w14:textId="77777777" w:rsidR="00080AEE" w:rsidRPr="00831113" w:rsidRDefault="00080AEE">
            <w:pPr>
              <w:spacing w:line="240" w:lineRule="auto"/>
              <w:ind w:left="90"/>
              <w:rPr>
                <w:szCs w:val="22"/>
              </w:rPr>
            </w:pPr>
            <w:r w:rsidRPr="00831113">
              <w:rPr>
                <w:szCs w:val="22"/>
              </w:rPr>
              <w:t>0,3</w:t>
            </w:r>
          </w:p>
        </w:tc>
        <w:tc>
          <w:tcPr>
            <w:tcW w:w="992" w:type="dxa"/>
          </w:tcPr>
          <w:p w14:paraId="123DCC16" w14:textId="77777777" w:rsidR="00080AEE" w:rsidRPr="00831113" w:rsidRDefault="00080AEE">
            <w:pPr>
              <w:spacing w:line="240" w:lineRule="auto"/>
              <w:ind w:left="90"/>
              <w:rPr>
                <w:szCs w:val="22"/>
              </w:rPr>
            </w:pPr>
            <w:r w:rsidRPr="00831113">
              <w:rPr>
                <w:szCs w:val="22"/>
              </w:rPr>
              <w:t>0</w:t>
            </w:r>
          </w:p>
        </w:tc>
        <w:tc>
          <w:tcPr>
            <w:tcW w:w="1843" w:type="dxa"/>
          </w:tcPr>
          <w:p w14:paraId="67CB3371" w14:textId="77777777" w:rsidR="00080AEE" w:rsidRPr="00831113" w:rsidRDefault="00080AEE">
            <w:pPr>
              <w:spacing w:line="240" w:lineRule="auto"/>
              <w:ind w:left="90"/>
              <w:rPr>
                <w:szCs w:val="22"/>
              </w:rPr>
            </w:pPr>
            <w:r w:rsidRPr="00831113">
              <w:rPr>
                <w:szCs w:val="22"/>
              </w:rPr>
              <w:t>Peu fréquent</w:t>
            </w:r>
            <w:r w:rsidRPr="00831113">
              <w:rPr>
                <w:szCs w:val="22"/>
                <w:vertAlign w:val="superscript"/>
              </w:rPr>
              <w:t>h</w:t>
            </w:r>
          </w:p>
        </w:tc>
        <w:tc>
          <w:tcPr>
            <w:tcW w:w="709" w:type="dxa"/>
          </w:tcPr>
          <w:p w14:paraId="798172E1" w14:textId="77777777" w:rsidR="00080AEE" w:rsidRPr="00831113" w:rsidRDefault="00080AEE">
            <w:pPr>
              <w:spacing w:line="240" w:lineRule="auto"/>
              <w:ind w:left="90"/>
              <w:rPr>
                <w:szCs w:val="22"/>
              </w:rPr>
            </w:pPr>
            <w:r w:rsidRPr="00831113">
              <w:rPr>
                <w:szCs w:val="22"/>
              </w:rPr>
              <w:t>0,3</w:t>
            </w:r>
          </w:p>
        </w:tc>
        <w:tc>
          <w:tcPr>
            <w:tcW w:w="992" w:type="dxa"/>
          </w:tcPr>
          <w:p w14:paraId="7621131A" w14:textId="77777777" w:rsidR="00080AEE" w:rsidRPr="00831113" w:rsidRDefault="00080AEE">
            <w:pPr>
              <w:spacing w:line="240" w:lineRule="auto"/>
              <w:ind w:left="90"/>
              <w:rPr>
                <w:szCs w:val="22"/>
              </w:rPr>
            </w:pPr>
            <w:r w:rsidRPr="00831113">
              <w:rPr>
                <w:szCs w:val="22"/>
              </w:rPr>
              <w:t>0</w:t>
            </w:r>
          </w:p>
        </w:tc>
      </w:tr>
      <w:tr w:rsidR="00080AEE" w:rsidRPr="00831113" w14:paraId="2E3D6EFF" w14:textId="77777777">
        <w:trPr>
          <w:jc w:val="center"/>
        </w:trPr>
        <w:tc>
          <w:tcPr>
            <w:tcW w:w="9209" w:type="dxa"/>
            <w:gridSpan w:val="7"/>
          </w:tcPr>
          <w:p w14:paraId="494319B1" w14:textId="1C912FCC" w:rsidR="00080AEE" w:rsidRPr="00831113" w:rsidRDefault="00B032D1">
            <w:pPr>
              <w:spacing w:line="240" w:lineRule="auto"/>
              <w:rPr>
                <w:b/>
                <w:bCs/>
                <w:szCs w:val="22"/>
              </w:rPr>
            </w:pPr>
            <w:r w:rsidRPr="00831113">
              <w:rPr>
                <w:b/>
              </w:rPr>
              <w:t>Affections endocriniennes</w:t>
            </w:r>
          </w:p>
        </w:tc>
      </w:tr>
      <w:tr w:rsidR="00080AEE" w:rsidRPr="00831113" w14:paraId="289684D9" w14:textId="77777777">
        <w:trPr>
          <w:jc w:val="center"/>
        </w:trPr>
        <w:tc>
          <w:tcPr>
            <w:tcW w:w="2263" w:type="dxa"/>
          </w:tcPr>
          <w:p w14:paraId="05D8025C" w14:textId="77777777" w:rsidR="00080AEE" w:rsidRPr="00831113" w:rsidRDefault="00080AEE">
            <w:pPr>
              <w:spacing w:line="240" w:lineRule="auto"/>
              <w:ind w:left="90"/>
              <w:rPr>
                <w:szCs w:val="22"/>
              </w:rPr>
            </w:pPr>
            <w:r w:rsidRPr="00831113">
              <w:rPr>
                <w:szCs w:val="22"/>
              </w:rPr>
              <w:t>Hypothyroïdie</w:t>
            </w:r>
            <w:r w:rsidRPr="00831113">
              <w:rPr>
                <w:szCs w:val="22"/>
                <w:vertAlign w:val="superscript"/>
              </w:rPr>
              <w:t>i</w:t>
            </w:r>
          </w:p>
        </w:tc>
        <w:tc>
          <w:tcPr>
            <w:tcW w:w="1701" w:type="dxa"/>
          </w:tcPr>
          <w:p w14:paraId="4ADF2F1B" w14:textId="77777777" w:rsidR="00080AEE" w:rsidRPr="00831113" w:rsidRDefault="00080AEE">
            <w:pPr>
              <w:spacing w:line="240" w:lineRule="auto"/>
              <w:ind w:left="90"/>
              <w:rPr>
                <w:szCs w:val="22"/>
              </w:rPr>
            </w:pPr>
            <w:r w:rsidRPr="00831113">
              <w:rPr>
                <w:szCs w:val="22"/>
              </w:rPr>
              <w:t>Très fréquent</w:t>
            </w:r>
          </w:p>
        </w:tc>
        <w:tc>
          <w:tcPr>
            <w:tcW w:w="709" w:type="dxa"/>
          </w:tcPr>
          <w:p w14:paraId="6F1EF4AD" w14:textId="4899B4B6" w:rsidR="00080AEE" w:rsidRPr="00831113" w:rsidRDefault="00080AEE">
            <w:pPr>
              <w:spacing w:line="240" w:lineRule="auto"/>
              <w:ind w:left="90"/>
              <w:rPr>
                <w:szCs w:val="22"/>
              </w:rPr>
            </w:pPr>
            <w:r w:rsidRPr="00831113">
              <w:rPr>
                <w:szCs w:val="22"/>
              </w:rPr>
              <w:t>13</w:t>
            </w:r>
            <w:r w:rsidR="00613C5C" w:rsidRPr="00831113">
              <w:rPr>
                <w:szCs w:val="22"/>
              </w:rPr>
              <w:t>,</w:t>
            </w:r>
            <w:r w:rsidRPr="00831113">
              <w:rPr>
                <w:szCs w:val="22"/>
              </w:rPr>
              <w:t>3</w:t>
            </w:r>
          </w:p>
        </w:tc>
        <w:tc>
          <w:tcPr>
            <w:tcW w:w="992" w:type="dxa"/>
          </w:tcPr>
          <w:p w14:paraId="119D70D5" w14:textId="77777777" w:rsidR="00080AEE" w:rsidRPr="00831113" w:rsidRDefault="00080AEE">
            <w:pPr>
              <w:spacing w:line="240" w:lineRule="auto"/>
              <w:ind w:left="90"/>
              <w:rPr>
                <w:szCs w:val="22"/>
              </w:rPr>
            </w:pPr>
            <w:r w:rsidRPr="00831113">
              <w:rPr>
                <w:szCs w:val="22"/>
              </w:rPr>
              <w:t>0</w:t>
            </w:r>
          </w:p>
        </w:tc>
        <w:tc>
          <w:tcPr>
            <w:tcW w:w="1843" w:type="dxa"/>
          </w:tcPr>
          <w:p w14:paraId="5FFE6914" w14:textId="77777777" w:rsidR="00080AEE" w:rsidRPr="00831113" w:rsidRDefault="00080AEE">
            <w:pPr>
              <w:spacing w:line="240" w:lineRule="auto"/>
              <w:ind w:left="90"/>
              <w:rPr>
                <w:szCs w:val="22"/>
              </w:rPr>
            </w:pPr>
            <w:r w:rsidRPr="00831113">
              <w:rPr>
                <w:szCs w:val="22"/>
              </w:rPr>
              <w:t>Très fréquent</w:t>
            </w:r>
          </w:p>
        </w:tc>
        <w:tc>
          <w:tcPr>
            <w:tcW w:w="709" w:type="dxa"/>
          </w:tcPr>
          <w:p w14:paraId="3E120BF8" w14:textId="24741CAE" w:rsidR="00080AEE" w:rsidRPr="00831113" w:rsidRDefault="00080AEE">
            <w:pPr>
              <w:spacing w:line="240" w:lineRule="auto"/>
              <w:ind w:left="90"/>
              <w:rPr>
                <w:szCs w:val="22"/>
              </w:rPr>
            </w:pPr>
            <w:r w:rsidRPr="00831113">
              <w:rPr>
                <w:szCs w:val="22"/>
              </w:rPr>
              <w:t>13</w:t>
            </w:r>
            <w:r w:rsidR="00D64705" w:rsidRPr="00831113">
              <w:rPr>
                <w:szCs w:val="22"/>
              </w:rPr>
              <w:t>,</w:t>
            </w:r>
            <w:r w:rsidRPr="00831113">
              <w:rPr>
                <w:szCs w:val="22"/>
              </w:rPr>
              <w:t>0</w:t>
            </w:r>
          </w:p>
        </w:tc>
        <w:tc>
          <w:tcPr>
            <w:tcW w:w="992" w:type="dxa"/>
          </w:tcPr>
          <w:p w14:paraId="5561EB8E" w14:textId="77777777" w:rsidR="00080AEE" w:rsidRPr="00831113" w:rsidRDefault="00080AEE">
            <w:pPr>
              <w:spacing w:line="240" w:lineRule="auto"/>
              <w:ind w:left="90"/>
              <w:rPr>
                <w:szCs w:val="22"/>
              </w:rPr>
            </w:pPr>
            <w:r w:rsidRPr="00831113">
              <w:rPr>
                <w:szCs w:val="22"/>
              </w:rPr>
              <w:t>0</w:t>
            </w:r>
          </w:p>
        </w:tc>
      </w:tr>
      <w:tr w:rsidR="00833B39" w:rsidRPr="00831113" w14:paraId="6DF41773" w14:textId="77777777">
        <w:trPr>
          <w:jc w:val="center"/>
        </w:trPr>
        <w:tc>
          <w:tcPr>
            <w:tcW w:w="2263" w:type="dxa"/>
          </w:tcPr>
          <w:p w14:paraId="31733FA4" w14:textId="77777777" w:rsidR="00833B39" w:rsidRPr="00831113" w:rsidRDefault="00833B39" w:rsidP="00833B39">
            <w:pPr>
              <w:spacing w:line="240" w:lineRule="auto"/>
              <w:ind w:left="90"/>
              <w:rPr>
                <w:szCs w:val="22"/>
              </w:rPr>
            </w:pPr>
            <w:r w:rsidRPr="00831113">
              <w:rPr>
                <w:szCs w:val="22"/>
              </w:rPr>
              <w:t>Hyperthyroïdie</w:t>
            </w:r>
            <w:r w:rsidRPr="00831113">
              <w:rPr>
                <w:szCs w:val="22"/>
                <w:vertAlign w:val="superscript"/>
              </w:rPr>
              <w:t>j</w:t>
            </w:r>
          </w:p>
        </w:tc>
        <w:tc>
          <w:tcPr>
            <w:tcW w:w="1701" w:type="dxa"/>
          </w:tcPr>
          <w:p w14:paraId="2D5D4302" w14:textId="2EA533ED"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6DE061B1" w14:textId="798D659D" w:rsidR="00833B39" w:rsidRPr="00831113" w:rsidRDefault="00833B39" w:rsidP="00833B39">
            <w:pPr>
              <w:spacing w:line="240" w:lineRule="auto"/>
              <w:ind w:left="90"/>
              <w:rPr>
                <w:szCs w:val="22"/>
              </w:rPr>
            </w:pPr>
            <w:r w:rsidRPr="00831113">
              <w:rPr>
                <w:szCs w:val="22"/>
              </w:rPr>
              <w:t>6</w:t>
            </w:r>
            <w:r w:rsidR="00D64705" w:rsidRPr="00831113">
              <w:rPr>
                <w:szCs w:val="22"/>
              </w:rPr>
              <w:t>,</w:t>
            </w:r>
            <w:r w:rsidRPr="00831113">
              <w:rPr>
                <w:szCs w:val="22"/>
              </w:rPr>
              <w:t>7</w:t>
            </w:r>
          </w:p>
        </w:tc>
        <w:tc>
          <w:tcPr>
            <w:tcW w:w="992" w:type="dxa"/>
          </w:tcPr>
          <w:p w14:paraId="5410A575" w14:textId="77777777" w:rsidR="00833B39" w:rsidRPr="00831113" w:rsidRDefault="00833B39" w:rsidP="00833B39">
            <w:pPr>
              <w:spacing w:line="240" w:lineRule="auto"/>
              <w:ind w:left="90"/>
              <w:rPr>
                <w:szCs w:val="22"/>
              </w:rPr>
            </w:pPr>
            <w:r w:rsidRPr="00831113">
              <w:rPr>
                <w:szCs w:val="22"/>
              </w:rPr>
              <w:t>0</w:t>
            </w:r>
          </w:p>
        </w:tc>
        <w:tc>
          <w:tcPr>
            <w:tcW w:w="1843" w:type="dxa"/>
          </w:tcPr>
          <w:p w14:paraId="1DA8518C" w14:textId="689DA2BC" w:rsidR="00833B39" w:rsidRPr="00831113" w:rsidRDefault="00833B39" w:rsidP="00833B39">
            <w:pPr>
              <w:spacing w:line="240" w:lineRule="auto"/>
              <w:ind w:left="90"/>
              <w:rPr>
                <w:szCs w:val="22"/>
              </w:rPr>
            </w:pPr>
            <w:r w:rsidRPr="00831113">
              <w:rPr>
                <w:szCs w:val="22"/>
              </w:rPr>
              <w:t>Fréquent</w:t>
            </w:r>
          </w:p>
        </w:tc>
        <w:tc>
          <w:tcPr>
            <w:tcW w:w="709" w:type="dxa"/>
          </w:tcPr>
          <w:p w14:paraId="5D4D2BBE" w14:textId="5BF9EB49" w:rsidR="00833B39" w:rsidRPr="00831113" w:rsidRDefault="00833B39" w:rsidP="00833B39">
            <w:pPr>
              <w:spacing w:line="240" w:lineRule="auto"/>
              <w:ind w:left="90"/>
              <w:rPr>
                <w:szCs w:val="22"/>
              </w:rPr>
            </w:pPr>
            <w:r w:rsidRPr="00831113">
              <w:rPr>
                <w:szCs w:val="22"/>
              </w:rPr>
              <w:t>9</w:t>
            </w:r>
            <w:r w:rsidR="00D64705" w:rsidRPr="00831113">
              <w:rPr>
                <w:szCs w:val="22"/>
              </w:rPr>
              <w:t>,</w:t>
            </w:r>
            <w:r w:rsidRPr="00831113">
              <w:rPr>
                <w:szCs w:val="22"/>
              </w:rPr>
              <w:t>5</w:t>
            </w:r>
          </w:p>
        </w:tc>
        <w:tc>
          <w:tcPr>
            <w:tcW w:w="992" w:type="dxa"/>
          </w:tcPr>
          <w:p w14:paraId="74940797" w14:textId="77777777" w:rsidR="00833B39" w:rsidRPr="00831113" w:rsidRDefault="00833B39" w:rsidP="00833B39">
            <w:pPr>
              <w:spacing w:line="240" w:lineRule="auto"/>
              <w:ind w:left="90"/>
              <w:rPr>
                <w:szCs w:val="22"/>
              </w:rPr>
            </w:pPr>
            <w:r w:rsidRPr="00831113">
              <w:rPr>
                <w:szCs w:val="22"/>
              </w:rPr>
              <w:t>0,2</w:t>
            </w:r>
          </w:p>
        </w:tc>
      </w:tr>
      <w:tr w:rsidR="00833B39" w:rsidRPr="00831113" w14:paraId="0B4AE78F" w14:textId="77777777">
        <w:trPr>
          <w:jc w:val="center"/>
        </w:trPr>
        <w:tc>
          <w:tcPr>
            <w:tcW w:w="2263" w:type="dxa"/>
          </w:tcPr>
          <w:p w14:paraId="483490AF" w14:textId="41B82603" w:rsidR="00833B39" w:rsidRPr="00831113" w:rsidRDefault="00833B39" w:rsidP="00833B39">
            <w:pPr>
              <w:spacing w:line="240" w:lineRule="auto"/>
              <w:ind w:left="90"/>
              <w:rPr>
                <w:szCs w:val="22"/>
              </w:rPr>
            </w:pPr>
            <w:r w:rsidRPr="00831113">
              <w:rPr>
                <w:szCs w:val="22"/>
              </w:rPr>
              <w:t>Insuffisance surrénal</w:t>
            </w:r>
            <w:r w:rsidR="00B032D1" w:rsidRPr="00831113">
              <w:rPr>
                <w:szCs w:val="22"/>
              </w:rPr>
              <w:t>ienne</w:t>
            </w:r>
          </w:p>
        </w:tc>
        <w:tc>
          <w:tcPr>
            <w:tcW w:w="1701" w:type="dxa"/>
          </w:tcPr>
          <w:p w14:paraId="239F77CC" w14:textId="4A7FB8CB"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37C38801" w14:textId="1AD5AA5C" w:rsidR="00833B39" w:rsidRPr="00831113" w:rsidRDefault="00833B39" w:rsidP="00833B39">
            <w:pPr>
              <w:spacing w:line="240" w:lineRule="auto"/>
              <w:ind w:left="90"/>
              <w:rPr>
                <w:szCs w:val="22"/>
              </w:rPr>
            </w:pPr>
            <w:r w:rsidRPr="00831113">
              <w:rPr>
                <w:szCs w:val="22"/>
              </w:rPr>
              <w:t>2</w:t>
            </w:r>
            <w:r w:rsidR="00D64705" w:rsidRPr="00831113">
              <w:rPr>
                <w:szCs w:val="22"/>
              </w:rPr>
              <w:t>,</w:t>
            </w:r>
            <w:r w:rsidRPr="00831113">
              <w:rPr>
                <w:szCs w:val="22"/>
              </w:rPr>
              <w:t>1</w:t>
            </w:r>
          </w:p>
        </w:tc>
        <w:tc>
          <w:tcPr>
            <w:tcW w:w="992" w:type="dxa"/>
          </w:tcPr>
          <w:p w14:paraId="63455F5C" w14:textId="77777777" w:rsidR="00833B39" w:rsidRPr="00831113" w:rsidRDefault="00833B39" w:rsidP="00833B39">
            <w:pPr>
              <w:spacing w:line="240" w:lineRule="auto"/>
              <w:ind w:left="90"/>
              <w:rPr>
                <w:szCs w:val="22"/>
              </w:rPr>
            </w:pPr>
            <w:r w:rsidRPr="00831113">
              <w:rPr>
                <w:szCs w:val="22"/>
              </w:rPr>
              <w:t>0,6</w:t>
            </w:r>
          </w:p>
        </w:tc>
        <w:tc>
          <w:tcPr>
            <w:tcW w:w="1843" w:type="dxa"/>
          </w:tcPr>
          <w:p w14:paraId="776833D2" w14:textId="5254A7BF" w:rsidR="00833B39" w:rsidRPr="00831113" w:rsidRDefault="00833B39" w:rsidP="00833B39">
            <w:pPr>
              <w:spacing w:line="240" w:lineRule="auto"/>
              <w:ind w:left="90"/>
              <w:rPr>
                <w:szCs w:val="22"/>
              </w:rPr>
            </w:pPr>
            <w:r w:rsidRPr="00831113">
              <w:rPr>
                <w:szCs w:val="22"/>
              </w:rPr>
              <w:t>Fréquent</w:t>
            </w:r>
          </w:p>
        </w:tc>
        <w:tc>
          <w:tcPr>
            <w:tcW w:w="709" w:type="dxa"/>
          </w:tcPr>
          <w:p w14:paraId="7398F29A" w14:textId="33ECE960" w:rsidR="00833B39" w:rsidRPr="00831113" w:rsidRDefault="00833B39" w:rsidP="00833B39">
            <w:pPr>
              <w:spacing w:line="240" w:lineRule="auto"/>
              <w:ind w:left="90"/>
              <w:rPr>
                <w:szCs w:val="22"/>
              </w:rPr>
            </w:pPr>
            <w:r w:rsidRPr="00831113">
              <w:rPr>
                <w:szCs w:val="22"/>
              </w:rPr>
              <w:t>1</w:t>
            </w:r>
            <w:r w:rsidR="00D64705" w:rsidRPr="00831113">
              <w:rPr>
                <w:szCs w:val="22"/>
              </w:rPr>
              <w:t>,</w:t>
            </w:r>
            <w:r w:rsidRPr="00831113">
              <w:rPr>
                <w:szCs w:val="22"/>
              </w:rPr>
              <w:t>3</w:t>
            </w:r>
          </w:p>
        </w:tc>
        <w:tc>
          <w:tcPr>
            <w:tcW w:w="992" w:type="dxa"/>
          </w:tcPr>
          <w:p w14:paraId="4D9FECC4" w14:textId="77777777" w:rsidR="00833B39" w:rsidRPr="00831113" w:rsidRDefault="00833B39" w:rsidP="00833B39">
            <w:pPr>
              <w:spacing w:line="240" w:lineRule="auto"/>
              <w:ind w:left="90"/>
              <w:rPr>
                <w:szCs w:val="22"/>
              </w:rPr>
            </w:pPr>
            <w:r w:rsidRPr="00831113">
              <w:rPr>
                <w:szCs w:val="22"/>
              </w:rPr>
              <w:t>0,2</w:t>
            </w:r>
          </w:p>
        </w:tc>
      </w:tr>
      <w:tr w:rsidR="00833B39" w:rsidRPr="00831113" w14:paraId="2B7194BC" w14:textId="77777777">
        <w:trPr>
          <w:jc w:val="center"/>
        </w:trPr>
        <w:tc>
          <w:tcPr>
            <w:tcW w:w="2263" w:type="dxa"/>
          </w:tcPr>
          <w:p w14:paraId="53A20FF2" w14:textId="77777777" w:rsidR="00833B39" w:rsidRPr="00831113" w:rsidRDefault="00833B39" w:rsidP="00833B39">
            <w:pPr>
              <w:spacing w:line="240" w:lineRule="auto"/>
              <w:ind w:left="90"/>
              <w:rPr>
                <w:szCs w:val="22"/>
              </w:rPr>
            </w:pPr>
            <w:r w:rsidRPr="00831113">
              <w:rPr>
                <w:szCs w:val="22"/>
              </w:rPr>
              <w:t>Hypopituitarisme/hypophysite</w:t>
            </w:r>
          </w:p>
        </w:tc>
        <w:tc>
          <w:tcPr>
            <w:tcW w:w="1701" w:type="dxa"/>
          </w:tcPr>
          <w:p w14:paraId="0B4A9D32" w14:textId="7852887D"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487D3851" w14:textId="77777777" w:rsidR="00833B39" w:rsidRPr="00831113" w:rsidRDefault="00833B39" w:rsidP="00833B39">
            <w:pPr>
              <w:spacing w:line="240" w:lineRule="auto"/>
              <w:ind w:left="90"/>
              <w:rPr>
                <w:szCs w:val="22"/>
              </w:rPr>
            </w:pPr>
            <w:r w:rsidRPr="00831113">
              <w:rPr>
                <w:szCs w:val="22"/>
              </w:rPr>
              <w:t>1,5</w:t>
            </w:r>
          </w:p>
        </w:tc>
        <w:tc>
          <w:tcPr>
            <w:tcW w:w="992" w:type="dxa"/>
          </w:tcPr>
          <w:p w14:paraId="06E65B43" w14:textId="77777777" w:rsidR="00833B39" w:rsidRPr="00831113" w:rsidRDefault="00833B39" w:rsidP="00833B39">
            <w:pPr>
              <w:spacing w:line="240" w:lineRule="auto"/>
              <w:ind w:left="90"/>
              <w:rPr>
                <w:szCs w:val="22"/>
              </w:rPr>
            </w:pPr>
            <w:r w:rsidRPr="00831113">
              <w:rPr>
                <w:szCs w:val="22"/>
              </w:rPr>
              <w:t>0,3</w:t>
            </w:r>
          </w:p>
        </w:tc>
        <w:tc>
          <w:tcPr>
            <w:tcW w:w="1843" w:type="dxa"/>
          </w:tcPr>
          <w:p w14:paraId="4E47D907" w14:textId="77777777" w:rsidR="00833B39" w:rsidRPr="00831113" w:rsidRDefault="00833B39" w:rsidP="00833B39">
            <w:pPr>
              <w:spacing w:line="240" w:lineRule="auto"/>
              <w:ind w:left="90"/>
              <w:rPr>
                <w:szCs w:val="22"/>
              </w:rPr>
            </w:pPr>
            <w:r w:rsidRPr="00831113">
              <w:rPr>
                <w:szCs w:val="22"/>
              </w:rPr>
              <w:t>Peu fréquent</w:t>
            </w:r>
          </w:p>
        </w:tc>
        <w:tc>
          <w:tcPr>
            <w:tcW w:w="709" w:type="dxa"/>
          </w:tcPr>
          <w:p w14:paraId="355DCA85" w14:textId="77777777" w:rsidR="00833B39" w:rsidRPr="00831113" w:rsidRDefault="00833B39" w:rsidP="00833B39">
            <w:pPr>
              <w:spacing w:line="240" w:lineRule="auto"/>
              <w:ind w:left="90"/>
              <w:rPr>
                <w:szCs w:val="22"/>
              </w:rPr>
            </w:pPr>
            <w:r w:rsidRPr="00831113">
              <w:rPr>
                <w:szCs w:val="22"/>
              </w:rPr>
              <w:t>0,9</w:t>
            </w:r>
          </w:p>
        </w:tc>
        <w:tc>
          <w:tcPr>
            <w:tcW w:w="992" w:type="dxa"/>
          </w:tcPr>
          <w:p w14:paraId="6A2F1626" w14:textId="77777777" w:rsidR="00833B39" w:rsidRPr="00831113" w:rsidRDefault="00833B39" w:rsidP="00833B39">
            <w:pPr>
              <w:spacing w:line="240" w:lineRule="auto"/>
              <w:ind w:left="90"/>
              <w:rPr>
                <w:szCs w:val="22"/>
              </w:rPr>
            </w:pPr>
            <w:r w:rsidRPr="00831113">
              <w:rPr>
                <w:szCs w:val="22"/>
              </w:rPr>
              <w:t>0</w:t>
            </w:r>
          </w:p>
        </w:tc>
      </w:tr>
      <w:tr w:rsidR="00833B39" w:rsidRPr="00831113" w14:paraId="7AF3B779" w14:textId="77777777">
        <w:trPr>
          <w:jc w:val="center"/>
        </w:trPr>
        <w:tc>
          <w:tcPr>
            <w:tcW w:w="2263" w:type="dxa"/>
          </w:tcPr>
          <w:p w14:paraId="3F63BD79" w14:textId="77777777" w:rsidR="00833B39" w:rsidRPr="00831113" w:rsidRDefault="00833B39" w:rsidP="00833B39">
            <w:pPr>
              <w:spacing w:line="240" w:lineRule="auto"/>
              <w:ind w:left="90"/>
              <w:rPr>
                <w:szCs w:val="22"/>
              </w:rPr>
            </w:pPr>
            <w:r w:rsidRPr="00831113">
              <w:rPr>
                <w:szCs w:val="22"/>
              </w:rPr>
              <w:t>Thyroïdite</w:t>
            </w:r>
            <w:r w:rsidRPr="00831113">
              <w:rPr>
                <w:szCs w:val="22"/>
                <w:vertAlign w:val="superscript"/>
              </w:rPr>
              <w:t>k</w:t>
            </w:r>
          </w:p>
        </w:tc>
        <w:tc>
          <w:tcPr>
            <w:tcW w:w="1701" w:type="dxa"/>
          </w:tcPr>
          <w:p w14:paraId="7068A83D" w14:textId="0788B37B" w:rsidR="00833B39" w:rsidRPr="00831113" w:rsidRDefault="00833B39" w:rsidP="00833B39">
            <w:pPr>
              <w:spacing w:line="240" w:lineRule="auto"/>
              <w:ind w:left="90"/>
              <w:rPr>
                <w:szCs w:val="22"/>
              </w:rPr>
            </w:pPr>
            <w:r w:rsidRPr="00831113">
              <w:rPr>
                <w:szCs w:val="22"/>
              </w:rPr>
              <w:t xml:space="preserve">Fréquent </w:t>
            </w:r>
          </w:p>
        </w:tc>
        <w:tc>
          <w:tcPr>
            <w:tcW w:w="709" w:type="dxa"/>
          </w:tcPr>
          <w:p w14:paraId="7A0B31D4" w14:textId="77777777" w:rsidR="00833B39" w:rsidRPr="00831113" w:rsidRDefault="00833B39" w:rsidP="00833B39">
            <w:pPr>
              <w:spacing w:line="240" w:lineRule="auto"/>
              <w:ind w:left="90"/>
              <w:rPr>
                <w:szCs w:val="22"/>
              </w:rPr>
            </w:pPr>
            <w:r w:rsidRPr="00831113">
              <w:rPr>
                <w:szCs w:val="22"/>
              </w:rPr>
              <w:t>1.2</w:t>
            </w:r>
          </w:p>
        </w:tc>
        <w:tc>
          <w:tcPr>
            <w:tcW w:w="992" w:type="dxa"/>
          </w:tcPr>
          <w:p w14:paraId="1A839405" w14:textId="77777777" w:rsidR="00833B39" w:rsidRPr="00831113" w:rsidRDefault="00833B39" w:rsidP="00833B39">
            <w:pPr>
              <w:spacing w:line="240" w:lineRule="auto"/>
              <w:ind w:left="90"/>
              <w:rPr>
                <w:szCs w:val="22"/>
              </w:rPr>
            </w:pPr>
            <w:r w:rsidRPr="00831113">
              <w:rPr>
                <w:szCs w:val="22"/>
              </w:rPr>
              <w:t>0</w:t>
            </w:r>
          </w:p>
        </w:tc>
        <w:tc>
          <w:tcPr>
            <w:tcW w:w="1843" w:type="dxa"/>
          </w:tcPr>
          <w:p w14:paraId="44D23CFD" w14:textId="6219967A" w:rsidR="00833B39" w:rsidRPr="00831113" w:rsidRDefault="00833B39" w:rsidP="00833B39">
            <w:pPr>
              <w:spacing w:line="240" w:lineRule="auto"/>
              <w:ind w:left="90"/>
              <w:rPr>
                <w:szCs w:val="22"/>
              </w:rPr>
            </w:pPr>
            <w:r w:rsidRPr="00831113">
              <w:rPr>
                <w:szCs w:val="22"/>
              </w:rPr>
              <w:t>Fréquent</w:t>
            </w:r>
          </w:p>
        </w:tc>
        <w:tc>
          <w:tcPr>
            <w:tcW w:w="709" w:type="dxa"/>
          </w:tcPr>
          <w:p w14:paraId="507A8017" w14:textId="188A8DBB" w:rsidR="00833B39" w:rsidRPr="00831113" w:rsidRDefault="00833B39" w:rsidP="00833B39">
            <w:pPr>
              <w:spacing w:line="240" w:lineRule="auto"/>
              <w:ind w:left="90"/>
              <w:rPr>
                <w:szCs w:val="22"/>
              </w:rPr>
            </w:pPr>
            <w:r w:rsidRPr="00831113">
              <w:rPr>
                <w:szCs w:val="22"/>
              </w:rPr>
              <w:t>1</w:t>
            </w:r>
            <w:r w:rsidR="00613C5C" w:rsidRPr="00831113">
              <w:rPr>
                <w:szCs w:val="22"/>
              </w:rPr>
              <w:t>,</w:t>
            </w:r>
            <w:r w:rsidRPr="00831113">
              <w:rPr>
                <w:szCs w:val="22"/>
              </w:rPr>
              <w:t>7</w:t>
            </w:r>
          </w:p>
        </w:tc>
        <w:tc>
          <w:tcPr>
            <w:tcW w:w="992" w:type="dxa"/>
          </w:tcPr>
          <w:p w14:paraId="0690C574" w14:textId="77777777" w:rsidR="00833B39" w:rsidRPr="00831113" w:rsidRDefault="00833B39" w:rsidP="00833B39">
            <w:pPr>
              <w:spacing w:line="240" w:lineRule="auto"/>
              <w:ind w:left="90"/>
              <w:rPr>
                <w:szCs w:val="22"/>
              </w:rPr>
            </w:pPr>
            <w:r w:rsidRPr="00831113">
              <w:rPr>
                <w:szCs w:val="22"/>
              </w:rPr>
              <w:t>0</w:t>
            </w:r>
          </w:p>
        </w:tc>
      </w:tr>
      <w:tr w:rsidR="00080AEE" w:rsidRPr="00831113" w14:paraId="11EAD95E" w14:textId="77777777">
        <w:trPr>
          <w:jc w:val="center"/>
        </w:trPr>
        <w:tc>
          <w:tcPr>
            <w:tcW w:w="2263" w:type="dxa"/>
          </w:tcPr>
          <w:p w14:paraId="72D28FF8" w14:textId="77777777" w:rsidR="00080AEE" w:rsidRPr="00831113" w:rsidRDefault="00080AEE">
            <w:pPr>
              <w:spacing w:line="240" w:lineRule="auto"/>
              <w:ind w:left="90"/>
              <w:rPr>
                <w:szCs w:val="22"/>
              </w:rPr>
            </w:pPr>
            <w:r w:rsidRPr="00831113">
              <w:rPr>
                <w:szCs w:val="22"/>
              </w:rPr>
              <w:t>Diabète insipide</w:t>
            </w:r>
          </w:p>
        </w:tc>
        <w:tc>
          <w:tcPr>
            <w:tcW w:w="1701" w:type="dxa"/>
          </w:tcPr>
          <w:p w14:paraId="12EA1668" w14:textId="77777777" w:rsidR="00080AEE" w:rsidRPr="00831113" w:rsidRDefault="00080AEE">
            <w:pPr>
              <w:spacing w:line="240" w:lineRule="auto"/>
              <w:ind w:left="90"/>
              <w:rPr>
                <w:szCs w:val="22"/>
              </w:rPr>
            </w:pPr>
            <w:r w:rsidRPr="00831113">
              <w:rPr>
                <w:szCs w:val="22"/>
              </w:rPr>
              <w:t>Peu fréquent</w:t>
            </w:r>
          </w:p>
        </w:tc>
        <w:tc>
          <w:tcPr>
            <w:tcW w:w="709" w:type="dxa"/>
          </w:tcPr>
          <w:p w14:paraId="396A4A41" w14:textId="77777777" w:rsidR="00080AEE" w:rsidRPr="00831113" w:rsidRDefault="00080AEE">
            <w:pPr>
              <w:spacing w:line="240" w:lineRule="auto"/>
              <w:ind w:left="90"/>
              <w:rPr>
                <w:szCs w:val="22"/>
              </w:rPr>
            </w:pPr>
            <w:r w:rsidRPr="00831113">
              <w:rPr>
                <w:szCs w:val="22"/>
              </w:rPr>
              <w:t>0,3</w:t>
            </w:r>
          </w:p>
        </w:tc>
        <w:tc>
          <w:tcPr>
            <w:tcW w:w="992" w:type="dxa"/>
          </w:tcPr>
          <w:p w14:paraId="3DAF7B7A" w14:textId="77777777" w:rsidR="00080AEE" w:rsidRPr="00831113" w:rsidRDefault="00080AEE">
            <w:pPr>
              <w:spacing w:line="240" w:lineRule="auto"/>
              <w:ind w:left="90"/>
              <w:rPr>
                <w:szCs w:val="22"/>
              </w:rPr>
            </w:pPr>
            <w:r w:rsidRPr="00831113">
              <w:rPr>
                <w:szCs w:val="22"/>
              </w:rPr>
              <w:t>0,3</w:t>
            </w:r>
          </w:p>
        </w:tc>
        <w:tc>
          <w:tcPr>
            <w:tcW w:w="1843" w:type="dxa"/>
          </w:tcPr>
          <w:p w14:paraId="1020C553" w14:textId="71748F5D" w:rsidR="00080AEE" w:rsidRPr="00831113" w:rsidRDefault="00080AEE">
            <w:pPr>
              <w:spacing w:line="240" w:lineRule="auto"/>
              <w:ind w:left="90"/>
              <w:rPr>
                <w:szCs w:val="22"/>
              </w:rPr>
            </w:pPr>
            <w:r w:rsidRPr="00831113">
              <w:rPr>
                <w:szCs w:val="22"/>
              </w:rPr>
              <w:t>Rare</w:t>
            </w:r>
            <w:r w:rsidR="00CF0FE5" w:rsidRPr="00831113">
              <w:rPr>
                <w:szCs w:val="22"/>
                <w:vertAlign w:val="superscript"/>
              </w:rPr>
              <w:t>l</w:t>
            </w:r>
          </w:p>
        </w:tc>
        <w:tc>
          <w:tcPr>
            <w:tcW w:w="709" w:type="dxa"/>
          </w:tcPr>
          <w:p w14:paraId="543EB800" w14:textId="77777777" w:rsidR="00080AEE" w:rsidRPr="00831113" w:rsidRDefault="00080AEE">
            <w:pPr>
              <w:spacing w:line="240" w:lineRule="auto"/>
              <w:ind w:left="90"/>
              <w:rPr>
                <w:szCs w:val="22"/>
              </w:rPr>
            </w:pPr>
            <w:r w:rsidRPr="00831113">
              <w:rPr>
                <w:szCs w:val="22"/>
              </w:rPr>
              <w:t>&lt;0,1</w:t>
            </w:r>
          </w:p>
        </w:tc>
        <w:tc>
          <w:tcPr>
            <w:tcW w:w="992" w:type="dxa"/>
          </w:tcPr>
          <w:p w14:paraId="0525B058" w14:textId="77777777" w:rsidR="00080AEE" w:rsidRPr="00831113" w:rsidRDefault="00080AEE">
            <w:pPr>
              <w:spacing w:line="240" w:lineRule="auto"/>
              <w:ind w:left="90"/>
              <w:rPr>
                <w:szCs w:val="22"/>
              </w:rPr>
            </w:pPr>
            <w:r w:rsidRPr="00831113">
              <w:rPr>
                <w:szCs w:val="22"/>
              </w:rPr>
              <w:t>0</w:t>
            </w:r>
          </w:p>
        </w:tc>
      </w:tr>
      <w:tr w:rsidR="00080AEE" w:rsidRPr="00831113" w14:paraId="2A6ED926" w14:textId="77777777">
        <w:trPr>
          <w:jc w:val="center"/>
        </w:trPr>
        <w:tc>
          <w:tcPr>
            <w:tcW w:w="2263" w:type="dxa"/>
          </w:tcPr>
          <w:p w14:paraId="79A1A3DE" w14:textId="77777777" w:rsidR="00080AEE" w:rsidRPr="00831113" w:rsidRDefault="00080AEE">
            <w:pPr>
              <w:spacing w:line="240" w:lineRule="auto"/>
              <w:ind w:left="90"/>
              <w:rPr>
                <w:szCs w:val="22"/>
              </w:rPr>
            </w:pPr>
            <w:r w:rsidRPr="00831113">
              <w:rPr>
                <w:szCs w:val="22"/>
              </w:rPr>
              <w:t>Diabète sucré de type 1</w:t>
            </w:r>
          </w:p>
        </w:tc>
        <w:tc>
          <w:tcPr>
            <w:tcW w:w="1701" w:type="dxa"/>
          </w:tcPr>
          <w:p w14:paraId="491868BE" w14:textId="77777777" w:rsidR="00080AEE" w:rsidRPr="00831113" w:rsidRDefault="00080AEE">
            <w:pPr>
              <w:spacing w:line="240" w:lineRule="auto"/>
              <w:ind w:left="90"/>
              <w:rPr>
                <w:szCs w:val="22"/>
              </w:rPr>
            </w:pPr>
            <w:r w:rsidRPr="00831113">
              <w:rPr>
                <w:szCs w:val="22"/>
              </w:rPr>
              <w:t>Peu fréquent</w:t>
            </w:r>
          </w:p>
        </w:tc>
        <w:tc>
          <w:tcPr>
            <w:tcW w:w="709" w:type="dxa"/>
          </w:tcPr>
          <w:p w14:paraId="48772CD8" w14:textId="77777777" w:rsidR="00080AEE" w:rsidRPr="00831113" w:rsidRDefault="00080AEE">
            <w:pPr>
              <w:spacing w:line="240" w:lineRule="auto"/>
              <w:ind w:left="90"/>
              <w:rPr>
                <w:szCs w:val="22"/>
              </w:rPr>
            </w:pPr>
            <w:r w:rsidRPr="00831113">
              <w:rPr>
                <w:szCs w:val="22"/>
              </w:rPr>
              <w:t>0,3</w:t>
            </w:r>
          </w:p>
        </w:tc>
        <w:tc>
          <w:tcPr>
            <w:tcW w:w="992" w:type="dxa"/>
          </w:tcPr>
          <w:p w14:paraId="1F0042EC" w14:textId="77777777" w:rsidR="00080AEE" w:rsidRPr="00831113" w:rsidRDefault="00080AEE">
            <w:pPr>
              <w:spacing w:line="240" w:lineRule="auto"/>
              <w:ind w:left="90"/>
              <w:rPr>
                <w:szCs w:val="22"/>
              </w:rPr>
            </w:pPr>
            <w:r w:rsidRPr="00831113">
              <w:rPr>
                <w:szCs w:val="22"/>
              </w:rPr>
              <w:t>0,3</w:t>
            </w:r>
          </w:p>
        </w:tc>
        <w:tc>
          <w:tcPr>
            <w:tcW w:w="1843" w:type="dxa"/>
          </w:tcPr>
          <w:p w14:paraId="68141327" w14:textId="77777777" w:rsidR="00080AEE" w:rsidRPr="00831113" w:rsidRDefault="00080AEE">
            <w:pPr>
              <w:spacing w:line="240" w:lineRule="auto"/>
              <w:ind w:left="90"/>
              <w:rPr>
                <w:szCs w:val="22"/>
              </w:rPr>
            </w:pPr>
            <w:r w:rsidRPr="00831113">
              <w:rPr>
                <w:szCs w:val="22"/>
              </w:rPr>
              <w:t>Peu fréquent</w:t>
            </w:r>
            <w:r w:rsidRPr="00831113">
              <w:rPr>
                <w:szCs w:val="22"/>
                <w:vertAlign w:val="superscript"/>
              </w:rPr>
              <w:t>l</w:t>
            </w:r>
          </w:p>
        </w:tc>
        <w:tc>
          <w:tcPr>
            <w:tcW w:w="709" w:type="dxa"/>
          </w:tcPr>
          <w:p w14:paraId="652F9A94" w14:textId="77777777" w:rsidR="00080AEE" w:rsidRPr="00831113" w:rsidRDefault="00080AEE">
            <w:pPr>
              <w:spacing w:line="240" w:lineRule="auto"/>
              <w:ind w:left="90"/>
              <w:rPr>
                <w:szCs w:val="22"/>
              </w:rPr>
            </w:pPr>
            <w:r w:rsidRPr="00831113">
              <w:rPr>
                <w:szCs w:val="22"/>
              </w:rPr>
              <w:t>0,3</w:t>
            </w:r>
          </w:p>
        </w:tc>
        <w:tc>
          <w:tcPr>
            <w:tcW w:w="992" w:type="dxa"/>
          </w:tcPr>
          <w:p w14:paraId="6E4A10AE" w14:textId="77777777" w:rsidR="00080AEE" w:rsidRPr="00831113" w:rsidRDefault="00080AEE">
            <w:pPr>
              <w:spacing w:line="240" w:lineRule="auto"/>
              <w:ind w:left="90"/>
              <w:rPr>
                <w:szCs w:val="22"/>
              </w:rPr>
            </w:pPr>
            <w:r w:rsidRPr="00831113">
              <w:rPr>
                <w:szCs w:val="22"/>
              </w:rPr>
              <w:t>&lt;0,1</w:t>
            </w:r>
          </w:p>
        </w:tc>
      </w:tr>
      <w:tr w:rsidR="00357D9F" w:rsidRPr="00831113" w14:paraId="774104A4" w14:textId="77777777">
        <w:trPr>
          <w:jc w:val="center"/>
        </w:trPr>
        <w:tc>
          <w:tcPr>
            <w:tcW w:w="9209" w:type="dxa"/>
            <w:gridSpan w:val="7"/>
          </w:tcPr>
          <w:p w14:paraId="316127CF" w14:textId="2F482DE3" w:rsidR="00357D9F" w:rsidRPr="00831113" w:rsidRDefault="00357D9F">
            <w:pPr>
              <w:spacing w:line="240" w:lineRule="auto"/>
              <w:ind w:left="90"/>
              <w:rPr>
                <w:szCs w:val="22"/>
              </w:rPr>
            </w:pPr>
            <w:r w:rsidRPr="00FA68C4">
              <w:rPr>
                <w:b/>
                <w:bCs/>
                <w:szCs w:val="22"/>
              </w:rPr>
              <w:t>Affections oculaires</w:t>
            </w:r>
          </w:p>
        </w:tc>
      </w:tr>
      <w:tr w:rsidR="00FC122F" w:rsidRPr="00831113" w14:paraId="45F730BD" w14:textId="77777777">
        <w:trPr>
          <w:jc w:val="center"/>
        </w:trPr>
        <w:tc>
          <w:tcPr>
            <w:tcW w:w="2263" w:type="dxa"/>
          </w:tcPr>
          <w:p w14:paraId="0054F544" w14:textId="1039C8B1" w:rsidR="00FC122F" w:rsidRPr="00831113" w:rsidRDefault="00794D33" w:rsidP="00FC122F">
            <w:pPr>
              <w:spacing w:line="240" w:lineRule="auto"/>
              <w:ind w:left="90"/>
              <w:rPr>
                <w:szCs w:val="22"/>
              </w:rPr>
            </w:pPr>
            <w:r>
              <w:rPr>
                <w:szCs w:val="22"/>
              </w:rPr>
              <w:t>Uvéite</w:t>
            </w:r>
          </w:p>
        </w:tc>
        <w:tc>
          <w:tcPr>
            <w:tcW w:w="1701" w:type="dxa"/>
          </w:tcPr>
          <w:p w14:paraId="5651D5D1" w14:textId="1600423C" w:rsidR="00FC122F" w:rsidRPr="00831113" w:rsidRDefault="002135E9" w:rsidP="00FC122F">
            <w:pPr>
              <w:spacing w:line="240" w:lineRule="auto"/>
              <w:ind w:left="90"/>
              <w:rPr>
                <w:szCs w:val="22"/>
              </w:rPr>
            </w:pPr>
            <w:r w:rsidRPr="00831113">
              <w:rPr>
                <w:szCs w:val="22"/>
              </w:rPr>
              <w:t>Peu fréquent</w:t>
            </w:r>
          </w:p>
        </w:tc>
        <w:tc>
          <w:tcPr>
            <w:tcW w:w="709" w:type="dxa"/>
          </w:tcPr>
          <w:p w14:paraId="1C84A1E6" w14:textId="3406FF1D" w:rsidR="00FC122F" w:rsidRPr="00831113" w:rsidRDefault="00A31584" w:rsidP="00FC122F">
            <w:pPr>
              <w:spacing w:line="240" w:lineRule="auto"/>
              <w:ind w:left="90"/>
              <w:rPr>
                <w:szCs w:val="22"/>
              </w:rPr>
            </w:pPr>
            <w:r w:rsidRPr="00831113">
              <w:rPr>
                <w:szCs w:val="22"/>
              </w:rPr>
              <w:t>0,3</w:t>
            </w:r>
          </w:p>
        </w:tc>
        <w:tc>
          <w:tcPr>
            <w:tcW w:w="992" w:type="dxa"/>
          </w:tcPr>
          <w:p w14:paraId="2743B6CB" w14:textId="1E65DC5C" w:rsidR="00FC122F" w:rsidRPr="00831113" w:rsidRDefault="0061181F" w:rsidP="00FC122F">
            <w:pPr>
              <w:spacing w:line="240" w:lineRule="auto"/>
              <w:ind w:left="90"/>
              <w:rPr>
                <w:szCs w:val="22"/>
              </w:rPr>
            </w:pPr>
            <w:r>
              <w:rPr>
                <w:szCs w:val="22"/>
              </w:rPr>
              <w:t>0</w:t>
            </w:r>
          </w:p>
        </w:tc>
        <w:tc>
          <w:tcPr>
            <w:tcW w:w="1843" w:type="dxa"/>
          </w:tcPr>
          <w:p w14:paraId="6BC85319" w14:textId="691A12A5" w:rsidR="00FC122F" w:rsidRPr="00831113" w:rsidRDefault="002135E9" w:rsidP="00FC122F">
            <w:pPr>
              <w:spacing w:line="240" w:lineRule="auto"/>
              <w:ind w:left="90"/>
              <w:rPr>
                <w:szCs w:val="22"/>
              </w:rPr>
            </w:pPr>
            <w:r w:rsidRPr="00831113">
              <w:rPr>
                <w:szCs w:val="22"/>
              </w:rPr>
              <w:t>Rare</w:t>
            </w:r>
            <w:r w:rsidRPr="00831113">
              <w:rPr>
                <w:szCs w:val="22"/>
                <w:vertAlign w:val="superscript"/>
              </w:rPr>
              <w:t>l</w:t>
            </w:r>
          </w:p>
        </w:tc>
        <w:tc>
          <w:tcPr>
            <w:tcW w:w="709" w:type="dxa"/>
          </w:tcPr>
          <w:p w14:paraId="7F28DF9D" w14:textId="09FC00F4" w:rsidR="00FC122F" w:rsidRPr="00831113" w:rsidRDefault="006E7028" w:rsidP="00FC122F">
            <w:pPr>
              <w:spacing w:line="240" w:lineRule="auto"/>
              <w:ind w:left="90"/>
              <w:rPr>
                <w:szCs w:val="22"/>
              </w:rPr>
            </w:pPr>
            <w:r w:rsidRPr="00547607">
              <w:rPr>
                <w:szCs w:val="22"/>
              </w:rPr>
              <w:t>&lt;0</w:t>
            </w:r>
            <w:r w:rsidR="00F74E74">
              <w:rPr>
                <w:szCs w:val="22"/>
              </w:rPr>
              <w:t>,</w:t>
            </w:r>
            <w:r w:rsidRPr="00547607">
              <w:rPr>
                <w:szCs w:val="22"/>
              </w:rPr>
              <w:t>1</w:t>
            </w:r>
          </w:p>
        </w:tc>
        <w:tc>
          <w:tcPr>
            <w:tcW w:w="992" w:type="dxa"/>
          </w:tcPr>
          <w:p w14:paraId="5E177BDA" w14:textId="4B425025" w:rsidR="00FC122F" w:rsidRPr="00831113" w:rsidRDefault="006E7028" w:rsidP="00FC122F">
            <w:pPr>
              <w:spacing w:line="240" w:lineRule="auto"/>
              <w:ind w:left="90"/>
              <w:rPr>
                <w:szCs w:val="22"/>
              </w:rPr>
            </w:pPr>
            <w:r>
              <w:rPr>
                <w:szCs w:val="22"/>
              </w:rPr>
              <w:t>0</w:t>
            </w:r>
          </w:p>
        </w:tc>
      </w:tr>
      <w:tr w:rsidR="00FC122F" w:rsidRPr="00184C07" w14:paraId="3F3771D2" w14:textId="77777777">
        <w:trPr>
          <w:jc w:val="center"/>
        </w:trPr>
        <w:tc>
          <w:tcPr>
            <w:tcW w:w="9209" w:type="dxa"/>
            <w:gridSpan w:val="7"/>
          </w:tcPr>
          <w:p w14:paraId="798D5D0B" w14:textId="77777777" w:rsidR="00FC122F" w:rsidRPr="00831113" w:rsidRDefault="00FC122F" w:rsidP="00FC122F">
            <w:pPr>
              <w:spacing w:line="240" w:lineRule="auto"/>
              <w:rPr>
                <w:b/>
                <w:bCs/>
                <w:szCs w:val="22"/>
                <w:lang w:val="fr-FR"/>
              </w:rPr>
            </w:pPr>
            <w:r w:rsidRPr="00831113">
              <w:rPr>
                <w:b/>
                <w:bCs/>
                <w:lang w:val="fr-FR"/>
              </w:rPr>
              <w:t>Troubles du métabolisme et de la nutrition</w:t>
            </w:r>
          </w:p>
        </w:tc>
      </w:tr>
      <w:tr w:rsidR="00FC122F" w:rsidRPr="00831113" w14:paraId="3CE957A3" w14:textId="77777777">
        <w:trPr>
          <w:jc w:val="center"/>
        </w:trPr>
        <w:tc>
          <w:tcPr>
            <w:tcW w:w="2263" w:type="dxa"/>
          </w:tcPr>
          <w:p w14:paraId="4D1664D2" w14:textId="4487D035" w:rsidR="00FC122F" w:rsidRPr="00831113" w:rsidRDefault="00FC122F" w:rsidP="00FC122F">
            <w:pPr>
              <w:spacing w:line="240" w:lineRule="auto"/>
              <w:ind w:left="90"/>
              <w:rPr>
                <w:b/>
                <w:bCs/>
                <w:szCs w:val="22"/>
              </w:rPr>
            </w:pPr>
            <w:r w:rsidRPr="00831113">
              <w:rPr>
                <w:szCs w:val="22"/>
              </w:rPr>
              <w:t xml:space="preserve">Appétit </w:t>
            </w:r>
            <w:proofErr w:type="spellStart"/>
            <w:r w:rsidRPr="00831113">
              <w:rPr>
                <w:szCs w:val="22"/>
              </w:rPr>
              <w:t>diminué</w:t>
            </w:r>
            <w:r w:rsidRPr="00831113">
              <w:rPr>
                <w:szCs w:val="22"/>
                <w:vertAlign w:val="superscript"/>
              </w:rPr>
              <w:t>d</w:t>
            </w:r>
            <w:proofErr w:type="spellEnd"/>
          </w:p>
        </w:tc>
        <w:tc>
          <w:tcPr>
            <w:tcW w:w="1701" w:type="dxa"/>
          </w:tcPr>
          <w:p w14:paraId="6F26BCD4" w14:textId="77777777" w:rsidR="00FC122F" w:rsidRPr="00831113" w:rsidRDefault="00FC122F" w:rsidP="00FC122F">
            <w:pPr>
              <w:keepNext/>
              <w:spacing w:line="240" w:lineRule="auto"/>
              <w:ind w:right="11"/>
              <w:rPr>
                <w:b/>
                <w:bCs/>
                <w:szCs w:val="22"/>
              </w:rPr>
            </w:pPr>
            <w:r w:rsidRPr="00831113">
              <w:rPr>
                <w:szCs w:val="22"/>
              </w:rPr>
              <w:t>Très fréquent</w:t>
            </w:r>
          </w:p>
        </w:tc>
        <w:tc>
          <w:tcPr>
            <w:tcW w:w="709" w:type="dxa"/>
          </w:tcPr>
          <w:p w14:paraId="3C270A7A" w14:textId="636A904F" w:rsidR="00FC122F" w:rsidRPr="00831113" w:rsidRDefault="00FC122F" w:rsidP="00FC122F">
            <w:pPr>
              <w:spacing w:line="240" w:lineRule="auto"/>
              <w:ind w:left="90"/>
              <w:rPr>
                <w:b/>
                <w:bCs/>
                <w:szCs w:val="22"/>
              </w:rPr>
            </w:pPr>
            <w:r w:rsidRPr="00831113">
              <w:rPr>
                <w:szCs w:val="22"/>
              </w:rPr>
              <w:t>28,2</w:t>
            </w:r>
          </w:p>
        </w:tc>
        <w:tc>
          <w:tcPr>
            <w:tcW w:w="992" w:type="dxa"/>
          </w:tcPr>
          <w:p w14:paraId="40C9AEBB" w14:textId="4EF197C1" w:rsidR="00FC122F" w:rsidRPr="00831113" w:rsidRDefault="00FC122F" w:rsidP="00FC122F">
            <w:pPr>
              <w:keepNext/>
              <w:spacing w:line="240" w:lineRule="auto"/>
              <w:ind w:right="11"/>
              <w:rPr>
                <w:b/>
                <w:bCs/>
                <w:szCs w:val="22"/>
              </w:rPr>
            </w:pPr>
            <w:r w:rsidRPr="00831113">
              <w:rPr>
                <w:szCs w:val="22"/>
              </w:rPr>
              <w:t>1,5</w:t>
            </w:r>
          </w:p>
        </w:tc>
        <w:tc>
          <w:tcPr>
            <w:tcW w:w="1843" w:type="dxa"/>
          </w:tcPr>
          <w:p w14:paraId="14410F8E" w14:textId="77777777" w:rsidR="00FC122F" w:rsidRPr="00831113" w:rsidRDefault="00FC122F" w:rsidP="00FC122F">
            <w:pPr>
              <w:keepNext/>
              <w:spacing w:line="240" w:lineRule="auto"/>
              <w:ind w:right="11"/>
              <w:rPr>
                <w:b/>
                <w:bCs/>
                <w:szCs w:val="22"/>
              </w:rPr>
            </w:pPr>
          </w:p>
        </w:tc>
        <w:tc>
          <w:tcPr>
            <w:tcW w:w="709" w:type="dxa"/>
          </w:tcPr>
          <w:p w14:paraId="1EFE8957" w14:textId="77777777" w:rsidR="00FC122F" w:rsidRPr="00831113" w:rsidRDefault="00FC122F" w:rsidP="00FC122F">
            <w:pPr>
              <w:keepNext/>
              <w:spacing w:line="240" w:lineRule="auto"/>
              <w:ind w:right="11"/>
              <w:rPr>
                <w:b/>
                <w:bCs/>
                <w:szCs w:val="22"/>
              </w:rPr>
            </w:pPr>
          </w:p>
        </w:tc>
        <w:tc>
          <w:tcPr>
            <w:tcW w:w="992" w:type="dxa"/>
          </w:tcPr>
          <w:p w14:paraId="25E77E69" w14:textId="77777777" w:rsidR="00FC122F" w:rsidRPr="00831113" w:rsidRDefault="00FC122F" w:rsidP="00FC122F">
            <w:pPr>
              <w:keepNext/>
              <w:spacing w:line="240" w:lineRule="auto"/>
              <w:ind w:right="11"/>
              <w:rPr>
                <w:b/>
                <w:bCs/>
                <w:szCs w:val="22"/>
              </w:rPr>
            </w:pPr>
          </w:p>
        </w:tc>
      </w:tr>
      <w:tr w:rsidR="00FC122F" w:rsidRPr="00831113" w14:paraId="0306D414" w14:textId="77777777">
        <w:trPr>
          <w:jc w:val="center"/>
        </w:trPr>
        <w:tc>
          <w:tcPr>
            <w:tcW w:w="9209" w:type="dxa"/>
            <w:gridSpan w:val="7"/>
          </w:tcPr>
          <w:p w14:paraId="5ED3EBB8" w14:textId="05217488" w:rsidR="00FC122F" w:rsidRPr="00831113" w:rsidRDefault="00FC122F" w:rsidP="00FC122F">
            <w:pPr>
              <w:spacing w:line="240" w:lineRule="auto"/>
              <w:rPr>
                <w:b/>
                <w:bCs/>
                <w:szCs w:val="22"/>
              </w:rPr>
            </w:pPr>
            <w:r w:rsidRPr="00831113">
              <w:rPr>
                <w:b/>
                <w:bCs/>
                <w:szCs w:val="24"/>
              </w:rPr>
              <w:t>Affections du système nerveux</w:t>
            </w:r>
          </w:p>
        </w:tc>
      </w:tr>
      <w:tr w:rsidR="00FC122F" w:rsidRPr="00831113" w14:paraId="7B9394E0" w14:textId="77777777">
        <w:trPr>
          <w:jc w:val="center"/>
        </w:trPr>
        <w:tc>
          <w:tcPr>
            <w:tcW w:w="2263" w:type="dxa"/>
          </w:tcPr>
          <w:p w14:paraId="3802BBC3" w14:textId="77777777" w:rsidR="00FC122F" w:rsidRPr="00831113" w:rsidRDefault="00FC122F" w:rsidP="00FC122F">
            <w:pPr>
              <w:spacing w:line="240" w:lineRule="auto"/>
              <w:ind w:left="90"/>
              <w:rPr>
                <w:szCs w:val="22"/>
              </w:rPr>
            </w:pPr>
            <w:r w:rsidRPr="00831113">
              <w:rPr>
                <w:szCs w:val="22"/>
              </w:rPr>
              <w:t>Neuropathie périphérique</w:t>
            </w:r>
            <w:r w:rsidRPr="00831113">
              <w:rPr>
                <w:szCs w:val="22"/>
                <w:vertAlign w:val="superscript"/>
              </w:rPr>
              <w:t>d,m</w:t>
            </w:r>
          </w:p>
        </w:tc>
        <w:tc>
          <w:tcPr>
            <w:tcW w:w="1701" w:type="dxa"/>
          </w:tcPr>
          <w:p w14:paraId="5BEA0008" w14:textId="2FC7B346" w:rsidR="00FC122F" w:rsidRPr="00831113" w:rsidRDefault="00FC122F" w:rsidP="00FC122F">
            <w:pPr>
              <w:spacing w:line="240" w:lineRule="auto"/>
              <w:ind w:left="90"/>
              <w:rPr>
                <w:szCs w:val="22"/>
              </w:rPr>
            </w:pPr>
            <w:r w:rsidRPr="00831113">
              <w:rPr>
                <w:szCs w:val="22"/>
              </w:rPr>
              <w:t>Fréquent</w:t>
            </w:r>
          </w:p>
        </w:tc>
        <w:tc>
          <w:tcPr>
            <w:tcW w:w="709" w:type="dxa"/>
          </w:tcPr>
          <w:p w14:paraId="3B101BBB" w14:textId="66096646" w:rsidR="00FC122F" w:rsidRPr="00831113" w:rsidRDefault="00FC122F" w:rsidP="00FC122F">
            <w:pPr>
              <w:spacing w:line="240" w:lineRule="auto"/>
              <w:ind w:left="90"/>
              <w:rPr>
                <w:szCs w:val="22"/>
              </w:rPr>
            </w:pPr>
            <w:r w:rsidRPr="00831113">
              <w:rPr>
                <w:szCs w:val="22"/>
              </w:rPr>
              <w:t>6,4</w:t>
            </w:r>
          </w:p>
        </w:tc>
        <w:tc>
          <w:tcPr>
            <w:tcW w:w="992" w:type="dxa"/>
          </w:tcPr>
          <w:p w14:paraId="7404B331" w14:textId="77777777" w:rsidR="00FC122F" w:rsidRPr="00831113" w:rsidRDefault="00FC122F" w:rsidP="00FC122F">
            <w:pPr>
              <w:spacing w:line="240" w:lineRule="auto"/>
              <w:ind w:left="90"/>
              <w:rPr>
                <w:szCs w:val="22"/>
              </w:rPr>
            </w:pPr>
            <w:r w:rsidRPr="00831113">
              <w:rPr>
                <w:szCs w:val="22"/>
              </w:rPr>
              <w:t>0</w:t>
            </w:r>
          </w:p>
        </w:tc>
        <w:tc>
          <w:tcPr>
            <w:tcW w:w="1843" w:type="dxa"/>
          </w:tcPr>
          <w:p w14:paraId="735B4BF8" w14:textId="77777777" w:rsidR="00FC122F" w:rsidRPr="00831113" w:rsidRDefault="00FC122F" w:rsidP="00FC122F">
            <w:pPr>
              <w:spacing w:line="240" w:lineRule="auto"/>
              <w:ind w:left="90"/>
              <w:rPr>
                <w:szCs w:val="22"/>
              </w:rPr>
            </w:pPr>
          </w:p>
        </w:tc>
        <w:tc>
          <w:tcPr>
            <w:tcW w:w="709" w:type="dxa"/>
          </w:tcPr>
          <w:p w14:paraId="107E5BF6" w14:textId="77777777" w:rsidR="00FC122F" w:rsidRPr="00831113" w:rsidRDefault="00FC122F" w:rsidP="00FC122F">
            <w:pPr>
              <w:spacing w:line="240" w:lineRule="auto"/>
              <w:ind w:left="90"/>
              <w:rPr>
                <w:szCs w:val="22"/>
              </w:rPr>
            </w:pPr>
          </w:p>
        </w:tc>
        <w:tc>
          <w:tcPr>
            <w:tcW w:w="992" w:type="dxa"/>
          </w:tcPr>
          <w:p w14:paraId="5A9AB160" w14:textId="77777777" w:rsidR="00FC122F" w:rsidRPr="00831113" w:rsidRDefault="00FC122F" w:rsidP="00FC122F">
            <w:pPr>
              <w:spacing w:line="240" w:lineRule="auto"/>
              <w:ind w:left="90"/>
              <w:rPr>
                <w:szCs w:val="22"/>
              </w:rPr>
            </w:pPr>
          </w:p>
        </w:tc>
      </w:tr>
      <w:tr w:rsidR="00FC122F" w:rsidRPr="00831113" w14:paraId="54CC488B" w14:textId="77777777">
        <w:trPr>
          <w:jc w:val="center"/>
        </w:trPr>
        <w:tc>
          <w:tcPr>
            <w:tcW w:w="2263" w:type="dxa"/>
          </w:tcPr>
          <w:p w14:paraId="67C34FE1" w14:textId="6A298B98" w:rsidR="00FC122F" w:rsidRPr="00831113" w:rsidRDefault="00FC122F" w:rsidP="00FC122F">
            <w:pPr>
              <w:spacing w:line="240" w:lineRule="auto"/>
              <w:ind w:left="90"/>
              <w:rPr>
                <w:szCs w:val="22"/>
              </w:rPr>
            </w:pPr>
            <w:r w:rsidRPr="00831113">
              <w:rPr>
                <w:szCs w:val="22"/>
              </w:rPr>
              <w:t>Encéphalite</w:t>
            </w:r>
            <w:r w:rsidRPr="00831113">
              <w:rPr>
                <w:szCs w:val="22"/>
                <w:vertAlign w:val="superscript"/>
              </w:rPr>
              <w:t>n</w:t>
            </w:r>
          </w:p>
        </w:tc>
        <w:tc>
          <w:tcPr>
            <w:tcW w:w="1701" w:type="dxa"/>
          </w:tcPr>
          <w:p w14:paraId="4ADC6A57"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04E87243" w14:textId="77777777" w:rsidR="00FC122F" w:rsidRPr="00831113" w:rsidRDefault="00FC122F" w:rsidP="00FC122F">
            <w:pPr>
              <w:spacing w:line="240" w:lineRule="auto"/>
              <w:ind w:left="90"/>
              <w:rPr>
                <w:szCs w:val="22"/>
              </w:rPr>
            </w:pPr>
            <w:r w:rsidRPr="00831113">
              <w:rPr>
                <w:szCs w:val="22"/>
              </w:rPr>
              <w:t>0,6</w:t>
            </w:r>
          </w:p>
        </w:tc>
        <w:tc>
          <w:tcPr>
            <w:tcW w:w="992" w:type="dxa"/>
          </w:tcPr>
          <w:p w14:paraId="647421F8" w14:textId="77777777" w:rsidR="00FC122F" w:rsidRPr="00831113" w:rsidRDefault="00FC122F" w:rsidP="00FC122F">
            <w:pPr>
              <w:spacing w:line="240" w:lineRule="auto"/>
              <w:ind w:left="90"/>
              <w:rPr>
                <w:szCs w:val="22"/>
              </w:rPr>
            </w:pPr>
            <w:r w:rsidRPr="00831113">
              <w:rPr>
                <w:szCs w:val="22"/>
              </w:rPr>
              <w:t>0,6</w:t>
            </w:r>
          </w:p>
        </w:tc>
        <w:tc>
          <w:tcPr>
            <w:tcW w:w="1843" w:type="dxa"/>
          </w:tcPr>
          <w:p w14:paraId="564818AF" w14:textId="2E70A574" w:rsidR="00FC122F" w:rsidRPr="00831113" w:rsidRDefault="00FC122F" w:rsidP="00FC122F">
            <w:pPr>
              <w:spacing w:line="240" w:lineRule="auto"/>
              <w:ind w:left="90"/>
              <w:rPr>
                <w:szCs w:val="22"/>
              </w:rPr>
            </w:pPr>
            <w:r w:rsidRPr="00831113">
              <w:rPr>
                <w:szCs w:val="22"/>
              </w:rPr>
              <w:t>Rare</w:t>
            </w:r>
            <w:r w:rsidRPr="00831113">
              <w:rPr>
                <w:szCs w:val="22"/>
                <w:vertAlign w:val="superscript"/>
              </w:rPr>
              <w:t>l</w:t>
            </w:r>
          </w:p>
        </w:tc>
        <w:tc>
          <w:tcPr>
            <w:tcW w:w="709" w:type="dxa"/>
          </w:tcPr>
          <w:p w14:paraId="26E7D980" w14:textId="77777777" w:rsidR="00FC122F" w:rsidRPr="00831113" w:rsidRDefault="00FC122F" w:rsidP="00FC122F">
            <w:pPr>
              <w:spacing w:line="240" w:lineRule="auto"/>
              <w:ind w:left="90"/>
              <w:rPr>
                <w:szCs w:val="22"/>
              </w:rPr>
            </w:pPr>
            <w:r w:rsidRPr="00831113">
              <w:rPr>
                <w:szCs w:val="22"/>
              </w:rPr>
              <w:t>&lt;0,1</w:t>
            </w:r>
          </w:p>
        </w:tc>
        <w:tc>
          <w:tcPr>
            <w:tcW w:w="992" w:type="dxa"/>
          </w:tcPr>
          <w:p w14:paraId="278FDADE" w14:textId="77777777" w:rsidR="00FC122F" w:rsidRPr="00831113" w:rsidRDefault="00FC122F" w:rsidP="00FC122F">
            <w:pPr>
              <w:spacing w:line="240" w:lineRule="auto"/>
              <w:ind w:left="90"/>
              <w:rPr>
                <w:szCs w:val="22"/>
              </w:rPr>
            </w:pPr>
            <w:r w:rsidRPr="00831113">
              <w:rPr>
                <w:szCs w:val="22"/>
              </w:rPr>
              <w:t>0</w:t>
            </w:r>
          </w:p>
        </w:tc>
      </w:tr>
      <w:tr w:rsidR="00FC122F" w:rsidRPr="00831113" w14:paraId="31BD04BF" w14:textId="77777777">
        <w:trPr>
          <w:jc w:val="center"/>
        </w:trPr>
        <w:tc>
          <w:tcPr>
            <w:tcW w:w="2263" w:type="dxa"/>
          </w:tcPr>
          <w:p w14:paraId="3C07EACB" w14:textId="77777777" w:rsidR="00FC122F" w:rsidRPr="00831113" w:rsidRDefault="00FC122F" w:rsidP="00FC122F">
            <w:pPr>
              <w:spacing w:line="240" w:lineRule="auto"/>
              <w:ind w:left="90"/>
              <w:rPr>
                <w:szCs w:val="22"/>
              </w:rPr>
            </w:pPr>
            <w:r w:rsidRPr="00831113">
              <w:rPr>
                <w:szCs w:val="22"/>
              </w:rPr>
              <w:t>Myasthénie grave</w:t>
            </w:r>
          </w:p>
        </w:tc>
        <w:tc>
          <w:tcPr>
            <w:tcW w:w="1701" w:type="dxa"/>
          </w:tcPr>
          <w:p w14:paraId="16C72F9C" w14:textId="62286689" w:rsidR="00FC122F" w:rsidRPr="00831113" w:rsidRDefault="00FC122F" w:rsidP="00FC122F">
            <w:pPr>
              <w:spacing w:line="240" w:lineRule="auto"/>
              <w:ind w:left="90"/>
              <w:rPr>
                <w:szCs w:val="22"/>
              </w:rPr>
            </w:pPr>
            <w:r w:rsidRPr="00831113">
              <w:rPr>
                <w:szCs w:val="22"/>
              </w:rPr>
              <w:t>Rare</w:t>
            </w:r>
            <w:r w:rsidRPr="00831113">
              <w:rPr>
                <w:szCs w:val="22"/>
                <w:vertAlign w:val="superscript"/>
              </w:rPr>
              <w:t>o</w:t>
            </w:r>
          </w:p>
        </w:tc>
        <w:tc>
          <w:tcPr>
            <w:tcW w:w="709" w:type="dxa"/>
          </w:tcPr>
          <w:p w14:paraId="727A408C" w14:textId="77777777" w:rsidR="00FC122F" w:rsidRPr="00831113" w:rsidRDefault="00FC122F" w:rsidP="00FC122F">
            <w:pPr>
              <w:spacing w:line="240" w:lineRule="auto"/>
              <w:ind w:left="90"/>
              <w:rPr>
                <w:szCs w:val="22"/>
              </w:rPr>
            </w:pPr>
            <w:r w:rsidRPr="00831113">
              <w:rPr>
                <w:szCs w:val="22"/>
              </w:rPr>
              <w:t>&lt;0,1</w:t>
            </w:r>
          </w:p>
        </w:tc>
        <w:tc>
          <w:tcPr>
            <w:tcW w:w="992" w:type="dxa"/>
          </w:tcPr>
          <w:p w14:paraId="570B22A2" w14:textId="77777777" w:rsidR="00FC122F" w:rsidRPr="00831113" w:rsidRDefault="00FC122F" w:rsidP="00FC122F">
            <w:pPr>
              <w:spacing w:line="240" w:lineRule="auto"/>
              <w:ind w:left="90"/>
              <w:rPr>
                <w:szCs w:val="22"/>
              </w:rPr>
            </w:pPr>
            <w:r w:rsidRPr="00831113">
              <w:rPr>
                <w:szCs w:val="22"/>
              </w:rPr>
              <w:t>&lt;0,1</w:t>
            </w:r>
          </w:p>
        </w:tc>
        <w:tc>
          <w:tcPr>
            <w:tcW w:w="1843" w:type="dxa"/>
          </w:tcPr>
          <w:p w14:paraId="613C90B8"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6B88C3F3" w14:textId="77777777" w:rsidR="00FC122F" w:rsidRPr="00831113" w:rsidRDefault="00FC122F" w:rsidP="00FC122F">
            <w:pPr>
              <w:spacing w:line="240" w:lineRule="auto"/>
              <w:ind w:left="90"/>
              <w:rPr>
                <w:szCs w:val="22"/>
              </w:rPr>
            </w:pPr>
            <w:r w:rsidRPr="00831113">
              <w:rPr>
                <w:szCs w:val="22"/>
              </w:rPr>
              <w:t>0,4</w:t>
            </w:r>
          </w:p>
        </w:tc>
        <w:tc>
          <w:tcPr>
            <w:tcW w:w="992" w:type="dxa"/>
          </w:tcPr>
          <w:p w14:paraId="78D22AB3" w14:textId="77777777" w:rsidR="00FC122F" w:rsidRPr="00831113" w:rsidRDefault="00FC122F" w:rsidP="00FC122F">
            <w:pPr>
              <w:spacing w:line="240" w:lineRule="auto"/>
              <w:ind w:left="90"/>
              <w:rPr>
                <w:szCs w:val="22"/>
              </w:rPr>
            </w:pPr>
            <w:r w:rsidRPr="00831113">
              <w:rPr>
                <w:szCs w:val="22"/>
              </w:rPr>
              <w:t>0</w:t>
            </w:r>
          </w:p>
        </w:tc>
      </w:tr>
      <w:tr w:rsidR="00FC122F" w:rsidRPr="00831113" w14:paraId="0FE561B2" w14:textId="77777777">
        <w:trPr>
          <w:jc w:val="center"/>
        </w:trPr>
        <w:tc>
          <w:tcPr>
            <w:tcW w:w="2263" w:type="dxa"/>
          </w:tcPr>
          <w:p w14:paraId="3B6BE6A2" w14:textId="77777777" w:rsidR="00FC122F" w:rsidRPr="00831113" w:rsidRDefault="00FC122F" w:rsidP="00FC122F">
            <w:pPr>
              <w:spacing w:line="240" w:lineRule="auto"/>
              <w:ind w:left="90"/>
              <w:rPr>
                <w:szCs w:val="22"/>
              </w:rPr>
            </w:pPr>
            <w:r w:rsidRPr="00831113">
              <w:rPr>
                <w:szCs w:val="22"/>
              </w:rPr>
              <w:t>Syndrome de Guillain-Barré</w:t>
            </w:r>
          </w:p>
        </w:tc>
        <w:tc>
          <w:tcPr>
            <w:tcW w:w="1701" w:type="dxa"/>
          </w:tcPr>
          <w:p w14:paraId="357BA720" w14:textId="32873282" w:rsidR="00FC122F" w:rsidRPr="00831113" w:rsidRDefault="00FC122F" w:rsidP="00FC122F">
            <w:pPr>
              <w:spacing w:line="240" w:lineRule="auto"/>
              <w:ind w:left="90"/>
              <w:rPr>
                <w:szCs w:val="22"/>
              </w:rPr>
            </w:pPr>
            <w:r w:rsidRPr="00831113">
              <w:rPr>
                <w:szCs w:val="22"/>
              </w:rPr>
              <w:t>Rare</w:t>
            </w:r>
            <w:r w:rsidRPr="00831113">
              <w:rPr>
                <w:szCs w:val="22"/>
                <w:vertAlign w:val="superscript"/>
              </w:rPr>
              <w:t>p</w:t>
            </w:r>
          </w:p>
        </w:tc>
        <w:tc>
          <w:tcPr>
            <w:tcW w:w="709" w:type="dxa"/>
          </w:tcPr>
          <w:p w14:paraId="63C73B08" w14:textId="77777777" w:rsidR="00FC122F" w:rsidRPr="00831113" w:rsidRDefault="00FC122F" w:rsidP="00FC122F">
            <w:pPr>
              <w:spacing w:line="240" w:lineRule="auto"/>
              <w:ind w:left="90"/>
              <w:rPr>
                <w:szCs w:val="22"/>
              </w:rPr>
            </w:pPr>
            <w:r w:rsidRPr="00831113">
              <w:rPr>
                <w:szCs w:val="22"/>
              </w:rPr>
              <w:t>&lt;0,1</w:t>
            </w:r>
          </w:p>
        </w:tc>
        <w:tc>
          <w:tcPr>
            <w:tcW w:w="992" w:type="dxa"/>
          </w:tcPr>
          <w:p w14:paraId="6D309BE3" w14:textId="77777777" w:rsidR="00FC122F" w:rsidRPr="00831113" w:rsidRDefault="00FC122F" w:rsidP="00FC122F">
            <w:pPr>
              <w:spacing w:line="240" w:lineRule="auto"/>
              <w:ind w:left="90"/>
              <w:rPr>
                <w:szCs w:val="22"/>
              </w:rPr>
            </w:pPr>
            <w:r w:rsidRPr="00831113">
              <w:rPr>
                <w:szCs w:val="22"/>
              </w:rPr>
              <w:t>0</w:t>
            </w:r>
          </w:p>
        </w:tc>
        <w:tc>
          <w:tcPr>
            <w:tcW w:w="1843" w:type="dxa"/>
          </w:tcPr>
          <w:p w14:paraId="7CD94893" w14:textId="616E5285" w:rsidR="00FC122F" w:rsidRPr="00831113" w:rsidRDefault="00FC122F" w:rsidP="00FC122F">
            <w:pPr>
              <w:spacing w:line="240" w:lineRule="auto"/>
              <w:ind w:left="90"/>
              <w:rPr>
                <w:szCs w:val="22"/>
              </w:rPr>
            </w:pPr>
            <w:r w:rsidRPr="00831113">
              <w:rPr>
                <w:szCs w:val="22"/>
              </w:rPr>
              <w:t>Rare</w:t>
            </w:r>
            <w:r w:rsidRPr="00831113">
              <w:rPr>
                <w:szCs w:val="22"/>
                <w:vertAlign w:val="superscript"/>
              </w:rPr>
              <w:t>p</w:t>
            </w:r>
          </w:p>
        </w:tc>
        <w:tc>
          <w:tcPr>
            <w:tcW w:w="709" w:type="dxa"/>
          </w:tcPr>
          <w:p w14:paraId="36C22C02" w14:textId="77777777" w:rsidR="00FC122F" w:rsidRPr="00831113" w:rsidRDefault="00FC122F" w:rsidP="00FC122F">
            <w:pPr>
              <w:spacing w:line="240" w:lineRule="auto"/>
              <w:ind w:left="90"/>
              <w:rPr>
                <w:szCs w:val="22"/>
              </w:rPr>
            </w:pPr>
            <w:r w:rsidRPr="00831113">
              <w:rPr>
                <w:szCs w:val="22"/>
              </w:rPr>
              <w:t>&lt;0,1</w:t>
            </w:r>
          </w:p>
        </w:tc>
        <w:tc>
          <w:tcPr>
            <w:tcW w:w="992" w:type="dxa"/>
          </w:tcPr>
          <w:p w14:paraId="521F2543" w14:textId="77777777" w:rsidR="00FC122F" w:rsidRPr="00831113" w:rsidRDefault="00FC122F" w:rsidP="00FC122F">
            <w:pPr>
              <w:spacing w:line="240" w:lineRule="auto"/>
              <w:ind w:left="90"/>
              <w:rPr>
                <w:szCs w:val="22"/>
              </w:rPr>
            </w:pPr>
            <w:r w:rsidRPr="00831113">
              <w:rPr>
                <w:szCs w:val="22"/>
              </w:rPr>
              <w:t>0</w:t>
            </w:r>
          </w:p>
        </w:tc>
      </w:tr>
      <w:tr w:rsidR="00FC122F" w:rsidRPr="00831113" w14:paraId="00BC0E98" w14:textId="77777777">
        <w:trPr>
          <w:jc w:val="center"/>
        </w:trPr>
        <w:tc>
          <w:tcPr>
            <w:tcW w:w="2263" w:type="dxa"/>
          </w:tcPr>
          <w:p w14:paraId="6DE1A1C8" w14:textId="77777777" w:rsidR="00FC122F" w:rsidRPr="00831113" w:rsidRDefault="00FC122F" w:rsidP="00FC122F">
            <w:pPr>
              <w:spacing w:line="240" w:lineRule="auto"/>
              <w:ind w:left="90"/>
              <w:rPr>
                <w:szCs w:val="22"/>
              </w:rPr>
            </w:pPr>
            <w:r w:rsidRPr="00831113">
              <w:rPr>
                <w:szCs w:val="22"/>
              </w:rPr>
              <w:t>Méningite</w:t>
            </w:r>
          </w:p>
        </w:tc>
        <w:tc>
          <w:tcPr>
            <w:tcW w:w="1701" w:type="dxa"/>
          </w:tcPr>
          <w:p w14:paraId="040877BC" w14:textId="390CCB6C" w:rsidR="00FC122F" w:rsidRPr="00831113" w:rsidRDefault="00FC122F" w:rsidP="00FC122F">
            <w:pPr>
              <w:spacing w:line="240" w:lineRule="auto"/>
              <w:ind w:left="90"/>
              <w:rPr>
                <w:szCs w:val="22"/>
              </w:rPr>
            </w:pPr>
            <w:r w:rsidRPr="00831113">
              <w:rPr>
                <w:szCs w:val="22"/>
              </w:rPr>
              <w:t>Rare</w:t>
            </w:r>
            <w:r w:rsidRPr="00831113">
              <w:rPr>
                <w:szCs w:val="22"/>
                <w:vertAlign w:val="superscript"/>
              </w:rPr>
              <w:t>o</w:t>
            </w:r>
          </w:p>
        </w:tc>
        <w:tc>
          <w:tcPr>
            <w:tcW w:w="709" w:type="dxa"/>
          </w:tcPr>
          <w:p w14:paraId="53E6275C" w14:textId="77777777" w:rsidR="00FC122F" w:rsidRPr="00831113" w:rsidRDefault="00FC122F" w:rsidP="00FC122F">
            <w:pPr>
              <w:spacing w:line="240" w:lineRule="auto"/>
              <w:ind w:left="90"/>
              <w:rPr>
                <w:szCs w:val="22"/>
              </w:rPr>
            </w:pPr>
            <w:r w:rsidRPr="00831113">
              <w:rPr>
                <w:szCs w:val="22"/>
              </w:rPr>
              <w:t>0,1</w:t>
            </w:r>
          </w:p>
        </w:tc>
        <w:tc>
          <w:tcPr>
            <w:tcW w:w="992" w:type="dxa"/>
          </w:tcPr>
          <w:p w14:paraId="3F80D9E0" w14:textId="77777777" w:rsidR="00FC122F" w:rsidRPr="00831113" w:rsidRDefault="00FC122F" w:rsidP="00FC122F">
            <w:pPr>
              <w:spacing w:line="240" w:lineRule="auto"/>
              <w:ind w:left="90"/>
              <w:rPr>
                <w:szCs w:val="22"/>
              </w:rPr>
            </w:pPr>
            <w:r w:rsidRPr="00831113">
              <w:rPr>
                <w:szCs w:val="22"/>
              </w:rPr>
              <w:t>0</w:t>
            </w:r>
          </w:p>
        </w:tc>
        <w:tc>
          <w:tcPr>
            <w:tcW w:w="1843" w:type="dxa"/>
          </w:tcPr>
          <w:p w14:paraId="4D333DF7"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41DD1388" w14:textId="77777777" w:rsidR="00FC122F" w:rsidRPr="00831113" w:rsidRDefault="00FC122F" w:rsidP="00FC122F">
            <w:pPr>
              <w:spacing w:line="240" w:lineRule="auto"/>
              <w:ind w:left="90"/>
              <w:rPr>
                <w:szCs w:val="22"/>
              </w:rPr>
            </w:pPr>
            <w:r w:rsidRPr="00831113">
              <w:rPr>
                <w:szCs w:val="22"/>
              </w:rPr>
              <w:t>0,2</w:t>
            </w:r>
          </w:p>
        </w:tc>
        <w:tc>
          <w:tcPr>
            <w:tcW w:w="992" w:type="dxa"/>
          </w:tcPr>
          <w:p w14:paraId="59432A56" w14:textId="77777777" w:rsidR="00FC122F" w:rsidRPr="00831113" w:rsidRDefault="00FC122F" w:rsidP="00FC122F">
            <w:pPr>
              <w:spacing w:line="240" w:lineRule="auto"/>
              <w:ind w:left="90"/>
              <w:rPr>
                <w:szCs w:val="22"/>
              </w:rPr>
            </w:pPr>
            <w:r w:rsidRPr="00831113">
              <w:rPr>
                <w:szCs w:val="22"/>
              </w:rPr>
              <w:t>0,2</w:t>
            </w:r>
          </w:p>
        </w:tc>
      </w:tr>
      <w:tr w:rsidR="00C62E93" w:rsidRPr="00831113" w14:paraId="2E7C9E54" w14:textId="77777777">
        <w:trPr>
          <w:jc w:val="center"/>
        </w:trPr>
        <w:tc>
          <w:tcPr>
            <w:tcW w:w="2263" w:type="dxa"/>
          </w:tcPr>
          <w:p w14:paraId="273385F9" w14:textId="29CBF60C" w:rsidR="00C62E93" w:rsidRPr="00831113" w:rsidRDefault="00C62E93" w:rsidP="00FC122F">
            <w:pPr>
              <w:spacing w:line="240" w:lineRule="auto"/>
              <w:ind w:left="90"/>
              <w:rPr>
                <w:szCs w:val="22"/>
              </w:rPr>
            </w:pPr>
            <w:r>
              <w:rPr>
                <w:szCs w:val="22"/>
              </w:rPr>
              <w:t>Myélite transverse</w:t>
            </w:r>
            <w:r w:rsidR="00206280" w:rsidRPr="006C4148">
              <w:rPr>
                <w:szCs w:val="22"/>
                <w:vertAlign w:val="superscript"/>
              </w:rPr>
              <w:t>q</w:t>
            </w:r>
          </w:p>
        </w:tc>
        <w:tc>
          <w:tcPr>
            <w:tcW w:w="1701" w:type="dxa"/>
          </w:tcPr>
          <w:p w14:paraId="7EA7626B" w14:textId="17593673" w:rsidR="00C62E93" w:rsidRPr="00831113" w:rsidRDefault="00C62E93" w:rsidP="00FC122F">
            <w:pPr>
              <w:spacing w:line="240" w:lineRule="auto"/>
              <w:ind w:left="90"/>
              <w:rPr>
                <w:szCs w:val="22"/>
              </w:rPr>
            </w:pPr>
            <w:r>
              <w:rPr>
                <w:szCs w:val="22"/>
              </w:rPr>
              <w:t>Indéterminée</w:t>
            </w:r>
          </w:p>
        </w:tc>
        <w:tc>
          <w:tcPr>
            <w:tcW w:w="709" w:type="dxa"/>
          </w:tcPr>
          <w:p w14:paraId="76778F37" w14:textId="79831CAF" w:rsidR="00C62E93" w:rsidRPr="00831113" w:rsidRDefault="00C62E93" w:rsidP="00FC122F">
            <w:pPr>
              <w:spacing w:line="240" w:lineRule="auto"/>
              <w:ind w:left="90"/>
              <w:rPr>
                <w:szCs w:val="22"/>
              </w:rPr>
            </w:pPr>
            <w:r>
              <w:rPr>
                <w:szCs w:val="22"/>
              </w:rPr>
              <w:t>-</w:t>
            </w:r>
          </w:p>
        </w:tc>
        <w:tc>
          <w:tcPr>
            <w:tcW w:w="992" w:type="dxa"/>
          </w:tcPr>
          <w:p w14:paraId="63BE23FE" w14:textId="79B22FDA" w:rsidR="00C62E93" w:rsidRPr="00831113" w:rsidRDefault="00C62E93" w:rsidP="00FC122F">
            <w:pPr>
              <w:spacing w:line="240" w:lineRule="auto"/>
              <w:ind w:left="90"/>
              <w:rPr>
                <w:szCs w:val="22"/>
              </w:rPr>
            </w:pPr>
            <w:r>
              <w:rPr>
                <w:szCs w:val="22"/>
              </w:rPr>
              <w:t>-</w:t>
            </w:r>
          </w:p>
        </w:tc>
        <w:tc>
          <w:tcPr>
            <w:tcW w:w="1843" w:type="dxa"/>
          </w:tcPr>
          <w:p w14:paraId="1077C096" w14:textId="4CB91D3E" w:rsidR="00C62E93" w:rsidRPr="00831113" w:rsidRDefault="00C62E93" w:rsidP="00FC122F">
            <w:pPr>
              <w:spacing w:line="240" w:lineRule="auto"/>
              <w:ind w:left="90"/>
              <w:rPr>
                <w:szCs w:val="22"/>
              </w:rPr>
            </w:pPr>
            <w:r>
              <w:rPr>
                <w:szCs w:val="22"/>
              </w:rPr>
              <w:t>Indéterminée</w:t>
            </w:r>
          </w:p>
        </w:tc>
        <w:tc>
          <w:tcPr>
            <w:tcW w:w="709" w:type="dxa"/>
          </w:tcPr>
          <w:p w14:paraId="5D23F0E4" w14:textId="33DD9D87" w:rsidR="00C62E93" w:rsidRPr="00831113" w:rsidRDefault="00C62E93" w:rsidP="00FC122F">
            <w:pPr>
              <w:spacing w:line="240" w:lineRule="auto"/>
              <w:ind w:left="90"/>
              <w:rPr>
                <w:szCs w:val="22"/>
              </w:rPr>
            </w:pPr>
            <w:r>
              <w:rPr>
                <w:szCs w:val="22"/>
              </w:rPr>
              <w:t>-</w:t>
            </w:r>
          </w:p>
        </w:tc>
        <w:tc>
          <w:tcPr>
            <w:tcW w:w="992" w:type="dxa"/>
          </w:tcPr>
          <w:p w14:paraId="46DD2FB9" w14:textId="3B01AF0E" w:rsidR="00C62E93" w:rsidRPr="00831113" w:rsidRDefault="00C62E93" w:rsidP="00FC122F">
            <w:pPr>
              <w:spacing w:line="240" w:lineRule="auto"/>
              <w:ind w:left="90"/>
              <w:rPr>
                <w:szCs w:val="22"/>
              </w:rPr>
            </w:pPr>
            <w:r>
              <w:rPr>
                <w:szCs w:val="22"/>
              </w:rPr>
              <w:t>-</w:t>
            </w:r>
          </w:p>
        </w:tc>
      </w:tr>
      <w:tr w:rsidR="00FC122F" w:rsidRPr="00831113" w14:paraId="195CF4BC" w14:textId="77777777">
        <w:trPr>
          <w:jc w:val="center"/>
        </w:trPr>
        <w:tc>
          <w:tcPr>
            <w:tcW w:w="9209" w:type="dxa"/>
            <w:gridSpan w:val="7"/>
          </w:tcPr>
          <w:p w14:paraId="49889F88" w14:textId="45AB4301" w:rsidR="00FC122F" w:rsidRPr="00831113" w:rsidRDefault="00FC122F" w:rsidP="00FC122F">
            <w:pPr>
              <w:spacing w:line="240" w:lineRule="auto"/>
              <w:rPr>
                <w:b/>
                <w:bCs/>
                <w:szCs w:val="22"/>
              </w:rPr>
            </w:pPr>
            <w:r w:rsidRPr="00831113">
              <w:rPr>
                <w:b/>
                <w:bCs/>
                <w:szCs w:val="24"/>
              </w:rPr>
              <w:t>Affections cardiaques</w:t>
            </w:r>
          </w:p>
        </w:tc>
      </w:tr>
      <w:tr w:rsidR="00FC122F" w:rsidRPr="00831113" w14:paraId="233E0AD4" w14:textId="77777777">
        <w:trPr>
          <w:jc w:val="center"/>
        </w:trPr>
        <w:tc>
          <w:tcPr>
            <w:tcW w:w="2263" w:type="dxa"/>
          </w:tcPr>
          <w:p w14:paraId="1E258473" w14:textId="743B86BB" w:rsidR="00FC122F" w:rsidRPr="00831113" w:rsidRDefault="00FC122F" w:rsidP="00FC122F">
            <w:pPr>
              <w:spacing w:line="240" w:lineRule="auto"/>
              <w:ind w:left="90"/>
              <w:rPr>
                <w:b/>
                <w:bCs/>
                <w:szCs w:val="22"/>
              </w:rPr>
            </w:pPr>
            <w:r w:rsidRPr="00831113">
              <w:rPr>
                <w:szCs w:val="22"/>
              </w:rPr>
              <w:t>Myocardite</w:t>
            </w:r>
            <w:r w:rsidR="00206280">
              <w:rPr>
                <w:szCs w:val="22"/>
                <w:vertAlign w:val="superscript"/>
              </w:rPr>
              <w:t>r</w:t>
            </w:r>
          </w:p>
        </w:tc>
        <w:tc>
          <w:tcPr>
            <w:tcW w:w="1701" w:type="dxa"/>
          </w:tcPr>
          <w:p w14:paraId="2056F371" w14:textId="77777777" w:rsidR="00FC122F" w:rsidRPr="00831113" w:rsidRDefault="00FC122F" w:rsidP="00FC122F">
            <w:pPr>
              <w:keepNext/>
              <w:spacing w:line="240" w:lineRule="auto"/>
              <w:ind w:right="11"/>
              <w:rPr>
                <w:b/>
                <w:bCs/>
                <w:szCs w:val="22"/>
              </w:rPr>
            </w:pPr>
            <w:r w:rsidRPr="00831113">
              <w:rPr>
                <w:szCs w:val="22"/>
              </w:rPr>
              <w:t>Peu fréquent</w:t>
            </w:r>
          </w:p>
        </w:tc>
        <w:tc>
          <w:tcPr>
            <w:tcW w:w="709" w:type="dxa"/>
          </w:tcPr>
          <w:p w14:paraId="42C5EA5A" w14:textId="77777777" w:rsidR="00FC122F" w:rsidRPr="00831113" w:rsidRDefault="00FC122F" w:rsidP="00FC122F">
            <w:pPr>
              <w:spacing w:line="240" w:lineRule="auto"/>
              <w:ind w:left="90"/>
              <w:rPr>
                <w:b/>
                <w:bCs/>
                <w:szCs w:val="22"/>
              </w:rPr>
            </w:pPr>
            <w:r w:rsidRPr="00831113">
              <w:rPr>
                <w:szCs w:val="22"/>
              </w:rPr>
              <w:t>0,3</w:t>
            </w:r>
          </w:p>
        </w:tc>
        <w:tc>
          <w:tcPr>
            <w:tcW w:w="992" w:type="dxa"/>
          </w:tcPr>
          <w:p w14:paraId="3DBC504B" w14:textId="77777777" w:rsidR="00FC122F" w:rsidRPr="00831113" w:rsidRDefault="00FC122F" w:rsidP="00FC122F">
            <w:pPr>
              <w:keepNext/>
              <w:spacing w:line="240" w:lineRule="auto"/>
              <w:ind w:right="11"/>
              <w:rPr>
                <w:b/>
                <w:bCs/>
                <w:szCs w:val="22"/>
              </w:rPr>
            </w:pPr>
            <w:r w:rsidRPr="00831113">
              <w:rPr>
                <w:szCs w:val="22"/>
              </w:rPr>
              <w:t>0</w:t>
            </w:r>
          </w:p>
        </w:tc>
        <w:tc>
          <w:tcPr>
            <w:tcW w:w="1843" w:type="dxa"/>
          </w:tcPr>
          <w:p w14:paraId="7C611FAA" w14:textId="77777777" w:rsidR="00FC122F" w:rsidRPr="00831113" w:rsidRDefault="00FC122F" w:rsidP="00FC122F">
            <w:pPr>
              <w:keepNext/>
              <w:spacing w:line="240" w:lineRule="auto"/>
              <w:ind w:right="11"/>
              <w:rPr>
                <w:b/>
                <w:bCs/>
                <w:szCs w:val="22"/>
              </w:rPr>
            </w:pPr>
            <w:r w:rsidRPr="00831113">
              <w:rPr>
                <w:szCs w:val="22"/>
                <w:lang w:val="sv-SE" w:eastAsia="en-GB"/>
              </w:rPr>
              <w:t>Peu fréquent</w:t>
            </w:r>
          </w:p>
        </w:tc>
        <w:tc>
          <w:tcPr>
            <w:tcW w:w="709" w:type="dxa"/>
          </w:tcPr>
          <w:p w14:paraId="3508B578" w14:textId="77777777" w:rsidR="00FC122F" w:rsidRPr="00831113" w:rsidRDefault="00FC122F" w:rsidP="00FC122F">
            <w:pPr>
              <w:keepNext/>
              <w:spacing w:line="240" w:lineRule="auto"/>
              <w:ind w:right="11"/>
              <w:rPr>
                <w:b/>
                <w:bCs/>
                <w:szCs w:val="22"/>
              </w:rPr>
            </w:pPr>
            <w:r w:rsidRPr="00831113">
              <w:rPr>
                <w:szCs w:val="22"/>
                <w:lang w:val="sv-SE" w:eastAsia="en-GB"/>
              </w:rPr>
              <w:t>0,4</w:t>
            </w:r>
          </w:p>
        </w:tc>
        <w:tc>
          <w:tcPr>
            <w:tcW w:w="992" w:type="dxa"/>
          </w:tcPr>
          <w:p w14:paraId="2A26880C" w14:textId="77777777" w:rsidR="00FC122F" w:rsidRPr="00831113" w:rsidRDefault="00FC122F" w:rsidP="00FC122F">
            <w:pPr>
              <w:keepNext/>
              <w:spacing w:line="240" w:lineRule="auto"/>
              <w:ind w:right="11"/>
              <w:rPr>
                <w:szCs w:val="22"/>
              </w:rPr>
            </w:pPr>
            <w:r w:rsidRPr="00831113">
              <w:rPr>
                <w:szCs w:val="22"/>
              </w:rPr>
              <w:t>0</w:t>
            </w:r>
          </w:p>
        </w:tc>
      </w:tr>
      <w:tr w:rsidR="00FC122F" w:rsidRPr="00184C07" w14:paraId="06B5BCD7" w14:textId="77777777">
        <w:trPr>
          <w:jc w:val="center"/>
        </w:trPr>
        <w:tc>
          <w:tcPr>
            <w:tcW w:w="9209" w:type="dxa"/>
            <w:gridSpan w:val="7"/>
          </w:tcPr>
          <w:p w14:paraId="1E323205" w14:textId="77777777" w:rsidR="00FC122F" w:rsidRPr="00831113" w:rsidRDefault="00FC122F" w:rsidP="00FC122F">
            <w:pPr>
              <w:spacing w:line="240" w:lineRule="auto"/>
              <w:rPr>
                <w:b/>
                <w:bCs/>
                <w:szCs w:val="22"/>
                <w:lang w:val="fr-FR"/>
              </w:rPr>
            </w:pPr>
            <w:r w:rsidRPr="00831113">
              <w:rPr>
                <w:b/>
                <w:bCs/>
                <w:szCs w:val="24"/>
                <w:lang w:val="fr-FR"/>
              </w:rPr>
              <w:t>Affections respiratoires, thoraciques et médiastinales</w:t>
            </w:r>
          </w:p>
        </w:tc>
      </w:tr>
      <w:tr w:rsidR="00FC122F" w:rsidRPr="00831113" w14:paraId="37D8A138" w14:textId="77777777">
        <w:trPr>
          <w:jc w:val="center"/>
        </w:trPr>
        <w:tc>
          <w:tcPr>
            <w:tcW w:w="2263" w:type="dxa"/>
          </w:tcPr>
          <w:p w14:paraId="051A417A" w14:textId="77777777" w:rsidR="00FC122F" w:rsidRPr="00831113" w:rsidRDefault="00FC122F" w:rsidP="00FC122F">
            <w:pPr>
              <w:spacing w:line="240" w:lineRule="auto"/>
              <w:ind w:left="90"/>
              <w:rPr>
                <w:szCs w:val="22"/>
              </w:rPr>
            </w:pPr>
            <w:proofErr w:type="spellStart"/>
            <w:r w:rsidRPr="00831113">
              <w:rPr>
                <w:szCs w:val="22"/>
              </w:rPr>
              <w:t>Toux</w:t>
            </w:r>
            <w:proofErr w:type="spellEnd"/>
            <w:r w:rsidRPr="00831113">
              <w:rPr>
                <w:szCs w:val="22"/>
              </w:rPr>
              <w:t>/</w:t>
            </w:r>
            <w:proofErr w:type="spellStart"/>
            <w:r w:rsidRPr="00831113">
              <w:rPr>
                <w:szCs w:val="22"/>
              </w:rPr>
              <w:t>Toux</w:t>
            </w:r>
            <w:proofErr w:type="spellEnd"/>
            <w:r w:rsidRPr="00831113">
              <w:rPr>
                <w:szCs w:val="22"/>
              </w:rPr>
              <w:t xml:space="preserve"> productive</w:t>
            </w:r>
          </w:p>
        </w:tc>
        <w:tc>
          <w:tcPr>
            <w:tcW w:w="1701" w:type="dxa"/>
          </w:tcPr>
          <w:p w14:paraId="5B4E8FBA"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6FECCB6D" w14:textId="07F64152" w:rsidR="00FC122F" w:rsidRPr="00831113" w:rsidRDefault="00FC122F" w:rsidP="00FC122F">
            <w:pPr>
              <w:spacing w:line="240" w:lineRule="auto"/>
              <w:ind w:left="90"/>
              <w:rPr>
                <w:szCs w:val="22"/>
              </w:rPr>
            </w:pPr>
            <w:r w:rsidRPr="00831113">
              <w:rPr>
                <w:szCs w:val="22"/>
              </w:rPr>
              <w:t>12,1</w:t>
            </w:r>
          </w:p>
        </w:tc>
        <w:tc>
          <w:tcPr>
            <w:tcW w:w="992" w:type="dxa"/>
          </w:tcPr>
          <w:p w14:paraId="6A451446" w14:textId="77777777" w:rsidR="00FC122F" w:rsidRPr="00831113" w:rsidRDefault="00FC122F" w:rsidP="00FC122F">
            <w:pPr>
              <w:spacing w:line="240" w:lineRule="auto"/>
              <w:ind w:left="90"/>
              <w:rPr>
                <w:szCs w:val="22"/>
              </w:rPr>
            </w:pPr>
            <w:r w:rsidRPr="00831113">
              <w:rPr>
                <w:szCs w:val="22"/>
              </w:rPr>
              <w:t>0</w:t>
            </w:r>
          </w:p>
        </w:tc>
        <w:tc>
          <w:tcPr>
            <w:tcW w:w="1843" w:type="dxa"/>
          </w:tcPr>
          <w:p w14:paraId="7727AF0C"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48735599" w14:textId="3D9DDA1A" w:rsidR="00FC122F" w:rsidRPr="00831113" w:rsidRDefault="00FC122F" w:rsidP="00FC122F">
            <w:pPr>
              <w:spacing w:line="240" w:lineRule="auto"/>
              <w:ind w:left="90"/>
              <w:rPr>
                <w:szCs w:val="22"/>
              </w:rPr>
            </w:pPr>
            <w:r w:rsidRPr="00831113">
              <w:rPr>
                <w:szCs w:val="22"/>
              </w:rPr>
              <w:t>10,8</w:t>
            </w:r>
          </w:p>
        </w:tc>
        <w:tc>
          <w:tcPr>
            <w:tcW w:w="992" w:type="dxa"/>
          </w:tcPr>
          <w:p w14:paraId="0BA79A57" w14:textId="77777777" w:rsidR="00FC122F" w:rsidRPr="00831113" w:rsidRDefault="00FC122F" w:rsidP="00FC122F">
            <w:pPr>
              <w:spacing w:line="240" w:lineRule="auto"/>
              <w:ind w:left="90"/>
              <w:rPr>
                <w:szCs w:val="22"/>
              </w:rPr>
            </w:pPr>
            <w:r w:rsidRPr="00831113">
              <w:rPr>
                <w:szCs w:val="22"/>
              </w:rPr>
              <w:t>0,2</w:t>
            </w:r>
          </w:p>
        </w:tc>
      </w:tr>
      <w:tr w:rsidR="00FC122F" w:rsidRPr="00831113" w14:paraId="6B30DB74" w14:textId="77777777">
        <w:trPr>
          <w:jc w:val="center"/>
        </w:trPr>
        <w:tc>
          <w:tcPr>
            <w:tcW w:w="2263" w:type="dxa"/>
          </w:tcPr>
          <w:p w14:paraId="0CADC23B" w14:textId="2AAC9C63" w:rsidR="00FC122F" w:rsidRPr="00831113" w:rsidRDefault="00FC122F" w:rsidP="00FC122F">
            <w:pPr>
              <w:spacing w:line="240" w:lineRule="auto"/>
              <w:ind w:left="90"/>
              <w:rPr>
                <w:szCs w:val="22"/>
              </w:rPr>
            </w:pPr>
            <w:r w:rsidRPr="00831113">
              <w:rPr>
                <w:szCs w:val="22"/>
              </w:rPr>
              <w:t>Pneumopathie inflammatoire</w:t>
            </w:r>
            <w:r w:rsidR="00206280">
              <w:rPr>
                <w:szCs w:val="22"/>
                <w:vertAlign w:val="superscript"/>
              </w:rPr>
              <w:t>s</w:t>
            </w:r>
          </w:p>
        </w:tc>
        <w:tc>
          <w:tcPr>
            <w:tcW w:w="1701" w:type="dxa"/>
          </w:tcPr>
          <w:p w14:paraId="0100FF98" w14:textId="5151CC64" w:rsidR="00FC122F" w:rsidRPr="00831113" w:rsidRDefault="00FC122F" w:rsidP="00FC122F">
            <w:pPr>
              <w:spacing w:line="240" w:lineRule="auto"/>
              <w:ind w:left="90"/>
              <w:rPr>
                <w:szCs w:val="22"/>
              </w:rPr>
            </w:pPr>
            <w:r w:rsidRPr="00831113">
              <w:rPr>
                <w:szCs w:val="22"/>
              </w:rPr>
              <w:t>Fréquent</w:t>
            </w:r>
          </w:p>
        </w:tc>
        <w:tc>
          <w:tcPr>
            <w:tcW w:w="709" w:type="dxa"/>
          </w:tcPr>
          <w:p w14:paraId="1E5A1980" w14:textId="525DDED3" w:rsidR="00FC122F" w:rsidRPr="00831113" w:rsidRDefault="00FC122F" w:rsidP="00FC122F">
            <w:pPr>
              <w:spacing w:line="240" w:lineRule="auto"/>
              <w:ind w:left="90"/>
              <w:rPr>
                <w:szCs w:val="22"/>
              </w:rPr>
            </w:pPr>
            <w:r w:rsidRPr="00831113">
              <w:rPr>
                <w:szCs w:val="22"/>
              </w:rPr>
              <w:t>4,2</w:t>
            </w:r>
          </w:p>
        </w:tc>
        <w:tc>
          <w:tcPr>
            <w:tcW w:w="992" w:type="dxa"/>
          </w:tcPr>
          <w:p w14:paraId="01910E95" w14:textId="3CF8C615" w:rsidR="00FC122F" w:rsidRPr="00831113" w:rsidRDefault="00FC122F" w:rsidP="00FC122F">
            <w:pPr>
              <w:spacing w:line="240" w:lineRule="auto"/>
              <w:ind w:left="90"/>
              <w:rPr>
                <w:szCs w:val="22"/>
              </w:rPr>
            </w:pPr>
            <w:r w:rsidRPr="00831113">
              <w:rPr>
                <w:szCs w:val="22"/>
              </w:rPr>
              <w:t>1,2</w:t>
            </w:r>
          </w:p>
        </w:tc>
        <w:tc>
          <w:tcPr>
            <w:tcW w:w="1843" w:type="dxa"/>
          </w:tcPr>
          <w:p w14:paraId="34E92942" w14:textId="0D9EB7E9" w:rsidR="00FC122F" w:rsidRPr="00831113" w:rsidRDefault="00FC122F" w:rsidP="00FC122F">
            <w:pPr>
              <w:spacing w:line="240" w:lineRule="auto"/>
              <w:ind w:left="90"/>
              <w:rPr>
                <w:szCs w:val="22"/>
              </w:rPr>
            </w:pPr>
            <w:r w:rsidRPr="00831113">
              <w:rPr>
                <w:szCs w:val="22"/>
              </w:rPr>
              <w:t>Fréquent</w:t>
            </w:r>
          </w:p>
        </w:tc>
        <w:tc>
          <w:tcPr>
            <w:tcW w:w="709" w:type="dxa"/>
          </w:tcPr>
          <w:p w14:paraId="6FE090DE" w14:textId="77D3B53E" w:rsidR="00FC122F" w:rsidRPr="00831113" w:rsidRDefault="00FC122F" w:rsidP="00FC122F">
            <w:pPr>
              <w:spacing w:line="240" w:lineRule="auto"/>
              <w:ind w:left="90"/>
              <w:rPr>
                <w:szCs w:val="22"/>
              </w:rPr>
            </w:pPr>
            <w:r w:rsidRPr="00831113">
              <w:rPr>
                <w:szCs w:val="22"/>
              </w:rPr>
              <w:t>2,4</w:t>
            </w:r>
          </w:p>
        </w:tc>
        <w:tc>
          <w:tcPr>
            <w:tcW w:w="992" w:type="dxa"/>
          </w:tcPr>
          <w:p w14:paraId="15229813" w14:textId="77777777" w:rsidR="00FC122F" w:rsidRPr="00831113" w:rsidRDefault="00FC122F" w:rsidP="00FC122F">
            <w:pPr>
              <w:spacing w:line="240" w:lineRule="auto"/>
              <w:ind w:left="90"/>
              <w:rPr>
                <w:szCs w:val="22"/>
              </w:rPr>
            </w:pPr>
            <w:r w:rsidRPr="00831113">
              <w:rPr>
                <w:szCs w:val="22"/>
              </w:rPr>
              <w:t>0,2</w:t>
            </w:r>
          </w:p>
        </w:tc>
      </w:tr>
      <w:tr w:rsidR="00FC122F" w:rsidRPr="00831113" w14:paraId="480F1778" w14:textId="77777777">
        <w:trPr>
          <w:jc w:val="center"/>
        </w:trPr>
        <w:tc>
          <w:tcPr>
            <w:tcW w:w="2263" w:type="dxa"/>
          </w:tcPr>
          <w:p w14:paraId="4C5FE714" w14:textId="77777777" w:rsidR="00FC122F" w:rsidRPr="00831113" w:rsidRDefault="00FC122F" w:rsidP="00FC122F">
            <w:pPr>
              <w:spacing w:line="240" w:lineRule="auto"/>
              <w:ind w:left="90"/>
              <w:rPr>
                <w:szCs w:val="22"/>
              </w:rPr>
            </w:pPr>
            <w:r w:rsidRPr="00831113">
              <w:rPr>
                <w:szCs w:val="22"/>
              </w:rPr>
              <w:t>Dysphonie</w:t>
            </w:r>
          </w:p>
        </w:tc>
        <w:tc>
          <w:tcPr>
            <w:tcW w:w="1701" w:type="dxa"/>
          </w:tcPr>
          <w:p w14:paraId="1630C083" w14:textId="6BBD61C3" w:rsidR="00FC122F" w:rsidRPr="00831113" w:rsidRDefault="00FC122F" w:rsidP="00FC122F">
            <w:pPr>
              <w:spacing w:line="240" w:lineRule="auto"/>
              <w:ind w:left="90"/>
              <w:rPr>
                <w:szCs w:val="22"/>
              </w:rPr>
            </w:pPr>
            <w:r w:rsidRPr="00831113">
              <w:rPr>
                <w:szCs w:val="22"/>
              </w:rPr>
              <w:t>Fréquent</w:t>
            </w:r>
          </w:p>
        </w:tc>
        <w:tc>
          <w:tcPr>
            <w:tcW w:w="709" w:type="dxa"/>
          </w:tcPr>
          <w:p w14:paraId="675617B0" w14:textId="40E3E8FB" w:rsidR="00FC122F" w:rsidRPr="00831113" w:rsidRDefault="00FC122F" w:rsidP="00FC122F">
            <w:pPr>
              <w:spacing w:line="240" w:lineRule="auto"/>
              <w:ind w:left="90"/>
              <w:rPr>
                <w:szCs w:val="22"/>
              </w:rPr>
            </w:pPr>
            <w:r w:rsidRPr="00831113">
              <w:rPr>
                <w:szCs w:val="22"/>
              </w:rPr>
              <w:t>2,4</w:t>
            </w:r>
          </w:p>
        </w:tc>
        <w:tc>
          <w:tcPr>
            <w:tcW w:w="992" w:type="dxa"/>
          </w:tcPr>
          <w:p w14:paraId="6CD79A52" w14:textId="77777777" w:rsidR="00FC122F" w:rsidRPr="00831113" w:rsidRDefault="00FC122F" w:rsidP="00FC122F">
            <w:pPr>
              <w:spacing w:line="240" w:lineRule="auto"/>
              <w:ind w:left="90"/>
              <w:rPr>
                <w:szCs w:val="22"/>
              </w:rPr>
            </w:pPr>
            <w:r w:rsidRPr="00831113">
              <w:rPr>
                <w:szCs w:val="22"/>
              </w:rPr>
              <w:t>0</w:t>
            </w:r>
          </w:p>
        </w:tc>
        <w:tc>
          <w:tcPr>
            <w:tcW w:w="1843" w:type="dxa"/>
          </w:tcPr>
          <w:p w14:paraId="26481E66"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37C2E408" w14:textId="77777777" w:rsidR="00FC122F" w:rsidRPr="00831113" w:rsidRDefault="00FC122F" w:rsidP="00FC122F">
            <w:pPr>
              <w:spacing w:line="240" w:lineRule="auto"/>
              <w:ind w:left="90"/>
              <w:rPr>
                <w:szCs w:val="22"/>
              </w:rPr>
            </w:pPr>
            <w:r w:rsidRPr="00831113">
              <w:rPr>
                <w:szCs w:val="22"/>
              </w:rPr>
              <w:t>0,9</w:t>
            </w:r>
          </w:p>
        </w:tc>
        <w:tc>
          <w:tcPr>
            <w:tcW w:w="992" w:type="dxa"/>
          </w:tcPr>
          <w:p w14:paraId="4AB2CA7E" w14:textId="77777777" w:rsidR="00FC122F" w:rsidRPr="00831113" w:rsidRDefault="00FC122F" w:rsidP="00FC122F">
            <w:pPr>
              <w:spacing w:line="240" w:lineRule="auto"/>
              <w:ind w:left="90"/>
              <w:rPr>
                <w:szCs w:val="22"/>
              </w:rPr>
            </w:pPr>
            <w:r w:rsidRPr="00831113">
              <w:rPr>
                <w:szCs w:val="22"/>
              </w:rPr>
              <w:t>0</w:t>
            </w:r>
          </w:p>
        </w:tc>
      </w:tr>
      <w:tr w:rsidR="00FC122F" w:rsidRPr="00831113" w14:paraId="015F209E" w14:textId="77777777">
        <w:trPr>
          <w:jc w:val="center"/>
        </w:trPr>
        <w:tc>
          <w:tcPr>
            <w:tcW w:w="2263" w:type="dxa"/>
          </w:tcPr>
          <w:p w14:paraId="06042C51" w14:textId="37233495" w:rsidR="00FC122F" w:rsidRPr="00831113" w:rsidRDefault="00FC122F" w:rsidP="00FC122F">
            <w:pPr>
              <w:spacing w:line="240" w:lineRule="auto"/>
              <w:ind w:left="90"/>
              <w:rPr>
                <w:szCs w:val="22"/>
              </w:rPr>
            </w:pPr>
            <w:r w:rsidRPr="00831113">
              <w:rPr>
                <w:szCs w:val="22"/>
              </w:rPr>
              <w:t>Pneumopathie interstitielle diffuse</w:t>
            </w:r>
          </w:p>
        </w:tc>
        <w:tc>
          <w:tcPr>
            <w:tcW w:w="1701" w:type="dxa"/>
          </w:tcPr>
          <w:p w14:paraId="6924CB1B"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4390C70A" w14:textId="77777777" w:rsidR="00FC122F" w:rsidRPr="00831113" w:rsidRDefault="00FC122F" w:rsidP="00FC122F">
            <w:pPr>
              <w:spacing w:line="240" w:lineRule="auto"/>
              <w:ind w:left="90"/>
              <w:rPr>
                <w:szCs w:val="22"/>
              </w:rPr>
            </w:pPr>
            <w:r w:rsidRPr="00831113">
              <w:rPr>
                <w:szCs w:val="22"/>
              </w:rPr>
              <w:t>0,6</w:t>
            </w:r>
          </w:p>
        </w:tc>
        <w:tc>
          <w:tcPr>
            <w:tcW w:w="992" w:type="dxa"/>
          </w:tcPr>
          <w:p w14:paraId="2430AA9E" w14:textId="77777777" w:rsidR="00FC122F" w:rsidRPr="00831113" w:rsidRDefault="00FC122F" w:rsidP="00FC122F">
            <w:pPr>
              <w:spacing w:line="240" w:lineRule="auto"/>
              <w:ind w:left="90"/>
              <w:rPr>
                <w:szCs w:val="22"/>
              </w:rPr>
            </w:pPr>
            <w:r w:rsidRPr="00831113">
              <w:rPr>
                <w:szCs w:val="22"/>
              </w:rPr>
              <w:t>0</w:t>
            </w:r>
          </w:p>
        </w:tc>
        <w:tc>
          <w:tcPr>
            <w:tcW w:w="1843" w:type="dxa"/>
          </w:tcPr>
          <w:p w14:paraId="7A0E3D05" w14:textId="77777777" w:rsidR="00FC122F" w:rsidRPr="00831113" w:rsidRDefault="00FC122F" w:rsidP="00FC122F">
            <w:pPr>
              <w:spacing w:line="240" w:lineRule="auto"/>
              <w:ind w:left="90"/>
              <w:rPr>
                <w:szCs w:val="22"/>
              </w:rPr>
            </w:pPr>
            <w:r w:rsidRPr="00831113">
              <w:rPr>
                <w:szCs w:val="22"/>
              </w:rPr>
              <w:t>Peu fréquent</w:t>
            </w:r>
          </w:p>
        </w:tc>
        <w:tc>
          <w:tcPr>
            <w:tcW w:w="709" w:type="dxa"/>
          </w:tcPr>
          <w:p w14:paraId="0F47EFEA" w14:textId="77777777" w:rsidR="00FC122F" w:rsidRPr="00831113" w:rsidRDefault="00FC122F" w:rsidP="00FC122F">
            <w:pPr>
              <w:spacing w:line="240" w:lineRule="auto"/>
              <w:ind w:left="90"/>
              <w:rPr>
                <w:szCs w:val="22"/>
              </w:rPr>
            </w:pPr>
            <w:r w:rsidRPr="00831113">
              <w:rPr>
                <w:szCs w:val="22"/>
              </w:rPr>
              <w:t>0,2</w:t>
            </w:r>
          </w:p>
        </w:tc>
        <w:tc>
          <w:tcPr>
            <w:tcW w:w="992" w:type="dxa"/>
          </w:tcPr>
          <w:p w14:paraId="55CBAAAA" w14:textId="77777777" w:rsidR="00FC122F" w:rsidRPr="00831113" w:rsidRDefault="00FC122F" w:rsidP="00FC122F">
            <w:pPr>
              <w:spacing w:line="240" w:lineRule="auto"/>
              <w:ind w:left="90"/>
              <w:rPr>
                <w:szCs w:val="22"/>
              </w:rPr>
            </w:pPr>
            <w:r w:rsidRPr="00831113">
              <w:rPr>
                <w:szCs w:val="22"/>
              </w:rPr>
              <w:t>0</w:t>
            </w:r>
          </w:p>
        </w:tc>
      </w:tr>
      <w:tr w:rsidR="00FC122F" w:rsidRPr="00831113" w14:paraId="090444EF" w14:textId="77777777">
        <w:trPr>
          <w:jc w:val="center"/>
        </w:trPr>
        <w:tc>
          <w:tcPr>
            <w:tcW w:w="9209" w:type="dxa"/>
            <w:gridSpan w:val="7"/>
          </w:tcPr>
          <w:p w14:paraId="3972ED3E" w14:textId="3787E328" w:rsidR="00FC122F" w:rsidRPr="00831113" w:rsidRDefault="00FC122F" w:rsidP="00FC122F">
            <w:pPr>
              <w:spacing w:line="240" w:lineRule="auto"/>
              <w:rPr>
                <w:b/>
                <w:bCs/>
                <w:szCs w:val="22"/>
              </w:rPr>
            </w:pPr>
            <w:r w:rsidRPr="00831113">
              <w:rPr>
                <w:b/>
              </w:rPr>
              <w:t>Affections gastro-intestinales</w:t>
            </w:r>
          </w:p>
        </w:tc>
      </w:tr>
      <w:tr w:rsidR="00FC122F" w:rsidRPr="00831113" w14:paraId="422226EE" w14:textId="77777777">
        <w:trPr>
          <w:jc w:val="center"/>
        </w:trPr>
        <w:tc>
          <w:tcPr>
            <w:tcW w:w="2263" w:type="dxa"/>
          </w:tcPr>
          <w:p w14:paraId="03D548DD" w14:textId="77777777" w:rsidR="00FC122F" w:rsidRPr="00831113" w:rsidRDefault="00FC122F" w:rsidP="00FC122F">
            <w:pPr>
              <w:spacing w:line="240" w:lineRule="auto"/>
              <w:ind w:left="90"/>
              <w:rPr>
                <w:szCs w:val="22"/>
              </w:rPr>
            </w:pPr>
            <w:r w:rsidRPr="00831113">
              <w:rPr>
                <w:szCs w:val="22"/>
              </w:rPr>
              <w:t>Nausées</w:t>
            </w:r>
            <w:r w:rsidRPr="00831113">
              <w:rPr>
                <w:szCs w:val="22"/>
                <w:vertAlign w:val="superscript"/>
              </w:rPr>
              <w:t>d</w:t>
            </w:r>
          </w:p>
        </w:tc>
        <w:tc>
          <w:tcPr>
            <w:tcW w:w="1701" w:type="dxa"/>
          </w:tcPr>
          <w:p w14:paraId="2858F711"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780B042A" w14:textId="77777777" w:rsidR="00FC122F" w:rsidRPr="00831113" w:rsidRDefault="00FC122F" w:rsidP="00FC122F">
            <w:pPr>
              <w:spacing w:line="240" w:lineRule="auto"/>
              <w:ind w:left="90"/>
              <w:rPr>
                <w:szCs w:val="22"/>
              </w:rPr>
            </w:pPr>
            <w:r w:rsidRPr="00831113">
              <w:rPr>
                <w:szCs w:val="22"/>
              </w:rPr>
              <w:t>41,5</w:t>
            </w:r>
          </w:p>
        </w:tc>
        <w:tc>
          <w:tcPr>
            <w:tcW w:w="992" w:type="dxa"/>
          </w:tcPr>
          <w:p w14:paraId="59ABB9EA" w14:textId="0EC8221B" w:rsidR="00FC122F" w:rsidRPr="00831113" w:rsidRDefault="00FC122F" w:rsidP="00FC122F">
            <w:pPr>
              <w:spacing w:line="240" w:lineRule="auto"/>
              <w:ind w:left="90"/>
              <w:rPr>
                <w:szCs w:val="22"/>
              </w:rPr>
            </w:pPr>
            <w:r w:rsidRPr="00831113">
              <w:rPr>
                <w:szCs w:val="22"/>
              </w:rPr>
              <w:t>1,8</w:t>
            </w:r>
          </w:p>
        </w:tc>
        <w:tc>
          <w:tcPr>
            <w:tcW w:w="1843" w:type="dxa"/>
          </w:tcPr>
          <w:p w14:paraId="2C082D30" w14:textId="77777777" w:rsidR="00FC122F" w:rsidRPr="00831113" w:rsidRDefault="00FC122F" w:rsidP="00FC122F">
            <w:pPr>
              <w:spacing w:line="240" w:lineRule="auto"/>
              <w:ind w:left="90"/>
              <w:rPr>
                <w:szCs w:val="22"/>
              </w:rPr>
            </w:pPr>
          </w:p>
        </w:tc>
        <w:tc>
          <w:tcPr>
            <w:tcW w:w="709" w:type="dxa"/>
          </w:tcPr>
          <w:p w14:paraId="50BA427C" w14:textId="77777777" w:rsidR="00FC122F" w:rsidRPr="00831113" w:rsidRDefault="00FC122F" w:rsidP="00FC122F">
            <w:pPr>
              <w:spacing w:line="240" w:lineRule="auto"/>
              <w:ind w:left="90"/>
              <w:rPr>
                <w:szCs w:val="22"/>
              </w:rPr>
            </w:pPr>
          </w:p>
        </w:tc>
        <w:tc>
          <w:tcPr>
            <w:tcW w:w="992" w:type="dxa"/>
          </w:tcPr>
          <w:p w14:paraId="149563CB" w14:textId="77777777" w:rsidR="00FC122F" w:rsidRPr="00831113" w:rsidRDefault="00FC122F" w:rsidP="00FC122F">
            <w:pPr>
              <w:keepNext/>
              <w:spacing w:line="240" w:lineRule="auto"/>
              <w:ind w:right="11"/>
              <w:rPr>
                <w:szCs w:val="22"/>
              </w:rPr>
            </w:pPr>
          </w:p>
        </w:tc>
      </w:tr>
      <w:tr w:rsidR="00FC122F" w:rsidRPr="00831113" w14:paraId="21F80331" w14:textId="77777777">
        <w:trPr>
          <w:jc w:val="center"/>
        </w:trPr>
        <w:tc>
          <w:tcPr>
            <w:tcW w:w="2263" w:type="dxa"/>
          </w:tcPr>
          <w:p w14:paraId="333C5D8A" w14:textId="77777777" w:rsidR="00FC122F" w:rsidRPr="00831113" w:rsidRDefault="00FC122F" w:rsidP="00FC122F">
            <w:pPr>
              <w:spacing w:line="240" w:lineRule="auto"/>
              <w:ind w:left="90"/>
              <w:rPr>
                <w:szCs w:val="22"/>
              </w:rPr>
            </w:pPr>
            <w:r w:rsidRPr="00831113">
              <w:rPr>
                <w:szCs w:val="22"/>
              </w:rPr>
              <w:t>Diarrhée</w:t>
            </w:r>
          </w:p>
        </w:tc>
        <w:tc>
          <w:tcPr>
            <w:tcW w:w="1701" w:type="dxa"/>
          </w:tcPr>
          <w:p w14:paraId="2DDD523F"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1EA90FEF" w14:textId="77777777" w:rsidR="00FC122F" w:rsidRPr="00831113" w:rsidRDefault="00FC122F" w:rsidP="00FC122F">
            <w:pPr>
              <w:spacing w:line="240" w:lineRule="auto"/>
              <w:ind w:left="90"/>
              <w:rPr>
                <w:szCs w:val="22"/>
              </w:rPr>
            </w:pPr>
            <w:r w:rsidRPr="00831113">
              <w:rPr>
                <w:szCs w:val="22"/>
              </w:rPr>
              <w:t>21,5</w:t>
            </w:r>
          </w:p>
        </w:tc>
        <w:tc>
          <w:tcPr>
            <w:tcW w:w="992" w:type="dxa"/>
          </w:tcPr>
          <w:p w14:paraId="56D4FD85" w14:textId="77351B35" w:rsidR="00FC122F" w:rsidRPr="00831113" w:rsidRDefault="00FC122F" w:rsidP="00FC122F">
            <w:pPr>
              <w:spacing w:line="240" w:lineRule="auto"/>
              <w:ind w:left="90"/>
              <w:rPr>
                <w:szCs w:val="22"/>
              </w:rPr>
            </w:pPr>
            <w:r w:rsidRPr="00831113">
              <w:rPr>
                <w:szCs w:val="22"/>
              </w:rPr>
              <w:t>1,5</w:t>
            </w:r>
          </w:p>
        </w:tc>
        <w:tc>
          <w:tcPr>
            <w:tcW w:w="1843" w:type="dxa"/>
          </w:tcPr>
          <w:p w14:paraId="440EABE9"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01E5E643" w14:textId="77777777" w:rsidR="00FC122F" w:rsidRPr="00831113" w:rsidRDefault="00FC122F" w:rsidP="00FC122F">
            <w:pPr>
              <w:spacing w:line="240" w:lineRule="auto"/>
              <w:ind w:left="90"/>
              <w:rPr>
                <w:szCs w:val="22"/>
              </w:rPr>
            </w:pPr>
            <w:r w:rsidRPr="00831113">
              <w:rPr>
                <w:szCs w:val="22"/>
              </w:rPr>
              <w:t>25,3</w:t>
            </w:r>
          </w:p>
        </w:tc>
        <w:tc>
          <w:tcPr>
            <w:tcW w:w="992" w:type="dxa"/>
          </w:tcPr>
          <w:p w14:paraId="6BBF38EE" w14:textId="77777777" w:rsidR="00FC122F" w:rsidRPr="00831113" w:rsidRDefault="00FC122F" w:rsidP="00FC122F">
            <w:pPr>
              <w:keepNext/>
              <w:spacing w:line="240" w:lineRule="auto"/>
              <w:ind w:right="11"/>
              <w:rPr>
                <w:szCs w:val="22"/>
              </w:rPr>
            </w:pPr>
            <w:r w:rsidRPr="00831113">
              <w:rPr>
                <w:szCs w:val="22"/>
                <w:lang w:val="sv-SE" w:eastAsia="en-GB"/>
              </w:rPr>
              <w:t>3,9</w:t>
            </w:r>
          </w:p>
        </w:tc>
      </w:tr>
      <w:tr w:rsidR="00FC122F" w:rsidRPr="00831113" w14:paraId="10650D9C" w14:textId="77777777">
        <w:trPr>
          <w:jc w:val="center"/>
        </w:trPr>
        <w:tc>
          <w:tcPr>
            <w:tcW w:w="2263" w:type="dxa"/>
          </w:tcPr>
          <w:p w14:paraId="429F3B9A" w14:textId="77777777" w:rsidR="00FC122F" w:rsidRPr="00831113" w:rsidRDefault="00FC122F" w:rsidP="00FC122F">
            <w:pPr>
              <w:spacing w:line="240" w:lineRule="auto"/>
              <w:ind w:left="90"/>
              <w:rPr>
                <w:szCs w:val="22"/>
              </w:rPr>
            </w:pPr>
            <w:r w:rsidRPr="00831113">
              <w:rPr>
                <w:szCs w:val="22"/>
              </w:rPr>
              <w:t>Constipation</w:t>
            </w:r>
            <w:r w:rsidRPr="00831113">
              <w:rPr>
                <w:szCs w:val="22"/>
                <w:vertAlign w:val="superscript"/>
              </w:rPr>
              <w:t>d</w:t>
            </w:r>
          </w:p>
        </w:tc>
        <w:tc>
          <w:tcPr>
            <w:tcW w:w="1701" w:type="dxa"/>
          </w:tcPr>
          <w:p w14:paraId="71BE63C0"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3005B0AA" w14:textId="2F6F4FA4" w:rsidR="00FC122F" w:rsidRPr="00831113" w:rsidRDefault="00FC122F" w:rsidP="00FC122F">
            <w:pPr>
              <w:spacing w:line="240" w:lineRule="auto"/>
              <w:ind w:left="90"/>
              <w:rPr>
                <w:szCs w:val="22"/>
              </w:rPr>
            </w:pPr>
            <w:r w:rsidRPr="00831113">
              <w:rPr>
                <w:szCs w:val="22"/>
              </w:rPr>
              <w:t>19,1</w:t>
            </w:r>
          </w:p>
        </w:tc>
        <w:tc>
          <w:tcPr>
            <w:tcW w:w="992" w:type="dxa"/>
          </w:tcPr>
          <w:p w14:paraId="65574398" w14:textId="77777777" w:rsidR="00FC122F" w:rsidRPr="00831113" w:rsidRDefault="00FC122F" w:rsidP="00FC122F">
            <w:pPr>
              <w:spacing w:line="240" w:lineRule="auto"/>
              <w:ind w:left="90"/>
              <w:rPr>
                <w:szCs w:val="22"/>
              </w:rPr>
            </w:pPr>
            <w:r w:rsidRPr="00831113">
              <w:rPr>
                <w:szCs w:val="22"/>
              </w:rPr>
              <w:t>0</w:t>
            </w:r>
          </w:p>
        </w:tc>
        <w:tc>
          <w:tcPr>
            <w:tcW w:w="1843" w:type="dxa"/>
          </w:tcPr>
          <w:p w14:paraId="5FC91641" w14:textId="77777777" w:rsidR="00FC122F" w:rsidRPr="00831113" w:rsidRDefault="00FC122F" w:rsidP="00FC122F">
            <w:pPr>
              <w:spacing w:line="240" w:lineRule="auto"/>
              <w:ind w:left="90"/>
              <w:rPr>
                <w:szCs w:val="22"/>
              </w:rPr>
            </w:pPr>
          </w:p>
        </w:tc>
        <w:tc>
          <w:tcPr>
            <w:tcW w:w="709" w:type="dxa"/>
          </w:tcPr>
          <w:p w14:paraId="40679501" w14:textId="77777777" w:rsidR="00FC122F" w:rsidRPr="00831113" w:rsidRDefault="00FC122F" w:rsidP="00FC122F">
            <w:pPr>
              <w:spacing w:line="240" w:lineRule="auto"/>
              <w:ind w:left="90"/>
              <w:rPr>
                <w:szCs w:val="22"/>
              </w:rPr>
            </w:pPr>
          </w:p>
        </w:tc>
        <w:tc>
          <w:tcPr>
            <w:tcW w:w="992" w:type="dxa"/>
          </w:tcPr>
          <w:p w14:paraId="60CC1596" w14:textId="77777777" w:rsidR="00FC122F" w:rsidRPr="00831113" w:rsidRDefault="00FC122F" w:rsidP="00FC122F">
            <w:pPr>
              <w:keepNext/>
              <w:spacing w:line="240" w:lineRule="auto"/>
              <w:ind w:right="11"/>
              <w:rPr>
                <w:szCs w:val="22"/>
              </w:rPr>
            </w:pPr>
          </w:p>
        </w:tc>
      </w:tr>
      <w:tr w:rsidR="00FC122F" w:rsidRPr="00831113" w14:paraId="4C2CCBA0" w14:textId="77777777">
        <w:trPr>
          <w:jc w:val="center"/>
        </w:trPr>
        <w:tc>
          <w:tcPr>
            <w:tcW w:w="2263" w:type="dxa"/>
          </w:tcPr>
          <w:p w14:paraId="0FC7E5A7" w14:textId="77777777" w:rsidR="00FC122F" w:rsidRPr="00831113" w:rsidRDefault="00FC122F" w:rsidP="00FC122F">
            <w:pPr>
              <w:spacing w:line="240" w:lineRule="auto"/>
              <w:ind w:left="90"/>
              <w:rPr>
                <w:szCs w:val="22"/>
              </w:rPr>
            </w:pPr>
            <w:r w:rsidRPr="00831113">
              <w:rPr>
                <w:szCs w:val="22"/>
              </w:rPr>
              <w:t>Vomissements</w:t>
            </w:r>
            <w:r w:rsidRPr="00831113">
              <w:rPr>
                <w:szCs w:val="22"/>
                <w:vertAlign w:val="superscript"/>
              </w:rPr>
              <w:t>d</w:t>
            </w:r>
          </w:p>
        </w:tc>
        <w:tc>
          <w:tcPr>
            <w:tcW w:w="1701" w:type="dxa"/>
          </w:tcPr>
          <w:p w14:paraId="02C1F231"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6574EFF4" w14:textId="336C4227" w:rsidR="00FC122F" w:rsidRPr="00831113" w:rsidRDefault="00FC122F" w:rsidP="00FC122F">
            <w:pPr>
              <w:spacing w:line="240" w:lineRule="auto"/>
              <w:ind w:left="90"/>
              <w:rPr>
                <w:szCs w:val="22"/>
              </w:rPr>
            </w:pPr>
            <w:r w:rsidRPr="00831113">
              <w:rPr>
                <w:szCs w:val="22"/>
              </w:rPr>
              <w:t>18,2</w:t>
            </w:r>
          </w:p>
        </w:tc>
        <w:tc>
          <w:tcPr>
            <w:tcW w:w="992" w:type="dxa"/>
          </w:tcPr>
          <w:p w14:paraId="52265FA6" w14:textId="2ECE4FB5" w:rsidR="00FC122F" w:rsidRPr="00831113" w:rsidRDefault="00FC122F" w:rsidP="00FC122F">
            <w:pPr>
              <w:spacing w:line="240" w:lineRule="auto"/>
              <w:ind w:left="90"/>
              <w:rPr>
                <w:szCs w:val="22"/>
              </w:rPr>
            </w:pPr>
            <w:r w:rsidRPr="00831113">
              <w:rPr>
                <w:szCs w:val="22"/>
              </w:rPr>
              <w:t>1,2</w:t>
            </w:r>
          </w:p>
        </w:tc>
        <w:tc>
          <w:tcPr>
            <w:tcW w:w="1843" w:type="dxa"/>
          </w:tcPr>
          <w:p w14:paraId="25304563" w14:textId="77777777" w:rsidR="00FC122F" w:rsidRPr="00831113" w:rsidRDefault="00FC122F" w:rsidP="00FC122F">
            <w:pPr>
              <w:spacing w:line="240" w:lineRule="auto"/>
              <w:ind w:left="90"/>
              <w:rPr>
                <w:szCs w:val="22"/>
              </w:rPr>
            </w:pPr>
          </w:p>
        </w:tc>
        <w:tc>
          <w:tcPr>
            <w:tcW w:w="709" w:type="dxa"/>
          </w:tcPr>
          <w:p w14:paraId="47E2B7E3" w14:textId="77777777" w:rsidR="00FC122F" w:rsidRPr="00831113" w:rsidRDefault="00FC122F" w:rsidP="00FC122F">
            <w:pPr>
              <w:spacing w:line="240" w:lineRule="auto"/>
              <w:ind w:left="90"/>
              <w:rPr>
                <w:szCs w:val="22"/>
              </w:rPr>
            </w:pPr>
          </w:p>
        </w:tc>
        <w:tc>
          <w:tcPr>
            <w:tcW w:w="992" w:type="dxa"/>
          </w:tcPr>
          <w:p w14:paraId="5FB55FE5" w14:textId="77777777" w:rsidR="00FC122F" w:rsidRPr="00831113" w:rsidRDefault="00FC122F" w:rsidP="00FC122F">
            <w:pPr>
              <w:keepNext/>
              <w:spacing w:line="240" w:lineRule="auto"/>
              <w:ind w:right="11"/>
              <w:rPr>
                <w:szCs w:val="22"/>
              </w:rPr>
            </w:pPr>
          </w:p>
        </w:tc>
      </w:tr>
      <w:tr w:rsidR="00FC122F" w:rsidRPr="00831113" w14:paraId="1919899A" w14:textId="77777777">
        <w:trPr>
          <w:jc w:val="center"/>
        </w:trPr>
        <w:tc>
          <w:tcPr>
            <w:tcW w:w="2263" w:type="dxa"/>
          </w:tcPr>
          <w:p w14:paraId="6D8CA77E" w14:textId="3AF83D89" w:rsidR="00FC122F" w:rsidRPr="00831113" w:rsidRDefault="00FC122F" w:rsidP="00FC122F">
            <w:pPr>
              <w:spacing w:line="240" w:lineRule="auto"/>
              <w:ind w:left="90"/>
              <w:rPr>
                <w:szCs w:val="22"/>
              </w:rPr>
            </w:pPr>
            <w:r w:rsidRPr="00831113">
              <w:rPr>
                <w:szCs w:val="22"/>
              </w:rPr>
              <w:t>Stomatite</w:t>
            </w:r>
            <w:r w:rsidRPr="00831113">
              <w:rPr>
                <w:szCs w:val="22"/>
                <w:vertAlign w:val="superscript"/>
              </w:rPr>
              <w:t>d,</w:t>
            </w:r>
            <w:r w:rsidR="00750B64">
              <w:rPr>
                <w:szCs w:val="22"/>
                <w:vertAlign w:val="superscript"/>
              </w:rPr>
              <w:t>t</w:t>
            </w:r>
          </w:p>
        </w:tc>
        <w:tc>
          <w:tcPr>
            <w:tcW w:w="1701" w:type="dxa"/>
          </w:tcPr>
          <w:p w14:paraId="48027BF8" w14:textId="7549D392" w:rsidR="00FC122F" w:rsidRPr="00831113" w:rsidRDefault="00FC122F" w:rsidP="00FC122F">
            <w:pPr>
              <w:spacing w:line="240" w:lineRule="auto"/>
              <w:ind w:left="90"/>
              <w:rPr>
                <w:szCs w:val="22"/>
              </w:rPr>
            </w:pPr>
            <w:r w:rsidRPr="00831113">
              <w:rPr>
                <w:szCs w:val="22"/>
              </w:rPr>
              <w:t>F</w:t>
            </w:r>
            <w:r w:rsidR="00F3276B">
              <w:rPr>
                <w:szCs w:val="22"/>
              </w:rPr>
              <w:t>r</w:t>
            </w:r>
            <w:r w:rsidRPr="00831113">
              <w:rPr>
                <w:szCs w:val="22"/>
              </w:rPr>
              <w:t>équent</w:t>
            </w:r>
          </w:p>
        </w:tc>
        <w:tc>
          <w:tcPr>
            <w:tcW w:w="709" w:type="dxa"/>
          </w:tcPr>
          <w:p w14:paraId="225AA1DA" w14:textId="5DD108C3" w:rsidR="00FC122F" w:rsidRPr="00831113" w:rsidRDefault="00FC122F" w:rsidP="00FC122F">
            <w:pPr>
              <w:spacing w:line="240" w:lineRule="auto"/>
              <w:ind w:left="90"/>
              <w:rPr>
                <w:szCs w:val="22"/>
              </w:rPr>
            </w:pPr>
            <w:r w:rsidRPr="00831113">
              <w:rPr>
                <w:szCs w:val="22"/>
              </w:rPr>
              <w:t>9,7</w:t>
            </w:r>
          </w:p>
        </w:tc>
        <w:tc>
          <w:tcPr>
            <w:tcW w:w="992" w:type="dxa"/>
          </w:tcPr>
          <w:p w14:paraId="09FFE9FC" w14:textId="77777777" w:rsidR="00FC122F" w:rsidRPr="00831113" w:rsidRDefault="00FC122F" w:rsidP="00FC122F">
            <w:pPr>
              <w:spacing w:line="240" w:lineRule="auto"/>
              <w:ind w:left="90"/>
              <w:rPr>
                <w:szCs w:val="22"/>
              </w:rPr>
            </w:pPr>
            <w:r w:rsidRPr="00831113">
              <w:rPr>
                <w:szCs w:val="22"/>
              </w:rPr>
              <w:t>0</w:t>
            </w:r>
          </w:p>
        </w:tc>
        <w:tc>
          <w:tcPr>
            <w:tcW w:w="1843" w:type="dxa"/>
          </w:tcPr>
          <w:p w14:paraId="39C02E75" w14:textId="77777777" w:rsidR="00FC122F" w:rsidRPr="00831113" w:rsidRDefault="00FC122F" w:rsidP="00FC122F">
            <w:pPr>
              <w:spacing w:line="240" w:lineRule="auto"/>
              <w:ind w:left="90"/>
              <w:rPr>
                <w:szCs w:val="22"/>
              </w:rPr>
            </w:pPr>
          </w:p>
        </w:tc>
        <w:tc>
          <w:tcPr>
            <w:tcW w:w="709" w:type="dxa"/>
          </w:tcPr>
          <w:p w14:paraId="1CC3040A" w14:textId="77777777" w:rsidR="00FC122F" w:rsidRPr="00831113" w:rsidRDefault="00FC122F" w:rsidP="00FC122F">
            <w:pPr>
              <w:spacing w:line="240" w:lineRule="auto"/>
              <w:ind w:left="90"/>
              <w:rPr>
                <w:szCs w:val="22"/>
              </w:rPr>
            </w:pPr>
          </w:p>
        </w:tc>
        <w:tc>
          <w:tcPr>
            <w:tcW w:w="992" w:type="dxa"/>
          </w:tcPr>
          <w:p w14:paraId="007EBCB1" w14:textId="77777777" w:rsidR="00FC122F" w:rsidRPr="00831113" w:rsidRDefault="00FC122F" w:rsidP="00FC122F">
            <w:pPr>
              <w:keepNext/>
              <w:spacing w:line="240" w:lineRule="auto"/>
              <w:ind w:right="11"/>
              <w:rPr>
                <w:szCs w:val="22"/>
              </w:rPr>
            </w:pPr>
          </w:p>
        </w:tc>
      </w:tr>
      <w:tr w:rsidR="00FC122F" w:rsidRPr="00831113" w14:paraId="029B3DFD" w14:textId="77777777">
        <w:trPr>
          <w:jc w:val="center"/>
        </w:trPr>
        <w:tc>
          <w:tcPr>
            <w:tcW w:w="2263" w:type="dxa"/>
          </w:tcPr>
          <w:p w14:paraId="03C08E60" w14:textId="77777777" w:rsidR="00FC122F" w:rsidRPr="00831113" w:rsidRDefault="00FC122F" w:rsidP="00FC122F">
            <w:pPr>
              <w:spacing w:line="240" w:lineRule="auto"/>
              <w:ind w:left="90"/>
              <w:rPr>
                <w:szCs w:val="22"/>
              </w:rPr>
            </w:pPr>
            <w:r w:rsidRPr="00831113">
              <w:rPr>
                <w:szCs w:val="22"/>
              </w:rPr>
              <w:t>Amylase augmentée</w:t>
            </w:r>
          </w:p>
        </w:tc>
        <w:tc>
          <w:tcPr>
            <w:tcW w:w="1701" w:type="dxa"/>
          </w:tcPr>
          <w:p w14:paraId="0D22A50C" w14:textId="7D759444" w:rsidR="00FC122F" w:rsidRPr="00831113" w:rsidRDefault="00FC122F" w:rsidP="00FC122F">
            <w:pPr>
              <w:spacing w:line="240" w:lineRule="auto"/>
              <w:ind w:left="90"/>
              <w:rPr>
                <w:szCs w:val="22"/>
              </w:rPr>
            </w:pPr>
            <w:r w:rsidRPr="00831113">
              <w:rPr>
                <w:szCs w:val="22"/>
              </w:rPr>
              <w:t>Fréquent</w:t>
            </w:r>
            <w:r w:rsidRPr="00831113">
              <w:rPr>
                <w:szCs w:val="22"/>
                <w:vertAlign w:val="superscript"/>
              </w:rPr>
              <w:t>o</w:t>
            </w:r>
          </w:p>
        </w:tc>
        <w:tc>
          <w:tcPr>
            <w:tcW w:w="709" w:type="dxa"/>
          </w:tcPr>
          <w:p w14:paraId="052286FB" w14:textId="77777777" w:rsidR="00FC122F" w:rsidRPr="00831113" w:rsidRDefault="00FC122F" w:rsidP="00FC122F">
            <w:pPr>
              <w:spacing w:line="240" w:lineRule="auto"/>
              <w:ind w:left="90"/>
              <w:rPr>
                <w:szCs w:val="22"/>
              </w:rPr>
            </w:pPr>
            <w:r w:rsidRPr="00831113">
              <w:rPr>
                <w:szCs w:val="22"/>
              </w:rPr>
              <w:t>8,5</w:t>
            </w:r>
          </w:p>
        </w:tc>
        <w:tc>
          <w:tcPr>
            <w:tcW w:w="992" w:type="dxa"/>
          </w:tcPr>
          <w:p w14:paraId="18A0FD33" w14:textId="77777777" w:rsidR="00FC122F" w:rsidRPr="00831113" w:rsidRDefault="00FC122F" w:rsidP="00FC122F">
            <w:pPr>
              <w:spacing w:line="240" w:lineRule="auto"/>
              <w:ind w:left="90"/>
              <w:rPr>
                <w:szCs w:val="22"/>
              </w:rPr>
            </w:pPr>
            <w:r w:rsidRPr="00831113">
              <w:rPr>
                <w:szCs w:val="22"/>
              </w:rPr>
              <w:t>3,6</w:t>
            </w:r>
          </w:p>
        </w:tc>
        <w:tc>
          <w:tcPr>
            <w:tcW w:w="1843" w:type="dxa"/>
          </w:tcPr>
          <w:p w14:paraId="731E5D96" w14:textId="1CD6871D" w:rsidR="00FC122F" w:rsidRPr="00831113" w:rsidRDefault="00FC122F" w:rsidP="00FC122F">
            <w:pPr>
              <w:spacing w:line="240" w:lineRule="auto"/>
              <w:ind w:left="90"/>
              <w:rPr>
                <w:szCs w:val="22"/>
              </w:rPr>
            </w:pPr>
            <w:r w:rsidRPr="00831113">
              <w:rPr>
                <w:szCs w:val="22"/>
              </w:rPr>
              <w:t>Fréquent</w:t>
            </w:r>
          </w:p>
        </w:tc>
        <w:tc>
          <w:tcPr>
            <w:tcW w:w="709" w:type="dxa"/>
          </w:tcPr>
          <w:p w14:paraId="6EF933B2" w14:textId="77777777" w:rsidR="00FC122F" w:rsidRPr="00831113" w:rsidRDefault="00FC122F" w:rsidP="00FC122F">
            <w:pPr>
              <w:spacing w:line="240" w:lineRule="auto"/>
              <w:ind w:left="90"/>
              <w:rPr>
                <w:szCs w:val="22"/>
              </w:rPr>
            </w:pPr>
            <w:r w:rsidRPr="00831113">
              <w:rPr>
                <w:szCs w:val="22"/>
              </w:rPr>
              <w:t>8,9</w:t>
            </w:r>
          </w:p>
        </w:tc>
        <w:tc>
          <w:tcPr>
            <w:tcW w:w="992" w:type="dxa"/>
          </w:tcPr>
          <w:p w14:paraId="694120FB" w14:textId="77777777" w:rsidR="00FC122F" w:rsidRPr="00831113" w:rsidRDefault="00FC122F" w:rsidP="00FC122F">
            <w:pPr>
              <w:keepNext/>
              <w:spacing w:line="240" w:lineRule="auto"/>
              <w:ind w:right="11"/>
              <w:rPr>
                <w:szCs w:val="22"/>
              </w:rPr>
            </w:pPr>
            <w:r w:rsidRPr="00831113">
              <w:rPr>
                <w:szCs w:val="22"/>
                <w:lang w:val="sv-SE" w:eastAsia="en-GB"/>
              </w:rPr>
              <w:t>4.3</w:t>
            </w:r>
          </w:p>
        </w:tc>
      </w:tr>
      <w:tr w:rsidR="00FC122F" w:rsidRPr="00831113" w14:paraId="35DD4EC8" w14:textId="77777777">
        <w:trPr>
          <w:jc w:val="center"/>
        </w:trPr>
        <w:tc>
          <w:tcPr>
            <w:tcW w:w="2263" w:type="dxa"/>
          </w:tcPr>
          <w:p w14:paraId="18A5CF9B" w14:textId="605D73C1" w:rsidR="00FC122F" w:rsidRPr="00831113" w:rsidRDefault="00FC122F" w:rsidP="00FC122F">
            <w:pPr>
              <w:spacing w:line="240" w:lineRule="auto"/>
              <w:ind w:left="90"/>
              <w:rPr>
                <w:szCs w:val="22"/>
              </w:rPr>
            </w:pPr>
            <w:r w:rsidRPr="00831113">
              <w:rPr>
                <w:szCs w:val="22"/>
              </w:rPr>
              <w:t>Douleur abdominale</w:t>
            </w:r>
            <w:r w:rsidR="00750B64">
              <w:rPr>
                <w:szCs w:val="22"/>
                <w:vertAlign w:val="superscript"/>
              </w:rPr>
              <w:t>u</w:t>
            </w:r>
          </w:p>
        </w:tc>
        <w:tc>
          <w:tcPr>
            <w:tcW w:w="1701" w:type="dxa"/>
          </w:tcPr>
          <w:p w14:paraId="2C1A25BC" w14:textId="30026347" w:rsidR="00FC122F" w:rsidRPr="00831113" w:rsidRDefault="00FC122F" w:rsidP="00FC122F">
            <w:pPr>
              <w:spacing w:line="240" w:lineRule="auto"/>
              <w:ind w:left="90"/>
              <w:rPr>
                <w:szCs w:val="22"/>
              </w:rPr>
            </w:pPr>
            <w:r w:rsidRPr="00831113">
              <w:rPr>
                <w:szCs w:val="22"/>
              </w:rPr>
              <w:t>Fréquent</w:t>
            </w:r>
          </w:p>
        </w:tc>
        <w:tc>
          <w:tcPr>
            <w:tcW w:w="709" w:type="dxa"/>
          </w:tcPr>
          <w:p w14:paraId="02265F2A" w14:textId="154FB859" w:rsidR="00FC122F" w:rsidRPr="00831113" w:rsidRDefault="00FC122F" w:rsidP="00FC122F">
            <w:pPr>
              <w:spacing w:line="240" w:lineRule="auto"/>
              <w:ind w:left="90"/>
              <w:rPr>
                <w:szCs w:val="22"/>
              </w:rPr>
            </w:pPr>
            <w:r w:rsidRPr="00831113">
              <w:rPr>
                <w:szCs w:val="22"/>
              </w:rPr>
              <w:t>7,3</w:t>
            </w:r>
          </w:p>
        </w:tc>
        <w:tc>
          <w:tcPr>
            <w:tcW w:w="992" w:type="dxa"/>
          </w:tcPr>
          <w:p w14:paraId="151D74C6" w14:textId="77777777" w:rsidR="00FC122F" w:rsidRPr="00831113" w:rsidRDefault="00FC122F" w:rsidP="00FC122F">
            <w:pPr>
              <w:spacing w:line="240" w:lineRule="auto"/>
              <w:ind w:left="90"/>
              <w:rPr>
                <w:szCs w:val="22"/>
              </w:rPr>
            </w:pPr>
            <w:r w:rsidRPr="00831113">
              <w:rPr>
                <w:szCs w:val="22"/>
              </w:rPr>
              <w:t>0</w:t>
            </w:r>
          </w:p>
        </w:tc>
        <w:tc>
          <w:tcPr>
            <w:tcW w:w="1843" w:type="dxa"/>
          </w:tcPr>
          <w:p w14:paraId="26159159" w14:textId="77777777" w:rsidR="00FC122F" w:rsidRPr="00831113" w:rsidRDefault="00FC122F" w:rsidP="00FC122F">
            <w:pPr>
              <w:spacing w:line="240" w:lineRule="auto"/>
              <w:ind w:left="90"/>
              <w:rPr>
                <w:szCs w:val="22"/>
              </w:rPr>
            </w:pPr>
            <w:r w:rsidRPr="00831113">
              <w:rPr>
                <w:szCs w:val="22"/>
              </w:rPr>
              <w:t>Très fréquent</w:t>
            </w:r>
          </w:p>
        </w:tc>
        <w:tc>
          <w:tcPr>
            <w:tcW w:w="709" w:type="dxa"/>
          </w:tcPr>
          <w:p w14:paraId="2475BD67" w14:textId="53196124" w:rsidR="00FC122F" w:rsidRPr="00831113" w:rsidRDefault="00FC122F" w:rsidP="00FC122F">
            <w:pPr>
              <w:spacing w:line="240" w:lineRule="auto"/>
              <w:ind w:left="90"/>
              <w:rPr>
                <w:szCs w:val="22"/>
              </w:rPr>
            </w:pPr>
            <w:r w:rsidRPr="00831113">
              <w:rPr>
                <w:szCs w:val="22"/>
              </w:rPr>
              <w:t>19,7</w:t>
            </w:r>
          </w:p>
        </w:tc>
        <w:tc>
          <w:tcPr>
            <w:tcW w:w="992" w:type="dxa"/>
          </w:tcPr>
          <w:p w14:paraId="53EFE97D" w14:textId="0C83952D" w:rsidR="00FC122F" w:rsidRPr="00831113" w:rsidRDefault="00FC122F" w:rsidP="00FC122F">
            <w:pPr>
              <w:keepNext/>
              <w:spacing w:line="240" w:lineRule="auto"/>
              <w:ind w:right="11"/>
              <w:rPr>
                <w:szCs w:val="22"/>
              </w:rPr>
            </w:pPr>
            <w:r w:rsidRPr="00831113">
              <w:rPr>
                <w:szCs w:val="22"/>
                <w:lang w:val="sv-SE" w:eastAsia="en-GB"/>
              </w:rPr>
              <w:t>2,2</w:t>
            </w:r>
          </w:p>
        </w:tc>
      </w:tr>
      <w:tr w:rsidR="00FC122F" w:rsidRPr="00831113" w14:paraId="0B005B48" w14:textId="77777777">
        <w:trPr>
          <w:jc w:val="center"/>
        </w:trPr>
        <w:tc>
          <w:tcPr>
            <w:tcW w:w="2263" w:type="dxa"/>
          </w:tcPr>
          <w:p w14:paraId="0624177E" w14:textId="30F5D8D8" w:rsidR="00FC122F" w:rsidRPr="00831113" w:rsidRDefault="00FC122F" w:rsidP="00FC122F">
            <w:pPr>
              <w:spacing w:line="240" w:lineRule="auto"/>
              <w:ind w:left="90"/>
              <w:rPr>
                <w:szCs w:val="22"/>
              </w:rPr>
            </w:pPr>
            <w:r w:rsidRPr="00831113">
              <w:rPr>
                <w:szCs w:val="22"/>
              </w:rPr>
              <w:t>Lipase augmentée</w:t>
            </w:r>
          </w:p>
        </w:tc>
        <w:tc>
          <w:tcPr>
            <w:tcW w:w="1701" w:type="dxa"/>
          </w:tcPr>
          <w:p w14:paraId="31A5DF2B" w14:textId="05539960" w:rsidR="00FC122F" w:rsidRPr="00831113" w:rsidRDefault="00FC122F" w:rsidP="00FC122F">
            <w:pPr>
              <w:spacing w:line="240" w:lineRule="auto"/>
              <w:ind w:left="90"/>
              <w:rPr>
                <w:szCs w:val="22"/>
              </w:rPr>
            </w:pPr>
            <w:r w:rsidRPr="00831113">
              <w:rPr>
                <w:szCs w:val="22"/>
              </w:rPr>
              <w:t>Fréquent</w:t>
            </w:r>
            <w:r w:rsidRPr="00831113">
              <w:rPr>
                <w:szCs w:val="22"/>
                <w:vertAlign w:val="superscript"/>
              </w:rPr>
              <w:t>o</w:t>
            </w:r>
          </w:p>
        </w:tc>
        <w:tc>
          <w:tcPr>
            <w:tcW w:w="709" w:type="dxa"/>
          </w:tcPr>
          <w:p w14:paraId="436F3669" w14:textId="77777777" w:rsidR="00FC122F" w:rsidRPr="00831113" w:rsidRDefault="00FC122F" w:rsidP="00FC122F">
            <w:pPr>
              <w:spacing w:line="240" w:lineRule="auto"/>
              <w:ind w:left="90"/>
              <w:rPr>
                <w:szCs w:val="22"/>
              </w:rPr>
            </w:pPr>
            <w:r w:rsidRPr="00831113">
              <w:rPr>
                <w:szCs w:val="22"/>
              </w:rPr>
              <w:t>6.4</w:t>
            </w:r>
          </w:p>
        </w:tc>
        <w:tc>
          <w:tcPr>
            <w:tcW w:w="992" w:type="dxa"/>
          </w:tcPr>
          <w:p w14:paraId="1C87200E" w14:textId="77777777" w:rsidR="00FC122F" w:rsidRPr="00831113" w:rsidRDefault="00FC122F" w:rsidP="00FC122F">
            <w:pPr>
              <w:spacing w:line="240" w:lineRule="auto"/>
              <w:ind w:left="90"/>
              <w:rPr>
                <w:szCs w:val="22"/>
              </w:rPr>
            </w:pPr>
            <w:r w:rsidRPr="00831113">
              <w:rPr>
                <w:szCs w:val="22"/>
              </w:rPr>
              <w:t>3,9</w:t>
            </w:r>
          </w:p>
        </w:tc>
        <w:tc>
          <w:tcPr>
            <w:tcW w:w="1843" w:type="dxa"/>
          </w:tcPr>
          <w:p w14:paraId="06E57EA0" w14:textId="653F09EE" w:rsidR="00FC122F" w:rsidRPr="00831113" w:rsidRDefault="00FC122F" w:rsidP="00FC122F">
            <w:pPr>
              <w:spacing w:line="240" w:lineRule="auto"/>
              <w:ind w:left="90"/>
              <w:rPr>
                <w:szCs w:val="22"/>
              </w:rPr>
            </w:pPr>
            <w:r w:rsidRPr="00831113">
              <w:rPr>
                <w:szCs w:val="22"/>
              </w:rPr>
              <w:t>Fréquent</w:t>
            </w:r>
          </w:p>
        </w:tc>
        <w:tc>
          <w:tcPr>
            <w:tcW w:w="709" w:type="dxa"/>
          </w:tcPr>
          <w:p w14:paraId="2D3762D1" w14:textId="77777777" w:rsidR="00FC122F" w:rsidRPr="00831113" w:rsidRDefault="00FC122F" w:rsidP="00FC122F">
            <w:pPr>
              <w:spacing w:line="240" w:lineRule="auto"/>
              <w:ind w:left="90"/>
              <w:rPr>
                <w:szCs w:val="22"/>
              </w:rPr>
            </w:pPr>
            <w:r w:rsidRPr="00831113">
              <w:rPr>
                <w:szCs w:val="22"/>
              </w:rPr>
              <w:t>10,0</w:t>
            </w:r>
          </w:p>
        </w:tc>
        <w:tc>
          <w:tcPr>
            <w:tcW w:w="992" w:type="dxa"/>
          </w:tcPr>
          <w:p w14:paraId="40D6C996" w14:textId="7F9876FA" w:rsidR="00FC122F" w:rsidRPr="00831113" w:rsidRDefault="00FC122F" w:rsidP="00FC122F">
            <w:pPr>
              <w:keepNext/>
              <w:spacing w:line="240" w:lineRule="auto"/>
              <w:ind w:right="11"/>
              <w:rPr>
                <w:szCs w:val="22"/>
              </w:rPr>
            </w:pPr>
            <w:r w:rsidRPr="00831113">
              <w:rPr>
                <w:szCs w:val="22"/>
                <w:lang w:val="sv-SE" w:eastAsia="en-GB"/>
              </w:rPr>
              <w:t>7,1</w:t>
            </w:r>
          </w:p>
        </w:tc>
      </w:tr>
      <w:tr w:rsidR="00FC122F" w:rsidRPr="00831113" w14:paraId="77A1E17E" w14:textId="77777777">
        <w:trPr>
          <w:jc w:val="center"/>
        </w:trPr>
        <w:tc>
          <w:tcPr>
            <w:tcW w:w="2263" w:type="dxa"/>
          </w:tcPr>
          <w:p w14:paraId="27BAA031" w14:textId="7C2E9BC9" w:rsidR="00FC122F" w:rsidRPr="00831113" w:rsidRDefault="00FC122F" w:rsidP="00FC122F">
            <w:pPr>
              <w:spacing w:line="240" w:lineRule="auto"/>
              <w:ind w:left="90"/>
              <w:rPr>
                <w:szCs w:val="22"/>
              </w:rPr>
            </w:pPr>
            <w:r w:rsidRPr="00831113">
              <w:rPr>
                <w:szCs w:val="22"/>
              </w:rPr>
              <w:t>Colite</w:t>
            </w:r>
            <w:r w:rsidR="005A71DA">
              <w:rPr>
                <w:szCs w:val="22"/>
                <w:vertAlign w:val="superscript"/>
              </w:rPr>
              <w:t>v</w:t>
            </w:r>
          </w:p>
        </w:tc>
        <w:tc>
          <w:tcPr>
            <w:tcW w:w="1701" w:type="dxa"/>
          </w:tcPr>
          <w:p w14:paraId="3DA032C5" w14:textId="467340FF" w:rsidR="00FC122F" w:rsidRPr="00831113" w:rsidRDefault="00FC122F" w:rsidP="00FC122F">
            <w:pPr>
              <w:spacing w:line="240" w:lineRule="auto"/>
              <w:ind w:left="90"/>
              <w:rPr>
                <w:szCs w:val="22"/>
              </w:rPr>
            </w:pPr>
            <w:r w:rsidRPr="00831113">
              <w:rPr>
                <w:szCs w:val="22"/>
              </w:rPr>
              <w:t>Fréquent</w:t>
            </w:r>
          </w:p>
        </w:tc>
        <w:tc>
          <w:tcPr>
            <w:tcW w:w="709" w:type="dxa"/>
          </w:tcPr>
          <w:p w14:paraId="45C88788" w14:textId="77777777" w:rsidR="00FC122F" w:rsidRPr="00831113" w:rsidRDefault="00FC122F" w:rsidP="00FC122F">
            <w:pPr>
              <w:spacing w:line="240" w:lineRule="auto"/>
              <w:ind w:left="90"/>
              <w:rPr>
                <w:szCs w:val="22"/>
              </w:rPr>
            </w:pPr>
            <w:r w:rsidRPr="00831113">
              <w:rPr>
                <w:szCs w:val="22"/>
              </w:rPr>
              <w:t>5,5</w:t>
            </w:r>
          </w:p>
        </w:tc>
        <w:tc>
          <w:tcPr>
            <w:tcW w:w="992" w:type="dxa"/>
          </w:tcPr>
          <w:p w14:paraId="39044FB0" w14:textId="50AD3DFD" w:rsidR="00FC122F" w:rsidRPr="00831113" w:rsidRDefault="00FC122F" w:rsidP="00FC122F">
            <w:pPr>
              <w:spacing w:line="240" w:lineRule="auto"/>
              <w:ind w:left="90"/>
              <w:rPr>
                <w:szCs w:val="22"/>
              </w:rPr>
            </w:pPr>
            <w:r w:rsidRPr="00831113">
              <w:rPr>
                <w:szCs w:val="22"/>
              </w:rPr>
              <w:t>2,1</w:t>
            </w:r>
          </w:p>
        </w:tc>
        <w:tc>
          <w:tcPr>
            <w:tcW w:w="1843" w:type="dxa"/>
          </w:tcPr>
          <w:p w14:paraId="7571E043" w14:textId="195F985A" w:rsidR="00FC122F" w:rsidRPr="00831113" w:rsidRDefault="00FC122F" w:rsidP="00FC122F">
            <w:pPr>
              <w:spacing w:line="240" w:lineRule="auto"/>
              <w:ind w:left="90"/>
              <w:rPr>
                <w:szCs w:val="22"/>
              </w:rPr>
            </w:pPr>
            <w:r w:rsidRPr="00831113">
              <w:rPr>
                <w:szCs w:val="22"/>
              </w:rPr>
              <w:t>Fréquent</w:t>
            </w:r>
          </w:p>
        </w:tc>
        <w:tc>
          <w:tcPr>
            <w:tcW w:w="709" w:type="dxa"/>
          </w:tcPr>
          <w:p w14:paraId="2CB55590" w14:textId="77777777" w:rsidR="00FC122F" w:rsidRPr="00831113" w:rsidRDefault="00FC122F" w:rsidP="00FC122F">
            <w:pPr>
              <w:spacing w:line="240" w:lineRule="auto"/>
              <w:ind w:left="90"/>
              <w:rPr>
                <w:szCs w:val="22"/>
              </w:rPr>
            </w:pPr>
            <w:r w:rsidRPr="00831113">
              <w:rPr>
                <w:szCs w:val="22"/>
              </w:rPr>
              <w:t>3,5</w:t>
            </w:r>
          </w:p>
        </w:tc>
        <w:tc>
          <w:tcPr>
            <w:tcW w:w="992" w:type="dxa"/>
          </w:tcPr>
          <w:p w14:paraId="43A04C74" w14:textId="57BC9DFC" w:rsidR="00FC122F" w:rsidRPr="00831113" w:rsidRDefault="00FC122F" w:rsidP="00FC122F">
            <w:pPr>
              <w:keepNext/>
              <w:spacing w:line="240" w:lineRule="auto"/>
              <w:ind w:right="11"/>
              <w:rPr>
                <w:szCs w:val="22"/>
              </w:rPr>
            </w:pPr>
            <w:r w:rsidRPr="00831113">
              <w:rPr>
                <w:szCs w:val="22"/>
                <w:lang w:val="sv-SE" w:eastAsia="en-GB"/>
              </w:rPr>
              <w:t>2,6</w:t>
            </w:r>
          </w:p>
        </w:tc>
      </w:tr>
      <w:tr w:rsidR="00FC122F" w:rsidRPr="00831113" w14:paraId="7FC388B0" w14:textId="77777777">
        <w:trPr>
          <w:jc w:val="center"/>
        </w:trPr>
        <w:tc>
          <w:tcPr>
            <w:tcW w:w="2263" w:type="dxa"/>
          </w:tcPr>
          <w:p w14:paraId="1854996F" w14:textId="231B64B5" w:rsidR="00FC122F" w:rsidRPr="00831113" w:rsidRDefault="00FC122F" w:rsidP="00FC122F">
            <w:pPr>
              <w:spacing w:line="240" w:lineRule="auto"/>
              <w:ind w:left="90"/>
              <w:rPr>
                <w:szCs w:val="22"/>
              </w:rPr>
            </w:pPr>
            <w:r w:rsidRPr="00831113">
              <w:rPr>
                <w:szCs w:val="22"/>
              </w:rPr>
              <w:t>Pancréatite</w:t>
            </w:r>
            <w:r w:rsidR="005A71DA">
              <w:rPr>
                <w:szCs w:val="22"/>
                <w:vertAlign w:val="superscript"/>
              </w:rPr>
              <w:t>w</w:t>
            </w:r>
          </w:p>
        </w:tc>
        <w:tc>
          <w:tcPr>
            <w:tcW w:w="1701" w:type="dxa"/>
          </w:tcPr>
          <w:p w14:paraId="008EF824" w14:textId="2B790044" w:rsidR="00FC122F" w:rsidRPr="00831113" w:rsidRDefault="00FC122F" w:rsidP="00FC122F">
            <w:pPr>
              <w:spacing w:line="240" w:lineRule="auto"/>
              <w:ind w:left="90"/>
              <w:rPr>
                <w:szCs w:val="22"/>
              </w:rPr>
            </w:pPr>
            <w:r w:rsidRPr="00831113">
              <w:rPr>
                <w:szCs w:val="22"/>
              </w:rPr>
              <w:t>Fréquent</w:t>
            </w:r>
          </w:p>
        </w:tc>
        <w:tc>
          <w:tcPr>
            <w:tcW w:w="709" w:type="dxa"/>
          </w:tcPr>
          <w:p w14:paraId="07D23521" w14:textId="7AF34C13" w:rsidR="00FC122F" w:rsidRPr="00831113" w:rsidRDefault="00FC122F" w:rsidP="00FC122F">
            <w:pPr>
              <w:spacing w:line="240" w:lineRule="auto"/>
              <w:ind w:left="90"/>
              <w:rPr>
                <w:szCs w:val="22"/>
              </w:rPr>
            </w:pPr>
            <w:r w:rsidRPr="00831113">
              <w:rPr>
                <w:szCs w:val="22"/>
              </w:rPr>
              <w:t>2,1</w:t>
            </w:r>
          </w:p>
        </w:tc>
        <w:tc>
          <w:tcPr>
            <w:tcW w:w="992" w:type="dxa"/>
          </w:tcPr>
          <w:p w14:paraId="264CE15F" w14:textId="77777777" w:rsidR="00FC122F" w:rsidRPr="00831113" w:rsidRDefault="00FC122F" w:rsidP="00FC122F">
            <w:pPr>
              <w:spacing w:line="240" w:lineRule="auto"/>
              <w:ind w:left="90"/>
              <w:rPr>
                <w:szCs w:val="22"/>
              </w:rPr>
            </w:pPr>
            <w:r w:rsidRPr="00831113">
              <w:rPr>
                <w:szCs w:val="22"/>
              </w:rPr>
              <w:t>0,3</w:t>
            </w:r>
          </w:p>
        </w:tc>
        <w:tc>
          <w:tcPr>
            <w:tcW w:w="1843" w:type="dxa"/>
          </w:tcPr>
          <w:p w14:paraId="6E6EC932" w14:textId="647A383D" w:rsidR="00FC122F" w:rsidRPr="00831113" w:rsidRDefault="00FC122F" w:rsidP="00FC122F">
            <w:pPr>
              <w:spacing w:line="240" w:lineRule="auto"/>
              <w:ind w:left="90"/>
              <w:rPr>
                <w:szCs w:val="22"/>
              </w:rPr>
            </w:pPr>
            <w:r w:rsidRPr="00831113">
              <w:rPr>
                <w:szCs w:val="22"/>
              </w:rPr>
              <w:t>Fréquent</w:t>
            </w:r>
          </w:p>
        </w:tc>
        <w:tc>
          <w:tcPr>
            <w:tcW w:w="709" w:type="dxa"/>
          </w:tcPr>
          <w:p w14:paraId="2B2976E4" w14:textId="2BEC7A64" w:rsidR="00FC122F" w:rsidRPr="00831113" w:rsidRDefault="00FC122F" w:rsidP="00FC122F">
            <w:pPr>
              <w:spacing w:line="240" w:lineRule="auto"/>
              <w:ind w:left="90"/>
              <w:rPr>
                <w:szCs w:val="22"/>
              </w:rPr>
            </w:pPr>
            <w:r w:rsidRPr="00831113">
              <w:rPr>
                <w:szCs w:val="22"/>
              </w:rPr>
              <w:t>1,3</w:t>
            </w:r>
          </w:p>
        </w:tc>
        <w:tc>
          <w:tcPr>
            <w:tcW w:w="992" w:type="dxa"/>
          </w:tcPr>
          <w:p w14:paraId="70C2E476" w14:textId="77777777" w:rsidR="00FC122F" w:rsidRPr="00831113" w:rsidRDefault="00FC122F" w:rsidP="00FC122F">
            <w:pPr>
              <w:keepNext/>
              <w:spacing w:line="240" w:lineRule="auto"/>
              <w:ind w:right="11"/>
              <w:rPr>
                <w:szCs w:val="22"/>
              </w:rPr>
            </w:pPr>
            <w:r w:rsidRPr="00831113">
              <w:rPr>
                <w:szCs w:val="22"/>
                <w:lang w:val="sv-SE" w:eastAsia="en-GB"/>
              </w:rPr>
              <w:t>0,6</w:t>
            </w:r>
          </w:p>
        </w:tc>
      </w:tr>
      <w:tr w:rsidR="00FC122F" w:rsidRPr="00831113" w14:paraId="3F867E52" w14:textId="77777777">
        <w:trPr>
          <w:jc w:val="center"/>
        </w:trPr>
        <w:tc>
          <w:tcPr>
            <w:tcW w:w="2263" w:type="dxa"/>
          </w:tcPr>
          <w:p w14:paraId="0B5FB1AA" w14:textId="77777777" w:rsidR="00FC122F" w:rsidRPr="00831113" w:rsidRDefault="00FC122F" w:rsidP="00FC122F">
            <w:pPr>
              <w:spacing w:line="240" w:lineRule="auto"/>
              <w:ind w:left="90"/>
              <w:rPr>
                <w:szCs w:val="22"/>
              </w:rPr>
            </w:pPr>
            <w:r w:rsidRPr="00831113">
              <w:rPr>
                <w:szCs w:val="22"/>
              </w:rPr>
              <w:t>Perforation intestinale</w:t>
            </w:r>
          </w:p>
        </w:tc>
        <w:tc>
          <w:tcPr>
            <w:tcW w:w="1701" w:type="dxa"/>
          </w:tcPr>
          <w:p w14:paraId="712F859F" w14:textId="499039CF" w:rsidR="00FC122F" w:rsidRPr="00831113" w:rsidRDefault="00FC122F" w:rsidP="00FC122F">
            <w:pPr>
              <w:spacing w:line="240" w:lineRule="auto"/>
              <w:ind w:left="90"/>
              <w:rPr>
                <w:szCs w:val="22"/>
              </w:rPr>
            </w:pPr>
            <w:r w:rsidRPr="00831113">
              <w:rPr>
                <w:szCs w:val="22"/>
              </w:rPr>
              <w:t>Rare</w:t>
            </w:r>
            <w:r w:rsidRPr="00831113">
              <w:rPr>
                <w:szCs w:val="22"/>
                <w:vertAlign w:val="superscript"/>
              </w:rPr>
              <w:t>p</w:t>
            </w:r>
          </w:p>
        </w:tc>
        <w:tc>
          <w:tcPr>
            <w:tcW w:w="709" w:type="dxa"/>
          </w:tcPr>
          <w:p w14:paraId="47260DD0" w14:textId="77777777" w:rsidR="00FC122F" w:rsidRPr="00831113" w:rsidRDefault="00FC122F" w:rsidP="00FC122F">
            <w:pPr>
              <w:spacing w:line="240" w:lineRule="auto"/>
              <w:ind w:left="90"/>
              <w:rPr>
                <w:szCs w:val="22"/>
              </w:rPr>
            </w:pPr>
            <w:r w:rsidRPr="00831113">
              <w:rPr>
                <w:szCs w:val="22"/>
              </w:rPr>
              <w:t>&lt;0,1</w:t>
            </w:r>
          </w:p>
        </w:tc>
        <w:tc>
          <w:tcPr>
            <w:tcW w:w="992" w:type="dxa"/>
          </w:tcPr>
          <w:p w14:paraId="19ECB184" w14:textId="77777777" w:rsidR="00FC122F" w:rsidRPr="00831113" w:rsidRDefault="00FC122F" w:rsidP="00FC122F">
            <w:pPr>
              <w:spacing w:line="240" w:lineRule="auto"/>
              <w:ind w:left="90"/>
              <w:rPr>
                <w:szCs w:val="22"/>
              </w:rPr>
            </w:pPr>
            <w:r w:rsidRPr="00831113">
              <w:rPr>
                <w:szCs w:val="22"/>
              </w:rPr>
              <w:t>&lt;0,1</w:t>
            </w:r>
          </w:p>
        </w:tc>
        <w:tc>
          <w:tcPr>
            <w:tcW w:w="1843" w:type="dxa"/>
          </w:tcPr>
          <w:p w14:paraId="2862DD56" w14:textId="761DABFF" w:rsidR="00FC122F" w:rsidRPr="00831113" w:rsidRDefault="00FC122F" w:rsidP="00FC122F">
            <w:pPr>
              <w:spacing w:line="240" w:lineRule="auto"/>
              <w:ind w:left="90"/>
              <w:rPr>
                <w:szCs w:val="22"/>
              </w:rPr>
            </w:pPr>
            <w:r w:rsidRPr="00831113">
              <w:rPr>
                <w:szCs w:val="22"/>
              </w:rPr>
              <w:t>Rare</w:t>
            </w:r>
            <w:r w:rsidRPr="00831113">
              <w:rPr>
                <w:szCs w:val="22"/>
                <w:vertAlign w:val="superscript"/>
              </w:rPr>
              <w:t>p</w:t>
            </w:r>
          </w:p>
        </w:tc>
        <w:tc>
          <w:tcPr>
            <w:tcW w:w="709" w:type="dxa"/>
          </w:tcPr>
          <w:p w14:paraId="73D1F18C" w14:textId="77777777" w:rsidR="00FC122F" w:rsidRPr="00831113" w:rsidRDefault="00FC122F" w:rsidP="00FC122F">
            <w:pPr>
              <w:spacing w:line="240" w:lineRule="auto"/>
              <w:ind w:left="90"/>
              <w:rPr>
                <w:szCs w:val="22"/>
              </w:rPr>
            </w:pPr>
            <w:r w:rsidRPr="00831113">
              <w:rPr>
                <w:szCs w:val="22"/>
              </w:rPr>
              <w:t>&lt;0,1</w:t>
            </w:r>
          </w:p>
        </w:tc>
        <w:tc>
          <w:tcPr>
            <w:tcW w:w="992" w:type="dxa"/>
          </w:tcPr>
          <w:p w14:paraId="582C88BC" w14:textId="77777777" w:rsidR="00FC122F" w:rsidRPr="00831113" w:rsidRDefault="00FC122F" w:rsidP="00FC122F">
            <w:pPr>
              <w:keepNext/>
              <w:spacing w:line="240" w:lineRule="auto"/>
              <w:ind w:right="11"/>
              <w:rPr>
                <w:szCs w:val="22"/>
              </w:rPr>
            </w:pPr>
            <w:r w:rsidRPr="00831113">
              <w:rPr>
                <w:szCs w:val="22"/>
              </w:rPr>
              <w:t>&lt;0,1</w:t>
            </w:r>
          </w:p>
        </w:tc>
      </w:tr>
      <w:tr w:rsidR="00FC122F" w:rsidRPr="00831113" w14:paraId="641074C4" w14:textId="77777777">
        <w:trPr>
          <w:jc w:val="center"/>
        </w:trPr>
        <w:tc>
          <w:tcPr>
            <w:tcW w:w="2263" w:type="dxa"/>
          </w:tcPr>
          <w:p w14:paraId="25A8EA74" w14:textId="77777777" w:rsidR="00FC122F" w:rsidRPr="00831113" w:rsidRDefault="00FC122F" w:rsidP="00FC122F">
            <w:pPr>
              <w:spacing w:line="240" w:lineRule="auto"/>
              <w:ind w:left="90"/>
              <w:rPr>
                <w:szCs w:val="22"/>
              </w:rPr>
            </w:pPr>
            <w:r w:rsidRPr="00831113">
              <w:rPr>
                <w:szCs w:val="22"/>
              </w:rPr>
              <w:t>Perforation du gros intestin</w:t>
            </w:r>
          </w:p>
        </w:tc>
        <w:tc>
          <w:tcPr>
            <w:tcW w:w="1701" w:type="dxa"/>
          </w:tcPr>
          <w:p w14:paraId="5C3735BC" w14:textId="77777777" w:rsidR="00FC122F" w:rsidRPr="00831113" w:rsidRDefault="00FC122F" w:rsidP="00FC122F">
            <w:pPr>
              <w:spacing w:line="240" w:lineRule="auto"/>
              <w:ind w:left="90"/>
              <w:rPr>
                <w:szCs w:val="22"/>
              </w:rPr>
            </w:pPr>
            <w:r w:rsidRPr="00831113">
              <w:rPr>
                <w:szCs w:val="22"/>
              </w:rPr>
              <w:t>Peu fréquent</w:t>
            </w:r>
            <w:r w:rsidRPr="00831113">
              <w:rPr>
                <w:szCs w:val="22"/>
                <w:vertAlign w:val="superscript"/>
              </w:rPr>
              <w:t>p</w:t>
            </w:r>
          </w:p>
        </w:tc>
        <w:tc>
          <w:tcPr>
            <w:tcW w:w="709" w:type="dxa"/>
          </w:tcPr>
          <w:p w14:paraId="4D156615" w14:textId="77777777" w:rsidR="00FC122F" w:rsidRPr="00831113" w:rsidRDefault="00FC122F" w:rsidP="00FC122F">
            <w:pPr>
              <w:spacing w:line="240" w:lineRule="auto"/>
              <w:ind w:left="90"/>
              <w:rPr>
                <w:szCs w:val="22"/>
              </w:rPr>
            </w:pPr>
            <w:r w:rsidRPr="00831113">
              <w:rPr>
                <w:szCs w:val="22"/>
              </w:rPr>
              <w:t>0,1</w:t>
            </w:r>
          </w:p>
        </w:tc>
        <w:tc>
          <w:tcPr>
            <w:tcW w:w="992" w:type="dxa"/>
          </w:tcPr>
          <w:p w14:paraId="48FA05FA" w14:textId="77777777" w:rsidR="00FC122F" w:rsidRPr="00831113" w:rsidRDefault="00FC122F" w:rsidP="00FC122F">
            <w:pPr>
              <w:spacing w:line="240" w:lineRule="auto"/>
              <w:ind w:left="90"/>
              <w:rPr>
                <w:szCs w:val="22"/>
              </w:rPr>
            </w:pPr>
            <w:r w:rsidRPr="00831113">
              <w:rPr>
                <w:szCs w:val="22"/>
              </w:rPr>
              <w:t>&lt;0,1</w:t>
            </w:r>
          </w:p>
        </w:tc>
        <w:tc>
          <w:tcPr>
            <w:tcW w:w="1843" w:type="dxa"/>
          </w:tcPr>
          <w:p w14:paraId="3AC41333" w14:textId="77777777" w:rsidR="00FC122F" w:rsidRPr="00831113" w:rsidRDefault="00FC122F" w:rsidP="00FC122F">
            <w:pPr>
              <w:spacing w:line="240" w:lineRule="auto"/>
              <w:ind w:left="90"/>
              <w:rPr>
                <w:szCs w:val="22"/>
              </w:rPr>
            </w:pPr>
            <w:r w:rsidRPr="00831113">
              <w:rPr>
                <w:szCs w:val="22"/>
              </w:rPr>
              <w:t>Peu fréquent</w:t>
            </w:r>
            <w:r w:rsidRPr="00831113">
              <w:rPr>
                <w:szCs w:val="22"/>
                <w:vertAlign w:val="superscript"/>
              </w:rPr>
              <w:t>p</w:t>
            </w:r>
          </w:p>
        </w:tc>
        <w:tc>
          <w:tcPr>
            <w:tcW w:w="709" w:type="dxa"/>
          </w:tcPr>
          <w:p w14:paraId="0F215B08" w14:textId="77777777" w:rsidR="00FC122F" w:rsidRPr="00831113" w:rsidRDefault="00FC122F" w:rsidP="00FC122F">
            <w:pPr>
              <w:spacing w:line="240" w:lineRule="auto"/>
              <w:ind w:left="90"/>
              <w:rPr>
                <w:szCs w:val="22"/>
              </w:rPr>
            </w:pPr>
            <w:r w:rsidRPr="00831113">
              <w:rPr>
                <w:szCs w:val="22"/>
              </w:rPr>
              <w:t>0,1</w:t>
            </w:r>
          </w:p>
        </w:tc>
        <w:tc>
          <w:tcPr>
            <w:tcW w:w="992" w:type="dxa"/>
          </w:tcPr>
          <w:p w14:paraId="0DADEAAC" w14:textId="77777777" w:rsidR="00FC122F" w:rsidRPr="00831113" w:rsidRDefault="00FC122F" w:rsidP="00FC122F">
            <w:pPr>
              <w:keepNext/>
              <w:spacing w:line="240" w:lineRule="auto"/>
              <w:ind w:right="11"/>
              <w:rPr>
                <w:szCs w:val="22"/>
              </w:rPr>
            </w:pPr>
            <w:r w:rsidRPr="00831113">
              <w:rPr>
                <w:szCs w:val="22"/>
              </w:rPr>
              <w:t>&lt;0,1</w:t>
            </w:r>
          </w:p>
        </w:tc>
      </w:tr>
      <w:tr w:rsidR="00D6394A" w:rsidRPr="00831113" w14:paraId="7DB186D6" w14:textId="77777777">
        <w:trPr>
          <w:jc w:val="center"/>
        </w:trPr>
        <w:tc>
          <w:tcPr>
            <w:tcW w:w="2263" w:type="dxa"/>
          </w:tcPr>
          <w:p w14:paraId="07169D22" w14:textId="0374631D" w:rsidR="00D6394A" w:rsidRPr="00831113" w:rsidRDefault="00D6394A" w:rsidP="00D6394A">
            <w:pPr>
              <w:spacing w:line="240" w:lineRule="auto"/>
              <w:ind w:left="90"/>
              <w:rPr>
                <w:szCs w:val="22"/>
              </w:rPr>
            </w:pPr>
            <w:r>
              <w:rPr>
                <w:szCs w:val="22"/>
              </w:rPr>
              <w:t>Maladie</w:t>
            </w:r>
            <w:r w:rsidRPr="005574A1">
              <w:rPr>
                <w:szCs w:val="22"/>
              </w:rPr>
              <w:t xml:space="preserve"> </w:t>
            </w:r>
            <w:r w:rsidR="005574A1" w:rsidRPr="00393989">
              <w:t>cœliaque</w:t>
            </w:r>
          </w:p>
        </w:tc>
        <w:tc>
          <w:tcPr>
            <w:tcW w:w="1701" w:type="dxa"/>
          </w:tcPr>
          <w:p w14:paraId="0996E71D" w14:textId="54E8F4E5" w:rsidR="00D6394A" w:rsidRPr="00831113" w:rsidRDefault="00D6394A" w:rsidP="00D6394A">
            <w:pPr>
              <w:spacing w:line="240" w:lineRule="auto"/>
              <w:ind w:left="90"/>
              <w:rPr>
                <w:szCs w:val="22"/>
              </w:rPr>
            </w:pPr>
            <w:r>
              <w:rPr>
                <w:szCs w:val="22"/>
              </w:rPr>
              <w:t>Rare</w:t>
            </w:r>
            <w:r w:rsidR="00DA2A58" w:rsidRPr="00393989">
              <w:rPr>
                <w:szCs w:val="22"/>
                <w:vertAlign w:val="superscript"/>
              </w:rPr>
              <w:t>p</w:t>
            </w:r>
          </w:p>
        </w:tc>
        <w:tc>
          <w:tcPr>
            <w:tcW w:w="709" w:type="dxa"/>
          </w:tcPr>
          <w:p w14:paraId="7D2CFB21" w14:textId="02E99D66" w:rsidR="00D6394A" w:rsidRPr="00831113" w:rsidRDefault="00D6394A" w:rsidP="00D6394A">
            <w:pPr>
              <w:spacing w:line="240" w:lineRule="auto"/>
              <w:ind w:left="90"/>
              <w:rPr>
                <w:szCs w:val="22"/>
              </w:rPr>
            </w:pPr>
            <w:r>
              <w:rPr>
                <w:szCs w:val="22"/>
              </w:rPr>
              <w:t>0,03</w:t>
            </w:r>
          </w:p>
        </w:tc>
        <w:tc>
          <w:tcPr>
            <w:tcW w:w="992" w:type="dxa"/>
          </w:tcPr>
          <w:p w14:paraId="41AB18A6" w14:textId="0F48A043" w:rsidR="00D6394A" w:rsidRPr="00831113" w:rsidRDefault="00D6394A" w:rsidP="00D6394A">
            <w:pPr>
              <w:spacing w:line="240" w:lineRule="auto"/>
              <w:ind w:left="90"/>
              <w:rPr>
                <w:szCs w:val="22"/>
              </w:rPr>
            </w:pPr>
            <w:r>
              <w:rPr>
                <w:szCs w:val="22"/>
              </w:rPr>
              <w:t>0,03</w:t>
            </w:r>
          </w:p>
        </w:tc>
        <w:tc>
          <w:tcPr>
            <w:tcW w:w="1843" w:type="dxa"/>
          </w:tcPr>
          <w:p w14:paraId="5BDD754A" w14:textId="1EEDF8B4" w:rsidR="00D6394A" w:rsidRPr="00831113" w:rsidRDefault="00D6394A" w:rsidP="00D6394A">
            <w:pPr>
              <w:spacing w:line="240" w:lineRule="auto"/>
              <w:ind w:left="90"/>
              <w:rPr>
                <w:szCs w:val="22"/>
              </w:rPr>
            </w:pPr>
            <w:r>
              <w:rPr>
                <w:szCs w:val="22"/>
              </w:rPr>
              <w:t>Rare</w:t>
            </w:r>
            <w:r w:rsidR="00DA2A58" w:rsidRPr="00393989">
              <w:rPr>
                <w:szCs w:val="22"/>
                <w:vertAlign w:val="superscript"/>
              </w:rPr>
              <w:t>p</w:t>
            </w:r>
          </w:p>
        </w:tc>
        <w:tc>
          <w:tcPr>
            <w:tcW w:w="709" w:type="dxa"/>
          </w:tcPr>
          <w:p w14:paraId="59E981AE" w14:textId="6510E902" w:rsidR="00D6394A" w:rsidRPr="00831113" w:rsidRDefault="00D6394A" w:rsidP="00D6394A">
            <w:pPr>
              <w:spacing w:line="240" w:lineRule="auto"/>
              <w:ind w:left="90"/>
              <w:rPr>
                <w:szCs w:val="22"/>
              </w:rPr>
            </w:pPr>
            <w:r>
              <w:rPr>
                <w:szCs w:val="22"/>
              </w:rPr>
              <w:t>0,03</w:t>
            </w:r>
          </w:p>
        </w:tc>
        <w:tc>
          <w:tcPr>
            <w:tcW w:w="992" w:type="dxa"/>
          </w:tcPr>
          <w:p w14:paraId="6E20DC54" w14:textId="7A0AB075" w:rsidR="00D6394A" w:rsidRPr="00831113" w:rsidRDefault="00D6394A" w:rsidP="00D6394A">
            <w:pPr>
              <w:keepNext/>
              <w:spacing w:line="240" w:lineRule="auto"/>
              <w:ind w:right="11"/>
              <w:rPr>
                <w:szCs w:val="22"/>
              </w:rPr>
            </w:pPr>
            <w:r>
              <w:rPr>
                <w:szCs w:val="22"/>
              </w:rPr>
              <w:t>0,03</w:t>
            </w:r>
          </w:p>
        </w:tc>
      </w:tr>
      <w:tr w:rsidR="00D6394A" w:rsidRPr="00831113" w14:paraId="026CC986" w14:textId="77777777">
        <w:trPr>
          <w:jc w:val="center"/>
        </w:trPr>
        <w:tc>
          <w:tcPr>
            <w:tcW w:w="9209" w:type="dxa"/>
            <w:gridSpan w:val="7"/>
          </w:tcPr>
          <w:p w14:paraId="665C6A74" w14:textId="77777777" w:rsidR="00D6394A" w:rsidRPr="00831113" w:rsidRDefault="00D6394A" w:rsidP="00D6394A">
            <w:pPr>
              <w:spacing w:line="240" w:lineRule="auto"/>
              <w:rPr>
                <w:b/>
                <w:bCs/>
                <w:szCs w:val="22"/>
              </w:rPr>
            </w:pPr>
            <w:r w:rsidRPr="00831113">
              <w:rPr>
                <w:b/>
              </w:rPr>
              <w:t>Affections hépatobiliaires</w:t>
            </w:r>
          </w:p>
        </w:tc>
      </w:tr>
      <w:tr w:rsidR="00D6394A" w:rsidRPr="00831113" w14:paraId="5AC397A9" w14:textId="77777777">
        <w:trPr>
          <w:jc w:val="center"/>
        </w:trPr>
        <w:tc>
          <w:tcPr>
            <w:tcW w:w="2263" w:type="dxa"/>
          </w:tcPr>
          <w:p w14:paraId="227BC3F1" w14:textId="6CF342CD" w:rsidR="00D6394A" w:rsidRPr="00831113" w:rsidRDefault="00D6394A" w:rsidP="00D6394A">
            <w:pPr>
              <w:spacing w:line="240" w:lineRule="auto"/>
              <w:ind w:left="90"/>
              <w:rPr>
                <w:szCs w:val="22"/>
                <w:lang w:val="fr-FR"/>
              </w:rPr>
            </w:pPr>
            <w:r w:rsidRPr="00831113">
              <w:rPr>
                <w:szCs w:val="22"/>
                <w:lang w:val="fr-FR"/>
              </w:rPr>
              <w:t>Aspartate aminotransférase augmentée/Alanine aminotransférase augmentée</w:t>
            </w:r>
            <w:r w:rsidR="005A71DA">
              <w:rPr>
                <w:szCs w:val="22"/>
                <w:vertAlign w:val="superscript"/>
                <w:lang w:val="fr-FR"/>
              </w:rPr>
              <w:t>x</w:t>
            </w:r>
          </w:p>
        </w:tc>
        <w:tc>
          <w:tcPr>
            <w:tcW w:w="1701" w:type="dxa"/>
          </w:tcPr>
          <w:p w14:paraId="0118B91E"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2C825FBC" w14:textId="5D20A96D" w:rsidR="00D6394A" w:rsidRPr="00831113" w:rsidRDefault="00D6394A" w:rsidP="00D6394A">
            <w:pPr>
              <w:spacing w:line="240" w:lineRule="auto"/>
              <w:ind w:left="90"/>
              <w:rPr>
                <w:szCs w:val="22"/>
              </w:rPr>
            </w:pPr>
            <w:r w:rsidRPr="00831113">
              <w:rPr>
                <w:szCs w:val="22"/>
              </w:rPr>
              <w:t>17,6</w:t>
            </w:r>
          </w:p>
        </w:tc>
        <w:tc>
          <w:tcPr>
            <w:tcW w:w="992" w:type="dxa"/>
          </w:tcPr>
          <w:p w14:paraId="209F6CBE" w14:textId="657E4220" w:rsidR="00D6394A" w:rsidRPr="00831113" w:rsidRDefault="00D6394A" w:rsidP="00D6394A">
            <w:pPr>
              <w:spacing w:line="240" w:lineRule="auto"/>
              <w:ind w:left="90"/>
              <w:rPr>
                <w:szCs w:val="22"/>
              </w:rPr>
            </w:pPr>
            <w:r w:rsidRPr="00831113">
              <w:rPr>
                <w:szCs w:val="22"/>
              </w:rPr>
              <w:t>2,1</w:t>
            </w:r>
          </w:p>
        </w:tc>
        <w:tc>
          <w:tcPr>
            <w:tcW w:w="1843" w:type="dxa"/>
          </w:tcPr>
          <w:p w14:paraId="1F1B71E8"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7AED87F0" w14:textId="77777777" w:rsidR="00D6394A" w:rsidRPr="00831113" w:rsidRDefault="00D6394A" w:rsidP="00D6394A">
            <w:pPr>
              <w:spacing w:line="240" w:lineRule="auto"/>
              <w:ind w:left="90"/>
              <w:rPr>
                <w:szCs w:val="22"/>
              </w:rPr>
            </w:pPr>
            <w:r w:rsidRPr="00831113">
              <w:rPr>
                <w:szCs w:val="22"/>
              </w:rPr>
              <w:t>18,0</w:t>
            </w:r>
          </w:p>
        </w:tc>
        <w:tc>
          <w:tcPr>
            <w:tcW w:w="992" w:type="dxa"/>
          </w:tcPr>
          <w:p w14:paraId="058502A8" w14:textId="77777777" w:rsidR="00D6394A" w:rsidRPr="00831113" w:rsidRDefault="00D6394A" w:rsidP="00D6394A">
            <w:pPr>
              <w:spacing w:line="240" w:lineRule="auto"/>
              <w:ind w:left="90"/>
              <w:rPr>
                <w:szCs w:val="22"/>
              </w:rPr>
            </w:pPr>
            <w:r w:rsidRPr="00831113">
              <w:rPr>
                <w:szCs w:val="22"/>
              </w:rPr>
              <w:t>8,9</w:t>
            </w:r>
          </w:p>
        </w:tc>
      </w:tr>
      <w:tr w:rsidR="00D6394A" w:rsidRPr="00831113" w14:paraId="7216329A" w14:textId="77777777">
        <w:trPr>
          <w:jc w:val="center"/>
        </w:trPr>
        <w:tc>
          <w:tcPr>
            <w:tcW w:w="2263" w:type="dxa"/>
          </w:tcPr>
          <w:p w14:paraId="1C9E03D1" w14:textId="4B56A483" w:rsidR="00D6394A" w:rsidRPr="00831113" w:rsidRDefault="00D6394A" w:rsidP="00D6394A">
            <w:pPr>
              <w:spacing w:line="240" w:lineRule="auto"/>
              <w:ind w:left="90"/>
              <w:rPr>
                <w:szCs w:val="22"/>
              </w:rPr>
            </w:pPr>
            <w:r w:rsidRPr="00831113">
              <w:rPr>
                <w:szCs w:val="22"/>
              </w:rPr>
              <w:t>Hépatite</w:t>
            </w:r>
            <w:r w:rsidR="005A71DA">
              <w:rPr>
                <w:szCs w:val="22"/>
                <w:vertAlign w:val="superscript"/>
              </w:rPr>
              <w:t>y</w:t>
            </w:r>
          </w:p>
        </w:tc>
        <w:tc>
          <w:tcPr>
            <w:tcW w:w="1701" w:type="dxa"/>
          </w:tcPr>
          <w:p w14:paraId="75051F19" w14:textId="07E2FF2D" w:rsidR="00D6394A" w:rsidRPr="00831113" w:rsidRDefault="00D6394A" w:rsidP="00D6394A">
            <w:pPr>
              <w:spacing w:line="240" w:lineRule="auto"/>
              <w:ind w:left="90"/>
              <w:rPr>
                <w:szCs w:val="22"/>
              </w:rPr>
            </w:pPr>
            <w:r w:rsidRPr="00831113">
              <w:rPr>
                <w:szCs w:val="22"/>
              </w:rPr>
              <w:t>Fréquent</w:t>
            </w:r>
          </w:p>
        </w:tc>
        <w:tc>
          <w:tcPr>
            <w:tcW w:w="709" w:type="dxa"/>
          </w:tcPr>
          <w:p w14:paraId="6086E86F" w14:textId="77777777" w:rsidR="00D6394A" w:rsidRPr="00831113" w:rsidRDefault="00D6394A" w:rsidP="00D6394A">
            <w:pPr>
              <w:spacing w:line="240" w:lineRule="auto"/>
              <w:ind w:left="90"/>
              <w:rPr>
                <w:szCs w:val="22"/>
              </w:rPr>
            </w:pPr>
            <w:r w:rsidRPr="00831113">
              <w:rPr>
                <w:szCs w:val="22"/>
              </w:rPr>
              <w:t>3,9</w:t>
            </w:r>
          </w:p>
        </w:tc>
        <w:tc>
          <w:tcPr>
            <w:tcW w:w="992" w:type="dxa"/>
          </w:tcPr>
          <w:p w14:paraId="328FC8F6" w14:textId="77777777" w:rsidR="00D6394A" w:rsidRPr="00831113" w:rsidRDefault="00D6394A" w:rsidP="00D6394A">
            <w:pPr>
              <w:spacing w:line="240" w:lineRule="auto"/>
              <w:ind w:left="90"/>
              <w:rPr>
                <w:szCs w:val="22"/>
              </w:rPr>
            </w:pPr>
            <w:r w:rsidRPr="00831113">
              <w:rPr>
                <w:szCs w:val="22"/>
              </w:rPr>
              <w:t>0,9</w:t>
            </w:r>
          </w:p>
        </w:tc>
        <w:tc>
          <w:tcPr>
            <w:tcW w:w="1843" w:type="dxa"/>
          </w:tcPr>
          <w:p w14:paraId="511D48A7" w14:textId="1C1D53C7" w:rsidR="00D6394A" w:rsidRPr="00831113" w:rsidRDefault="00D6394A" w:rsidP="00D6394A">
            <w:pPr>
              <w:spacing w:line="240" w:lineRule="auto"/>
              <w:ind w:left="90"/>
              <w:rPr>
                <w:szCs w:val="22"/>
              </w:rPr>
            </w:pPr>
            <w:r w:rsidRPr="00831113">
              <w:rPr>
                <w:szCs w:val="22"/>
              </w:rPr>
              <w:t>Fréquent</w:t>
            </w:r>
          </w:p>
        </w:tc>
        <w:tc>
          <w:tcPr>
            <w:tcW w:w="709" w:type="dxa"/>
          </w:tcPr>
          <w:p w14:paraId="6B790CDA" w14:textId="7FBF6480" w:rsidR="00D6394A" w:rsidRPr="00831113" w:rsidRDefault="00D6394A" w:rsidP="00D6394A">
            <w:pPr>
              <w:spacing w:line="240" w:lineRule="auto"/>
              <w:ind w:left="90"/>
              <w:rPr>
                <w:szCs w:val="22"/>
              </w:rPr>
            </w:pPr>
            <w:r w:rsidRPr="00831113">
              <w:rPr>
                <w:szCs w:val="22"/>
              </w:rPr>
              <w:t>5,0</w:t>
            </w:r>
          </w:p>
        </w:tc>
        <w:tc>
          <w:tcPr>
            <w:tcW w:w="992" w:type="dxa"/>
          </w:tcPr>
          <w:p w14:paraId="1DEEED66" w14:textId="3E8349FF" w:rsidR="00D6394A" w:rsidRPr="00831113" w:rsidRDefault="00D6394A" w:rsidP="00D6394A">
            <w:pPr>
              <w:spacing w:line="240" w:lineRule="auto"/>
              <w:ind w:left="90"/>
              <w:rPr>
                <w:szCs w:val="22"/>
              </w:rPr>
            </w:pPr>
            <w:r w:rsidRPr="00831113">
              <w:rPr>
                <w:szCs w:val="22"/>
              </w:rPr>
              <w:t>1,7</w:t>
            </w:r>
          </w:p>
        </w:tc>
      </w:tr>
      <w:tr w:rsidR="00D6394A" w:rsidRPr="00184C07" w14:paraId="12415A63" w14:textId="77777777">
        <w:trPr>
          <w:jc w:val="center"/>
        </w:trPr>
        <w:tc>
          <w:tcPr>
            <w:tcW w:w="9209" w:type="dxa"/>
            <w:gridSpan w:val="7"/>
          </w:tcPr>
          <w:p w14:paraId="58A021E6" w14:textId="77777777" w:rsidR="00D6394A" w:rsidRPr="00831113" w:rsidRDefault="00D6394A" w:rsidP="00D6394A">
            <w:pPr>
              <w:spacing w:line="240" w:lineRule="auto"/>
              <w:rPr>
                <w:b/>
                <w:bCs/>
                <w:szCs w:val="22"/>
                <w:lang w:val="fr-FR"/>
              </w:rPr>
            </w:pPr>
            <w:r w:rsidRPr="00831113">
              <w:rPr>
                <w:b/>
                <w:szCs w:val="24"/>
                <w:lang w:val="fr-FR"/>
              </w:rPr>
              <w:t>Affections de la peau et du tissu sous-cutané</w:t>
            </w:r>
          </w:p>
        </w:tc>
      </w:tr>
      <w:tr w:rsidR="00D6394A" w:rsidRPr="00831113" w14:paraId="01D52C82" w14:textId="77777777">
        <w:trPr>
          <w:jc w:val="center"/>
        </w:trPr>
        <w:tc>
          <w:tcPr>
            <w:tcW w:w="2263" w:type="dxa"/>
          </w:tcPr>
          <w:p w14:paraId="703535AB" w14:textId="77777777" w:rsidR="00D6394A" w:rsidRPr="00831113" w:rsidRDefault="00D6394A" w:rsidP="00D6394A">
            <w:pPr>
              <w:spacing w:line="240" w:lineRule="auto"/>
              <w:ind w:left="90"/>
              <w:rPr>
                <w:szCs w:val="22"/>
              </w:rPr>
            </w:pPr>
            <w:proofErr w:type="spellStart"/>
            <w:r w:rsidRPr="00831113">
              <w:rPr>
                <w:szCs w:val="22"/>
              </w:rPr>
              <w:t>Alopécie</w:t>
            </w:r>
            <w:r w:rsidRPr="00831113">
              <w:rPr>
                <w:szCs w:val="22"/>
                <w:vertAlign w:val="superscript"/>
              </w:rPr>
              <w:t>d</w:t>
            </w:r>
            <w:proofErr w:type="spellEnd"/>
          </w:p>
        </w:tc>
        <w:tc>
          <w:tcPr>
            <w:tcW w:w="1701" w:type="dxa"/>
          </w:tcPr>
          <w:p w14:paraId="4458D9AE"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1FA3CC18" w14:textId="77777777" w:rsidR="00D6394A" w:rsidRPr="00831113" w:rsidRDefault="00D6394A" w:rsidP="00D6394A">
            <w:pPr>
              <w:spacing w:line="240" w:lineRule="auto"/>
              <w:ind w:left="90"/>
              <w:rPr>
                <w:szCs w:val="22"/>
              </w:rPr>
            </w:pPr>
            <w:r w:rsidRPr="00831113">
              <w:rPr>
                <w:szCs w:val="22"/>
              </w:rPr>
              <w:t>10,0</w:t>
            </w:r>
          </w:p>
        </w:tc>
        <w:tc>
          <w:tcPr>
            <w:tcW w:w="992" w:type="dxa"/>
          </w:tcPr>
          <w:p w14:paraId="69D96D10" w14:textId="77777777" w:rsidR="00D6394A" w:rsidRPr="00831113" w:rsidRDefault="00D6394A" w:rsidP="00D6394A">
            <w:pPr>
              <w:spacing w:line="240" w:lineRule="auto"/>
              <w:ind w:left="90"/>
              <w:rPr>
                <w:szCs w:val="22"/>
              </w:rPr>
            </w:pPr>
            <w:r w:rsidRPr="00831113">
              <w:rPr>
                <w:szCs w:val="22"/>
              </w:rPr>
              <w:t>0</w:t>
            </w:r>
          </w:p>
        </w:tc>
        <w:tc>
          <w:tcPr>
            <w:tcW w:w="1843" w:type="dxa"/>
          </w:tcPr>
          <w:p w14:paraId="5539EF6E" w14:textId="77777777" w:rsidR="00D6394A" w:rsidRPr="00831113" w:rsidRDefault="00D6394A" w:rsidP="00D6394A">
            <w:pPr>
              <w:spacing w:line="240" w:lineRule="auto"/>
              <w:ind w:left="90"/>
              <w:rPr>
                <w:szCs w:val="22"/>
              </w:rPr>
            </w:pPr>
          </w:p>
        </w:tc>
        <w:tc>
          <w:tcPr>
            <w:tcW w:w="709" w:type="dxa"/>
          </w:tcPr>
          <w:p w14:paraId="2AA32907" w14:textId="77777777" w:rsidR="00D6394A" w:rsidRPr="00831113" w:rsidRDefault="00D6394A" w:rsidP="00D6394A">
            <w:pPr>
              <w:spacing w:line="240" w:lineRule="auto"/>
              <w:ind w:left="90"/>
              <w:rPr>
                <w:szCs w:val="22"/>
              </w:rPr>
            </w:pPr>
          </w:p>
        </w:tc>
        <w:tc>
          <w:tcPr>
            <w:tcW w:w="992" w:type="dxa"/>
          </w:tcPr>
          <w:p w14:paraId="5069B1C1" w14:textId="77777777" w:rsidR="00D6394A" w:rsidRPr="00831113" w:rsidRDefault="00D6394A" w:rsidP="00D6394A">
            <w:pPr>
              <w:spacing w:line="240" w:lineRule="auto"/>
              <w:ind w:left="90"/>
              <w:rPr>
                <w:szCs w:val="22"/>
              </w:rPr>
            </w:pPr>
          </w:p>
        </w:tc>
      </w:tr>
      <w:tr w:rsidR="00D6394A" w:rsidRPr="00831113" w14:paraId="463DE537" w14:textId="77777777">
        <w:trPr>
          <w:jc w:val="center"/>
        </w:trPr>
        <w:tc>
          <w:tcPr>
            <w:tcW w:w="2263" w:type="dxa"/>
          </w:tcPr>
          <w:p w14:paraId="6A192036" w14:textId="55F2211C" w:rsidR="00D6394A" w:rsidRPr="00831113" w:rsidRDefault="00D6394A" w:rsidP="00D6394A">
            <w:pPr>
              <w:spacing w:line="240" w:lineRule="auto"/>
              <w:ind w:left="90"/>
              <w:rPr>
                <w:szCs w:val="22"/>
              </w:rPr>
            </w:pPr>
            <w:r w:rsidRPr="00831113">
              <w:rPr>
                <w:szCs w:val="22"/>
              </w:rPr>
              <w:t>Éruption cutanée</w:t>
            </w:r>
            <w:r w:rsidR="005A71DA">
              <w:rPr>
                <w:szCs w:val="22"/>
                <w:vertAlign w:val="superscript"/>
              </w:rPr>
              <w:t>z</w:t>
            </w:r>
          </w:p>
        </w:tc>
        <w:tc>
          <w:tcPr>
            <w:tcW w:w="1701" w:type="dxa"/>
          </w:tcPr>
          <w:p w14:paraId="60F59F2B"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49E82683" w14:textId="77777777" w:rsidR="00D6394A" w:rsidRPr="00831113" w:rsidRDefault="00D6394A" w:rsidP="00D6394A">
            <w:pPr>
              <w:spacing w:line="240" w:lineRule="auto"/>
              <w:ind w:left="90"/>
              <w:rPr>
                <w:szCs w:val="22"/>
              </w:rPr>
            </w:pPr>
            <w:r w:rsidRPr="00831113">
              <w:rPr>
                <w:szCs w:val="22"/>
              </w:rPr>
              <w:t>25,8</w:t>
            </w:r>
          </w:p>
        </w:tc>
        <w:tc>
          <w:tcPr>
            <w:tcW w:w="992" w:type="dxa"/>
          </w:tcPr>
          <w:p w14:paraId="6A1A4D06" w14:textId="04F7EBB5" w:rsidR="00D6394A" w:rsidRPr="00831113" w:rsidRDefault="00D6394A" w:rsidP="00D6394A">
            <w:pPr>
              <w:spacing w:line="240" w:lineRule="auto"/>
              <w:ind w:left="90"/>
              <w:rPr>
                <w:szCs w:val="22"/>
              </w:rPr>
            </w:pPr>
            <w:r w:rsidRPr="00831113">
              <w:rPr>
                <w:szCs w:val="22"/>
              </w:rPr>
              <w:t>1,5</w:t>
            </w:r>
          </w:p>
        </w:tc>
        <w:tc>
          <w:tcPr>
            <w:tcW w:w="1843" w:type="dxa"/>
          </w:tcPr>
          <w:p w14:paraId="0E09CC6E"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28F444FF" w14:textId="77777777" w:rsidR="00D6394A" w:rsidRPr="00831113" w:rsidRDefault="00D6394A" w:rsidP="00D6394A">
            <w:pPr>
              <w:spacing w:line="240" w:lineRule="auto"/>
              <w:ind w:left="90"/>
              <w:rPr>
                <w:szCs w:val="22"/>
              </w:rPr>
            </w:pPr>
            <w:r w:rsidRPr="00831113">
              <w:rPr>
                <w:szCs w:val="22"/>
              </w:rPr>
              <w:t>32,5</w:t>
            </w:r>
          </w:p>
        </w:tc>
        <w:tc>
          <w:tcPr>
            <w:tcW w:w="992" w:type="dxa"/>
          </w:tcPr>
          <w:p w14:paraId="3E07A47B" w14:textId="77E3576D" w:rsidR="00D6394A" w:rsidRPr="00831113" w:rsidRDefault="00D6394A" w:rsidP="00D6394A">
            <w:pPr>
              <w:spacing w:line="240" w:lineRule="auto"/>
              <w:ind w:left="90"/>
              <w:rPr>
                <w:szCs w:val="22"/>
              </w:rPr>
            </w:pPr>
            <w:r w:rsidRPr="00831113">
              <w:rPr>
                <w:szCs w:val="22"/>
              </w:rPr>
              <w:t>3,0</w:t>
            </w:r>
          </w:p>
        </w:tc>
      </w:tr>
      <w:tr w:rsidR="00D6394A" w:rsidRPr="00831113" w14:paraId="3BB1A53F" w14:textId="77777777">
        <w:trPr>
          <w:jc w:val="center"/>
        </w:trPr>
        <w:tc>
          <w:tcPr>
            <w:tcW w:w="2263" w:type="dxa"/>
          </w:tcPr>
          <w:p w14:paraId="4F8F4359" w14:textId="77777777" w:rsidR="00D6394A" w:rsidRPr="00831113" w:rsidRDefault="00D6394A" w:rsidP="00D6394A">
            <w:pPr>
              <w:spacing w:line="240" w:lineRule="auto"/>
              <w:ind w:left="90"/>
              <w:rPr>
                <w:szCs w:val="22"/>
              </w:rPr>
            </w:pPr>
            <w:r w:rsidRPr="00831113">
              <w:rPr>
                <w:szCs w:val="22"/>
              </w:rPr>
              <w:t>Prurit</w:t>
            </w:r>
          </w:p>
        </w:tc>
        <w:tc>
          <w:tcPr>
            <w:tcW w:w="1701" w:type="dxa"/>
          </w:tcPr>
          <w:p w14:paraId="46179B67"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12B191BE" w14:textId="13AEBBCC" w:rsidR="00D6394A" w:rsidRPr="00831113" w:rsidRDefault="00D6394A" w:rsidP="00D6394A">
            <w:pPr>
              <w:spacing w:line="240" w:lineRule="auto"/>
              <w:ind w:left="90"/>
              <w:rPr>
                <w:szCs w:val="22"/>
              </w:rPr>
            </w:pPr>
            <w:r w:rsidRPr="00831113">
              <w:rPr>
                <w:szCs w:val="22"/>
              </w:rPr>
              <w:t>10,9</w:t>
            </w:r>
          </w:p>
        </w:tc>
        <w:tc>
          <w:tcPr>
            <w:tcW w:w="992" w:type="dxa"/>
          </w:tcPr>
          <w:p w14:paraId="4130D8E6" w14:textId="77777777" w:rsidR="00D6394A" w:rsidRPr="00831113" w:rsidRDefault="00D6394A" w:rsidP="00D6394A">
            <w:pPr>
              <w:spacing w:line="240" w:lineRule="auto"/>
              <w:ind w:left="90"/>
              <w:rPr>
                <w:szCs w:val="22"/>
              </w:rPr>
            </w:pPr>
            <w:r w:rsidRPr="00831113">
              <w:rPr>
                <w:szCs w:val="22"/>
              </w:rPr>
              <w:t>0</w:t>
            </w:r>
          </w:p>
        </w:tc>
        <w:tc>
          <w:tcPr>
            <w:tcW w:w="1843" w:type="dxa"/>
          </w:tcPr>
          <w:p w14:paraId="09FDD636"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6A0F833F" w14:textId="77777777" w:rsidR="00D6394A" w:rsidRPr="00831113" w:rsidRDefault="00D6394A" w:rsidP="00D6394A">
            <w:pPr>
              <w:spacing w:line="240" w:lineRule="auto"/>
              <w:ind w:left="90"/>
              <w:rPr>
                <w:szCs w:val="22"/>
              </w:rPr>
            </w:pPr>
            <w:r w:rsidRPr="00831113">
              <w:rPr>
                <w:szCs w:val="22"/>
              </w:rPr>
              <w:t>25,5</w:t>
            </w:r>
          </w:p>
        </w:tc>
        <w:tc>
          <w:tcPr>
            <w:tcW w:w="992" w:type="dxa"/>
          </w:tcPr>
          <w:p w14:paraId="702AF97A" w14:textId="77777777" w:rsidR="00D6394A" w:rsidRPr="00831113" w:rsidRDefault="00D6394A" w:rsidP="00D6394A">
            <w:pPr>
              <w:spacing w:line="240" w:lineRule="auto"/>
              <w:ind w:left="90"/>
              <w:rPr>
                <w:szCs w:val="22"/>
              </w:rPr>
            </w:pPr>
            <w:r w:rsidRPr="00831113">
              <w:rPr>
                <w:szCs w:val="22"/>
              </w:rPr>
              <w:t>0</w:t>
            </w:r>
          </w:p>
        </w:tc>
      </w:tr>
      <w:tr w:rsidR="00D6394A" w:rsidRPr="00831113" w14:paraId="0741546D" w14:textId="77777777">
        <w:trPr>
          <w:jc w:val="center"/>
        </w:trPr>
        <w:tc>
          <w:tcPr>
            <w:tcW w:w="2263" w:type="dxa"/>
          </w:tcPr>
          <w:p w14:paraId="291D3954" w14:textId="44ED221D" w:rsidR="00D6394A" w:rsidRPr="00831113" w:rsidRDefault="00D6394A" w:rsidP="00D6394A">
            <w:pPr>
              <w:spacing w:line="240" w:lineRule="auto"/>
              <w:ind w:left="90"/>
              <w:rPr>
                <w:szCs w:val="22"/>
              </w:rPr>
            </w:pPr>
            <w:r w:rsidRPr="00831113">
              <w:rPr>
                <w:szCs w:val="22"/>
              </w:rPr>
              <w:t>Dermatite</w:t>
            </w:r>
            <w:r w:rsidR="00072AFE">
              <w:rPr>
                <w:szCs w:val="22"/>
                <w:vertAlign w:val="superscript"/>
              </w:rPr>
              <w:t>aa</w:t>
            </w:r>
          </w:p>
        </w:tc>
        <w:tc>
          <w:tcPr>
            <w:tcW w:w="1701" w:type="dxa"/>
          </w:tcPr>
          <w:p w14:paraId="612D2461"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1BD9876A" w14:textId="77777777" w:rsidR="00D6394A" w:rsidRPr="00831113" w:rsidRDefault="00D6394A" w:rsidP="00D6394A">
            <w:pPr>
              <w:spacing w:line="240" w:lineRule="auto"/>
              <w:ind w:left="90"/>
              <w:rPr>
                <w:szCs w:val="22"/>
              </w:rPr>
            </w:pPr>
            <w:r w:rsidRPr="00831113">
              <w:rPr>
                <w:szCs w:val="22"/>
              </w:rPr>
              <w:t>0,6</w:t>
            </w:r>
          </w:p>
        </w:tc>
        <w:tc>
          <w:tcPr>
            <w:tcW w:w="992" w:type="dxa"/>
          </w:tcPr>
          <w:p w14:paraId="032CAFC0" w14:textId="77777777" w:rsidR="00D6394A" w:rsidRPr="00831113" w:rsidRDefault="00D6394A" w:rsidP="00D6394A">
            <w:pPr>
              <w:spacing w:line="240" w:lineRule="auto"/>
              <w:ind w:left="90"/>
              <w:rPr>
                <w:szCs w:val="22"/>
              </w:rPr>
            </w:pPr>
            <w:r w:rsidRPr="00831113">
              <w:rPr>
                <w:szCs w:val="22"/>
              </w:rPr>
              <w:t>0</w:t>
            </w:r>
          </w:p>
        </w:tc>
        <w:tc>
          <w:tcPr>
            <w:tcW w:w="1843" w:type="dxa"/>
          </w:tcPr>
          <w:p w14:paraId="645EFBBD" w14:textId="0B10453B" w:rsidR="00D6394A" w:rsidRPr="00831113" w:rsidRDefault="00D6394A" w:rsidP="00D6394A">
            <w:pPr>
              <w:spacing w:line="240" w:lineRule="auto"/>
              <w:ind w:left="90"/>
              <w:rPr>
                <w:szCs w:val="22"/>
              </w:rPr>
            </w:pPr>
            <w:r w:rsidRPr="00831113">
              <w:rPr>
                <w:szCs w:val="22"/>
              </w:rPr>
              <w:t>Fréquent</w:t>
            </w:r>
          </w:p>
        </w:tc>
        <w:tc>
          <w:tcPr>
            <w:tcW w:w="709" w:type="dxa"/>
          </w:tcPr>
          <w:p w14:paraId="2AEC7B33" w14:textId="33690CFE" w:rsidR="00D6394A" w:rsidRPr="00831113" w:rsidRDefault="00D6394A" w:rsidP="00D6394A">
            <w:pPr>
              <w:spacing w:line="240" w:lineRule="auto"/>
              <w:ind w:left="90"/>
              <w:rPr>
                <w:szCs w:val="22"/>
              </w:rPr>
            </w:pPr>
            <w:r w:rsidRPr="00831113">
              <w:rPr>
                <w:szCs w:val="22"/>
              </w:rPr>
              <w:t>1,3</w:t>
            </w:r>
          </w:p>
        </w:tc>
        <w:tc>
          <w:tcPr>
            <w:tcW w:w="992" w:type="dxa"/>
          </w:tcPr>
          <w:p w14:paraId="4D3F0F78" w14:textId="77777777" w:rsidR="00D6394A" w:rsidRPr="00831113" w:rsidRDefault="00D6394A" w:rsidP="00D6394A">
            <w:pPr>
              <w:spacing w:line="240" w:lineRule="auto"/>
              <w:ind w:left="90"/>
              <w:rPr>
                <w:szCs w:val="22"/>
              </w:rPr>
            </w:pPr>
            <w:r w:rsidRPr="00831113">
              <w:rPr>
                <w:szCs w:val="22"/>
              </w:rPr>
              <w:t>0</w:t>
            </w:r>
          </w:p>
        </w:tc>
      </w:tr>
      <w:tr w:rsidR="00D6394A" w:rsidRPr="00831113" w14:paraId="3543DCDE" w14:textId="77777777">
        <w:trPr>
          <w:jc w:val="center"/>
        </w:trPr>
        <w:tc>
          <w:tcPr>
            <w:tcW w:w="2263" w:type="dxa"/>
          </w:tcPr>
          <w:p w14:paraId="7050874D" w14:textId="77777777" w:rsidR="00D6394A" w:rsidRPr="00831113" w:rsidRDefault="00D6394A" w:rsidP="00D6394A">
            <w:pPr>
              <w:spacing w:line="240" w:lineRule="auto"/>
              <w:ind w:left="90"/>
              <w:rPr>
                <w:szCs w:val="22"/>
              </w:rPr>
            </w:pPr>
            <w:r w:rsidRPr="00831113">
              <w:rPr>
                <w:szCs w:val="22"/>
              </w:rPr>
              <w:t>Sueurs nocturnes</w:t>
            </w:r>
          </w:p>
        </w:tc>
        <w:tc>
          <w:tcPr>
            <w:tcW w:w="1701" w:type="dxa"/>
          </w:tcPr>
          <w:p w14:paraId="5C638D88"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72397E48" w14:textId="77777777" w:rsidR="00D6394A" w:rsidRPr="00831113" w:rsidRDefault="00D6394A" w:rsidP="00D6394A">
            <w:pPr>
              <w:spacing w:line="240" w:lineRule="auto"/>
              <w:ind w:left="90"/>
              <w:rPr>
                <w:szCs w:val="22"/>
              </w:rPr>
            </w:pPr>
            <w:r w:rsidRPr="00831113">
              <w:rPr>
                <w:szCs w:val="22"/>
              </w:rPr>
              <w:t>0,6</w:t>
            </w:r>
          </w:p>
        </w:tc>
        <w:tc>
          <w:tcPr>
            <w:tcW w:w="992" w:type="dxa"/>
          </w:tcPr>
          <w:p w14:paraId="22AE953B" w14:textId="77777777" w:rsidR="00D6394A" w:rsidRPr="00831113" w:rsidRDefault="00D6394A" w:rsidP="00D6394A">
            <w:pPr>
              <w:spacing w:line="240" w:lineRule="auto"/>
              <w:ind w:left="90"/>
              <w:rPr>
                <w:szCs w:val="22"/>
              </w:rPr>
            </w:pPr>
            <w:r w:rsidRPr="00831113">
              <w:rPr>
                <w:szCs w:val="22"/>
              </w:rPr>
              <w:t>0</w:t>
            </w:r>
          </w:p>
        </w:tc>
        <w:tc>
          <w:tcPr>
            <w:tcW w:w="1843" w:type="dxa"/>
          </w:tcPr>
          <w:p w14:paraId="1E9FC2B1" w14:textId="441A8D5A" w:rsidR="00D6394A" w:rsidRPr="00831113" w:rsidRDefault="00D6394A" w:rsidP="00D6394A">
            <w:pPr>
              <w:spacing w:line="240" w:lineRule="auto"/>
              <w:ind w:left="90"/>
              <w:rPr>
                <w:szCs w:val="22"/>
              </w:rPr>
            </w:pPr>
            <w:r w:rsidRPr="00831113">
              <w:rPr>
                <w:szCs w:val="22"/>
              </w:rPr>
              <w:t>Fréquent</w:t>
            </w:r>
          </w:p>
        </w:tc>
        <w:tc>
          <w:tcPr>
            <w:tcW w:w="709" w:type="dxa"/>
          </w:tcPr>
          <w:p w14:paraId="71FCB400" w14:textId="55B85F49" w:rsidR="00D6394A" w:rsidRPr="00831113" w:rsidRDefault="00D6394A" w:rsidP="00D6394A">
            <w:pPr>
              <w:spacing w:line="240" w:lineRule="auto"/>
              <w:ind w:left="90"/>
              <w:rPr>
                <w:szCs w:val="22"/>
              </w:rPr>
            </w:pPr>
            <w:r w:rsidRPr="00831113">
              <w:rPr>
                <w:szCs w:val="22"/>
              </w:rPr>
              <w:t>1,3</w:t>
            </w:r>
          </w:p>
        </w:tc>
        <w:tc>
          <w:tcPr>
            <w:tcW w:w="992" w:type="dxa"/>
          </w:tcPr>
          <w:p w14:paraId="06924A95" w14:textId="77777777" w:rsidR="00D6394A" w:rsidRPr="00831113" w:rsidRDefault="00D6394A" w:rsidP="00D6394A">
            <w:pPr>
              <w:spacing w:line="240" w:lineRule="auto"/>
              <w:ind w:left="90"/>
              <w:rPr>
                <w:szCs w:val="22"/>
              </w:rPr>
            </w:pPr>
            <w:r w:rsidRPr="00831113">
              <w:rPr>
                <w:szCs w:val="22"/>
              </w:rPr>
              <w:t>0</w:t>
            </w:r>
          </w:p>
        </w:tc>
      </w:tr>
      <w:tr w:rsidR="00D6394A" w:rsidRPr="00831113" w14:paraId="090DDD47" w14:textId="77777777">
        <w:trPr>
          <w:jc w:val="center"/>
        </w:trPr>
        <w:tc>
          <w:tcPr>
            <w:tcW w:w="2263" w:type="dxa"/>
          </w:tcPr>
          <w:p w14:paraId="077D06F8" w14:textId="77777777" w:rsidR="00D6394A" w:rsidRPr="00831113" w:rsidRDefault="00D6394A" w:rsidP="00D6394A">
            <w:pPr>
              <w:spacing w:line="240" w:lineRule="auto"/>
              <w:ind w:left="90"/>
              <w:rPr>
                <w:szCs w:val="22"/>
              </w:rPr>
            </w:pPr>
            <w:r w:rsidRPr="00831113">
              <w:rPr>
                <w:szCs w:val="22"/>
              </w:rPr>
              <w:t>Pemphigoïde</w:t>
            </w:r>
          </w:p>
        </w:tc>
        <w:tc>
          <w:tcPr>
            <w:tcW w:w="1701" w:type="dxa"/>
          </w:tcPr>
          <w:p w14:paraId="62811529"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0D15A129" w14:textId="77777777" w:rsidR="00D6394A" w:rsidRPr="00831113" w:rsidRDefault="00D6394A" w:rsidP="00D6394A">
            <w:pPr>
              <w:spacing w:line="240" w:lineRule="auto"/>
              <w:ind w:left="90"/>
              <w:rPr>
                <w:szCs w:val="22"/>
              </w:rPr>
            </w:pPr>
            <w:r w:rsidRPr="00831113">
              <w:rPr>
                <w:szCs w:val="22"/>
              </w:rPr>
              <w:t>0,3</w:t>
            </w:r>
          </w:p>
        </w:tc>
        <w:tc>
          <w:tcPr>
            <w:tcW w:w="992" w:type="dxa"/>
          </w:tcPr>
          <w:p w14:paraId="11D45E84" w14:textId="77777777" w:rsidR="00D6394A" w:rsidRPr="00831113" w:rsidRDefault="00D6394A" w:rsidP="00D6394A">
            <w:pPr>
              <w:spacing w:line="240" w:lineRule="auto"/>
              <w:ind w:left="90"/>
              <w:rPr>
                <w:szCs w:val="22"/>
              </w:rPr>
            </w:pPr>
            <w:r w:rsidRPr="00831113">
              <w:rPr>
                <w:szCs w:val="22"/>
              </w:rPr>
              <w:t>0,3</w:t>
            </w:r>
          </w:p>
        </w:tc>
        <w:tc>
          <w:tcPr>
            <w:tcW w:w="1843" w:type="dxa"/>
          </w:tcPr>
          <w:p w14:paraId="1B3A9F69"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33022E20" w14:textId="77777777" w:rsidR="00D6394A" w:rsidRPr="00831113" w:rsidRDefault="00D6394A" w:rsidP="00D6394A">
            <w:pPr>
              <w:spacing w:line="240" w:lineRule="auto"/>
              <w:ind w:left="90"/>
              <w:rPr>
                <w:szCs w:val="22"/>
              </w:rPr>
            </w:pPr>
            <w:r w:rsidRPr="00831113">
              <w:rPr>
                <w:szCs w:val="22"/>
              </w:rPr>
              <w:t>0,2</w:t>
            </w:r>
          </w:p>
        </w:tc>
        <w:tc>
          <w:tcPr>
            <w:tcW w:w="992" w:type="dxa"/>
          </w:tcPr>
          <w:p w14:paraId="75B05731" w14:textId="77777777" w:rsidR="00D6394A" w:rsidRPr="00831113" w:rsidRDefault="00D6394A" w:rsidP="00D6394A">
            <w:pPr>
              <w:spacing w:line="240" w:lineRule="auto"/>
              <w:ind w:left="90"/>
              <w:rPr>
                <w:szCs w:val="22"/>
              </w:rPr>
            </w:pPr>
            <w:r w:rsidRPr="00831113">
              <w:rPr>
                <w:szCs w:val="22"/>
              </w:rPr>
              <w:t>0</w:t>
            </w:r>
          </w:p>
        </w:tc>
      </w:tr>
      <w:tr w:rsidR="00D6394A" w:rsidRPr="00184C07" w14:paraId="252E013D" w14:textId="77777777">
        <w:trPr>
          <w:jc w:val="center"/>
        </w:trPr>
        <w:tc>
          <w:tcPr>
            <w:tcW w:w="9209" w:type="dxa"/>
            <w:gridSpan w:val="7"/>
          </w:tcPr>
          <w:p w14:paraId="73EEA49D" w14:textId="7AACB0E2" w:rsidR="00D6394A" w:rsidRPr="00831113" w:rsidRDefault="00D6394A" w:rsidP="00D6394A">
            <w:pPr>
              <w:spacing w:line="240" w:lineRule="auto"/>
              <w:rPr>
                <w:b/>
                <w:bCs/>
                <w:szCs w:val="22"/>
                <w:lang w:val="fr-FR"/>
              </w:rPr>
            </w:pPr>
            <w:r w:rsidRPr="00831113">
              <w:rPr>
                <w:b/>
                <w:szCs w:val="24"/>
                <w:lang w:val="fr-FR"/>
              </w:rPr>
              <w:t>Affections musculosquelettiques et du tissu conjonctif</w:t>
            </w:r>
          </w:p>
        </w:tc>
      </w:tr>
      <w:tr w:rsidR="00D6394A" w:rsidRPr="00831113" w14:paraId="23B40829" w14:textId="77777777">
        <w:trPr>
          <w:jc w:val="center"/>
        </w:trPr>
        <w:tc>
          <w:tcPr>
            <w:tcW w:w="2263" w:type="dxa"/>
          </w:tcPr>
          <w:p w14:paraId="70F251B5" w14:textId="77777777" w:rsidR="00D6394A" w:rsidRPr="00831113" w:rsidRDefault="00D6394A" w:rsidP="00D6394A">
            <w:pPr>
              <w:spacing w:line="240" w:lineRule="auto"/>
              <w:ind w:left="90"/>
              <w:rPr>
                <w:szCs w:val="22"/>
              </w:rPr>
            </w:pPr>
            <w:proofErr w:type="spellStart"/>
            <w:r w:rsidRPr="00831113">
              <w:rPr>
                <w:szCs w:val="22"/>
              </w:rPr>
              <w:t>Arthralgie</w:t>
            </w:r>
            <w:proofErr w:type="spellEnd"/>
          </w:p>
        </w:tc>
        <w:tc>
          <w:tcPr>
            <w:tcW w:w="1701" w:type="dxa"/>
          </w:tcPr>
          <w:p w14:paraId="1B3570B6"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6C31B594" w14:textId="402BAAAD" w:rsidR="00D6394A" w:rsidRPr="00831113" w:rsidRDefault="00D6394A" w:rsidP="00D6394A">
            <w:pPr>
              <w:spacing w:line="240" w:lineRule="auto"/>
              <w:ind w:left="90"/>
              <w:rPr>
                <w:szCs w:val="22"/>
              </w:rPr>
            </w:pPr>
            <w:r w:rsidRPr="00831113">
              <w:rPr>
                <w:szCs w:val="22"/>
              </w:rPr>
              <w:t>12,4</w:t>
            </w:r>
          </w:p>
        </w:tc>
        <w:tc>
          <w:tcPr>
            <w:tcW w:w="992" w:type="dxa"/>
          </w:tcPr>
          <w:p w14:paraId="4A0FE933" w14:textId="77777777" w:rsidR="00D6394A" w:rsidRPr="00831113" w:rsidRDefault="00D6394A" w:rsidP="00D6394A">
            <w:pPr>
              <w:spacing w:line="240" w:lineRule="auto"/>
              <w:ind w:left="90"/>
              <w:rPr>
                <w:szCs w:val="22"/>
              </w:rPr>
            </w:pPr>
            <w:r w:rsidRPr="00831113">
              <w:rPr>
                <w:szCs w:val="22"/>
              </w:rPr>
              <w:t>0,3</w:t>
            </w:r>
          </w:p>
        </w:tc>
        <w:tc>
          <w:tcPr>
            <w:tcW w:w="1843" w:type="dxa"/>
          </w:tcPr>
          <w:p w14:paraId="5F721BDF" w14:textId="77777777" w:rsidR="00D6394A" w:rsidRPr="00831113" w:rsidRDefault="00D6394A" w:rsidP="00D6394A">
            <w:pPr>
              <w:spacing w:line="240" w:lineRule="auto"/>
              <w:ind w:left="90"/>
              <w:rPr>
                <w:szCs w:val="22"/>
              </w:rPr>
            </w:pPr>
          </w:p>
        </w:tc>
        <w:tc>
          <w:tcPr>
            <w:tcW w:w="709" w:type="dxa"/>
          </w:tcPr>
          <w:p w14:paraId="37A42BC1" w14:textId="77777777" w:rsidR="00D6394A" w:rsidRPr="00831113" w:rsidRDefault="00D6394A" w:rsidP="00D6394A">
            <w:pPr>
              <w:spacing w:line="240" w:lineRule="auto"/>
              <w:ind w:left="90"/>
              <w:rPr>
                <w:szCs w:val="22"/>
              </w:rPr>
            </w:pPr>
          </w:p>
        </w:tc>
        <w:tc>
          <w:tcPr>
            <w:tcW w:w="992" w:type="dxa"/>
          </w:tcPr>
          <w:p w14:paraId="302F5A9D" w14:textId="77777777" w:rsidR="00D6394A" w:rsidRPr="00831113" w:rsidRDefault="00D6394A" w:rsidP="00D6394A">
            <w:pPr>
              <w:spacing w:line="240" w:lineRule="auto"/>
              <w:ind w:left="90"/>
              <w:rPr>
                <w:szCs w:val="22"/>
              </w:rPr>
            </w:pPr>
          </w:p>
        </w:tc>
      </w:tr>
      <w:tr w:rsidR="00D6394A" w:rsidRPr="00831113" w14:paraId="663905F3" w14:textId="77777777">
        <w:trPr>
          <w:jc w:val="center"/>
        </w:trPr>
        <w:tc>
          <w:tcPr>
            <w:tcW w:w="2263" w:type="dxa"/>
          </w:tcPr>
          <w:p w14:paraId="4CA9DF8A" w14:textId="5906BA12" w:rsidR="00D6394A" w:rsidRPr="00831113" w:rsidRDefault="00D6394A" w:rsidP="00D6394A">
            <w:pPr>
              <w:spacing w:line="240" w:lineRule="auto"/>
              <w:ind w:left="90"/>
              <w:rPr>
                <w:szCs w:val="22"/>
              </w:rPr>
            </w:pPr>
            <w:r w:rsidRPr="00831113">
              <w:rPr>
                <w:szCs w:val="22"/>
              </w:rPr>
              <w:t>Myalgie</w:t>
            </w:r>
          </w:p>
        </w:tc>
        <w:tc>
          <w:tcPr>
            <w:tcW w:w="1701" w:type="dxa"/>
          </w:tcPr>
          <w:p w14:paraId="2BF19863" w14:textId="24DB92B3" w:rsidR="00D6394A" w:rsidRPr="00831113" w:rsidRDefault="00D6394A" w:rsidP="00D6394A">
            <w:pPr>
              <w:spacing w:line="240" w:lineRule="auto"/>
              <w:ind w:left="90"/>
              <w:rPr>
                <w:szCs w:val="22"/>
              </w:rPr>
            </w:pPr>
            <w:r w:rsidRPr="00831113">
              <w:rPr>
                <w:szCs w:val="22"/>
              </w:rPr>
              <w:t>Fréquent</w:t>
            </w:r>
          </w:p>
        </w:tc>
        <w:tc>
          <w:tcPr>
            <w:tcW w:w="709" w:type="dxa"/>
          </w:tcPr>
          <w:p w14:paraId="6E6FCCFA" w14:textId="43F05BB4" w:rsidR="00D6394A" w:rsidRPr="00831113" w:rsidRDefault="00D6394A" w:rsidP="00D6394A">
            <w:pPr>
              <w:spacing w:line="240" w:lineRule="auto"/>
              <w:ind w:left="90"/>
              <w:rPr>
                <w:szCs w:val="22"/>
              </w:rPr>
            </w:pPr>
            <w:r w:rsidRPr="00831113">
              <w:rPr>
                <w:szCs w:val="22"/>
              </w:rPr>
              <w:t>4,2</w:t>
            </w:r>
          </w:p>
        </w:tc>
        <w:tc>
          <w:tcPr>
            <w:tcW w:w="992" w:type="dxa"/>
          </w:tcPr>
          <w:p w14:paraId="521789CE" w14:textId="77777777" w:rsidR="00D6394A" w:rsidRPr="00831113" w:rsidRDefault="00D6394A" w:rsidP="00D6394A">
            <w:pPr>
              <w:spacing w:line="240" w:lineRule="auto"/>
              <w:ind w:left="90"/>
              <w:rPr>
                <w:szCs w:val="22"/>
              </w:rPr>
            </w:pPr>
            <w:r w:rsidRPr="00831113">
              <w:rPr>
                <w:szCs w:val="22"/>
              </w:rPr>
              <w:t>0</w:t>
            </w:r>
          </w:p>
        </w:tc>
        <w:tc>
          <w:tcPr>
            <w:tcW w:w="1843" w:type="dxa"/>
          </w:tcPr>
          <w:p w14:paraId="6C0E8EC2" w14:textId="02A605A5" w:rsidR="00D6394A" w:rsidRPr="00831113" w:rsidRDefault="00D6394A" w:rsidP="00D6394A">
            <w:pPr>
              <w:spacing w:line="240" w:lineRule="auto"/>
              <w:ind w:left="90"/>
              <w:rPr>
                <w:szCs w:val="22"/>
              </w:rPr>
            </w:pPr>
            <w:r w:rsidRPr="00831113">
              <w:rPr>
                <w:szCs w:val="22"/>
              </w:rPr>
              <w:t>Fréquent</w:t>
            </w:r>
          </w:p>
        </w:tc>
        <w:tc>
          <w:tcPr>
            <w:tcW w:w="709" w:type="dxa"/>
          </w:tcPr>
          <w:p w14:paraId="05878A09" w14:textId="48373F3D" w:rsidR="00D6394A" w:rsidRPr="00831113" w:rsidRDefault="00D6394A" w:rsidP="00D6394A">
            <w:pPr>
              <w:spacing w:line="240" w:lineRule="auto"/>
              <w:ind w:left="90"/>
              <w:rPr>
                <w:szCs w:val="22"/>
              </w:rPr>
            </w:pPr>
            <w:r w:rsidRPr="00831113">
              <w:rPr>
                <w:szCs w:val="22"/>
              </w:rPr>
              <w:t>3,5</w:t>
            </w:r>
          </w:p>
        </w:tc>
        <w:tc>
          <w:tcPr>
            <w:tcW w:w="992" w:type="dxa"/>
          </w:tcPr>
          <w:p w14:paraId="3BC741ED" w14:textId="77777777" w:rsidR="00D6394A" w:rsidRPr="00831113" w:rsidRDefault="00D6394A" w:rsidP="00D6394A">
            <w:pPr>
              <w:spacing w:line="240" w:lineRule="auto"/>
              <w:ind w:left="90"/>
              <w:rPr>
                <w:szCs w:val="22"/>
              </w:rPr>
            </w:pPr>
            <w:r w:rsidRPr="00831113">
              <w:rPr>
                <w:szCs w:val="22"/>
              </w:rPr>
              <w:t>0,2</w:t>
            </w:r>
          </w:p>
        </w:tc>
      </w:tr>
      <w:tr w:rsidR="00D6394A" w:rsidRPr="00831113" w14:paraId="166309A5" w14:textId="77777777">
        <w:trPr>
          <w:jc w:val="center"/>
        </w:trPr>
        <w:tc>
          <w:tcPr>
            <w:tcW w:w="2263" w:type="dxa"/>
          </w:tcPr>
          <w:p w14:paraId="34A627D9" w14:textId="04DF1ACF" w:rsidR="00D6394A" w:rsidRPr="00831113" w:rsidRDefault="00D6394A" w:rsidP="00D6394A">
            <w:pPr>
              <w:spacing w:line="240" w:lineRule="auto"/>
              <w:ind w:left="90"/>
              <w:rPr>
                <w:szCs w:val="22"/>
              </w:rPr>
            </w:pPr>
            <w:r w:rsidRPr="00831113">
              <w:rPr>
                <w:szCs w:val="22"/>
              </w:rPr>
              <w:t>Myosite</w:t>
            </w:r>
            <w:r w:rsidR="00072AFE" w:rsidRPr="006C4148">
              <w:rPr>
                <w:szCs w:val="22"/>
                <w:vertAlign w:val="superscript"/>
              </w:rPr>
              <w:t>bb</w:t>
            </w:r>
          </w:p>
        </w:tc>
        <w:tc>
          <w:tcPr>
            <w:tcW w:w="1701" w:type="dxa"/>
          </w:tcPr>
          <w:p w14:paraId="6553913D"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51F7B018" w14:textId="77777777" w:rsidR="00D6394A" w:rsidRPr="00831113" w:rsidRDefault="00D6394A" w:rsidP="00D6394A">
            <w:pPr>
              <w:spacing w:line="240" w:lineRule="auto"/>
              <w:ind w:left="90"/>
              <w:rPr>
                <w:szCs w:val="22"/>
              </w:rPr>
            </w:pPr>
            <w:r w:rsidRPr="00831113">
              <w:rPr>
                <w:szCs w:val="22"/>
              </w:rPr>
              <w:t>0,3</w:t>
            </w:r>
          </w:p>
        </w:tc>
        <w:tc>
          <w:tcPr>
            <w:tcW w:w="992" w:type="dxa"/>
          </w:tcPr>
          <w:p w14:paraId="262B67E1" w14:textId="77777777" w:rsidR="00D6394A" w:rsidRPr="00831113" w:rsidRDefault="00D6394A" w:rsidP="00D6394A">
            <w:pPr>
              <w:spacing w:line="240" w:lineRule="auto"/>
              <w:ind w:left="90"/>
              <w:rPr>
                <w:szCs w:val="22"/>
              </w:rPr>
            </w:pPr>
            <w:r w:rsidRPr="00831113">
              <w:rPr>
                <w:szCs w:val="22"/>
              </w:rPr>
              <w:t>0,3</w:t>
            </w:r>
          </w:p>
        </w:tc>
        <w:tc>
          <w:tcPr>
            <w:tcW w:w="1843" w:type="dxa"/>
          </w:tcPr>
          <w:p w14:paraId="6A3CF070"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3EE0E063" w14:textId="77777777" w:rsidR="00D6394A" w:rsidRPr="00831113" w:rsidRDefault="00D6394A" w:rsidP="00D6394A">
            <w:pPr>
              <w:spacing w:line="240" w:lineRule="auto"/>
              <w:ind w:left="90"/>
              <w:rPr>
                <w:szCs w:val="22"/>
              </w:rPr>
            </w:pPr>
            <w:r w:rsidRPr="00831113">
              <w:rPr>
                <w:szCs w:val="22"/>
              </w:rPr>
              <w:t>0,6</w:t>
            </w:r>
          </w:p>
        </w:tc>
        <w:tc>
          <w:tcPr>
            <w:tcW w:w="992" w:type="dxa"/>
          </w:tcPr>
          <w:p w14:paraId="540D1ECA" w14:textId="77777777" w:rsidR="00D6394A" w:rsidRPr="00831113" w:rsidRDefault="00D6394A" w:rsidP="00D6394A">
            <w:pPr>
              <w:spacing w:line="240" w:lineRule="auto"/>
              <w:ind w:left="90"/>
              <w:rPr>
                <w:szCs w:val="22"/>
              </w:rPr>
            </w:pPr>
            <w:r w:rsidRPr="00831113">
              <w:rPr>
                <w:szCs w:val="22"/>
              </w:rPr>
              <w:t>0,2</w:t>
            </w:r>
          </w:p>
        </w:tc>
      </w:tr>
      <w:tr w:rsidR="00D6394A" w:rsidRPr="00831113" w14:paraId="6A93F2B6" w14:textId="77777777">
        <w:trPr>
          <w:jc w:val="center"/>
        </w:trPr>
        <w:tc>
          <w:tcPr>
            <w:tcW w:w="2263" w:type="dxa"/>
          </w:tcPr>
          <w:p w14:paraId="7075C5BF" w14:textId="1C715346" w:rsidR="00D6394A" w:rsidRPr="00831113" w:rsidRDefault="00D6394A" w:rsidP="00D6394A">
            <w:pPr>
              <w:spacing w:line="240" w:lineRule="auto"/>
              <w:ind w:left="90"/>
              <w:rPr>
                <w:szCs w:val="22"/>
              </w:rPr>
            </w:pPr>
            <w:r w:rsidRPr="00831113">
              <w:rPr>
                <w:szCs w:val="22"/>
              </w:rPr>
              <w:t>Polymyosite</w:t>
            </w:r>
            <w:r w:rsidR="00072AFE" w:rsidRPr="006C4148">
              <w:rPr>
                <w:szCs w:val="22"/>
                <w:vertAlign w:val="superscript"/>
              </w:rPr>
              <w:t>bb</w:t>
            </w:r>
          </w:p>
        </w:tc>
        <w:tc>
          <w:tcPr>
            <w:tcW w:w="1701" w:type="dxa"/>
          </w:tcPr>
          <w:p w14:paraId="7130232D"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5EC259AD" w14:textId="77777777" w:rsidR="00D6394A" w:rsidRPr="00831113" w:rsidRDefault="00D6394A" w:rsidP="00D6394A">
            <w:pPr>
              <w:spacing w:line="240" w:lineRule="auto"/>
              <w:ind w:left="90"/>
              <w:rPr>
                <w:szCs w:val="22"/>
              </w:rPr>
            </w:pPr>
            <w:r w:rsidRPr="00831113">
              <w:rPr>
                <w:szCs w:val="22"/>
              </w:rPr>
              <w:t>0,3</w:t>
            </w:r>
          </w:p>
        </w:tc>
        <w:tc>
          <w:tcPr>
            <w:tcW w:w="992" w:type="dxa"/>
          </w:tcPr>
          <w:p w14:paraId="60F72414" w14:textId="77777777" w:rsidR="00D6394A" w:rsidRPr="00831113" w:rsidRDefault="00D6394A" w:rsidP="00D6394A">
            <w:pPr>
              <w:spacing w:line="240" w:lineRule="auto"/>
              <w:ind w:left="90"/>
              <w:rPr>
                <w:szCs w:val="22"/>
              </w:rPr>
            </w:pPr>
            <w:r w:rsidRPr="00831113">
              <w:rPr>
                <w:szCs w:val="22"/>
              </w:rPr>
              <w:t>0,3</w:t>
            </w:r>
          </w:p>
        </w:tc>
        <w:tc>
          <w:tcPr>
            <w:tcW w:w="1843" w:type="dxa"/>
          </w:tcPr>
          <w:p w14:paraId="042FF221"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3E688DD1" w14:textId="77777777" w:rsidR="00D6394A" w:rsidRPr="00831113" w:rsidRDefault="00D6394A" w:rsidP="00D6394A">
            <w:pPr>
              <w:spacing w:line="240" w:lineRule="auto"/>
              <w:ind w:left="90"/>
              <w:rPr>
                <w:szCs w:val="22"/>
              </w:rPr>
            </w:pPr>
            <w:r w:rsidRPr="00831113">
              <w:rPr>
                <w:szCs w:val="22"/>
              </w:rPr>
              <w:t>0,2</w:t>
            </w:r>
          </w:p>
        </w:tc>
        <w:tc>
          <w:tcPr>
            <w:tcW w:w="992" w:type="dxa"/>
          </w:tcPr>
          <w:p w14:paraId="4C155CBF" w14:textId="77777777" w:rsidR="00D6394A" w:rsidRPr="00831113" w:rsidRDefault="00D6394A" w:rsidP="00D6394A">
            <w:pPr>
              <w:spacing w:line="240" w:lineRule="auto"/>
              <w:ind w:left="90"/>
              <w:rPr>
                <w:szCs w:val="22"/>
              </w:rPr>
            </w:pPr>
            <w:r w:rsidRPr="00831113">
              <w:rPr>
                <w:szCs w:val="22"/>
              </w:rPr>
              <w:t>0,2</w:t>
            </w:r>
          </w:p>
        </w:tc>
      </w:tr>
      <w:tr w:rsidR="00D6394A" w:rsidRPr="00831113" w14:paraId="79413408" w14:textId="77777777">
        <w:trPr>
          <w:jc w:val="center"/>
        </w:trPr>
        <w:tc>
          <w:tcPr>
            <w:tcW w:w="2263" w:type="dxa"/>
          </w:tcPr>
          <w:p w14:paraId="5EDABCC5" w14:textId="275185C1" w:rsidR="00D6394A" w:rsidRPr="00831113" w:rsidRDefault="00D6394A" w:rsidP="00D6394A">
            <w:pPr>
              <w:spacing w:line="240" w:lineRule="auto"/>
              <w:ind w:left="90"/>
              <w:rPr>
                <w:szCs w:val="22"/>
              </w:rPr>
            </w:pPr>
            <w:r w:rsidRPr="00C241DD">
              <w:rPr>
                <w:szCs w:val="22"/>
              </w:rPr>
              <w:t>Arthrite à médiation immunitaire</w:t>
            </w:r>
          </w:p>
        </w:tc>
        <w:tc>
          <w:tcPr>
            <w:tcW w:w="1701" w:type="dxa"/>
          </w:tcPr>
          <w:p w14:paraId="0888C3C3" w14:textId="2B89B621" w:rsidR="00D6394A" w:rsidRPr="00831113" w:rsidRDefault="00D6394A" w:rsidP="00D6394A">
            <w:pPr>
              <w:spacing w:line="240" w:lineRule="auto"/>
              <w:ind w:left="90"/>
              <w:rPr>
                <w:szCs w:val="22"/>
              </w:rPr>
            </w:pPr>
            <w:r w:rsidRPr="008A7D9D">
              <w:rPr>
                <w:szCs w:val="22"/>
              </w:rPr>
              <w:t>Peu fréquent</w:t>
            </w:r>
            <w:r w:rsidRPr="000F0690">
              <w:rPr>
                <w:szCs w:val="22"/>
                <w:vertAlign w:val="superscript"/>
              </w:rPr>
              <w:t>o</w:t>
            </w:r>
          </w:p>
        </w:tc>
        <w:tc>
          <w:tcPr>
            <w:tcW w:w="709" w:type="dxa"/>
          </w:tcPr>
          <w:p w14:paraId="01CABC6D" w14:textId="76C7DC3E" w:rsidR="00D6394A" w:rsidRPr="00831113" w:rsidRDefault="00D6394A" w:rsidP="00D6394A">
            <w:pPr>
              <w:spacing w:line="240" w:lineRule="auto"/>
              <w:ind w:left="90"/>
              <w:rPr>
                <w:szCs w:val="22"/>
              </w:rPr>
            </w:pPr>
            <w:r w:rsidRPr="00547607">
              <w:rPr>
                <w:szCs w:val="22"/>
              </w:rPr>
              <w:t>0</w:t>
            </w:r>
            <w:r>
              <w:rPr>
                <w:szCs w:val="22"/>
              </w:rPr>
              <w:t>,</w:t>
            </w:r>
            <w:r w:rsidRPr="00547607">
              <w:rPr>
                <w:szCs w:val="22"/>
              </w:rPr>
              <w:t>2</w:t>
            </w:r>
          </w:p>
        </w:tc>
        <w:tc>
          <w:tcPr>
            <w:tcW w:w="992" w:type="dxa"/>
          </w:tcPr>
          <w:p w14:paraId="59AB57FF" w14:textId="02059FFE" w:rsidR="00D6394A" w:rsidRPr="00831113" w:rsidRDefault="00D6394A" w:rsidP="00D6394A">
            <w:pPr>
              <w:spacing w:line="240" w:lineRule="auto"/>
              <w:ind w:left="90"/>
              <w:rPr>
                <w:szCs w:val="22"/>
              </w:rPr>
            </w:pPr>
            <w:r>
              <w:rPr>
                <w:szCs w:val="22"/>
              </w:rPr>
              <w:t>0</w:t>
            </w:r>
          </w:p>
        </w:tc>
        <w:tc>
          <w:tcPr>
            <w:tcW w:w="1843" w:type="dxa"/>
          </w:tcPr>
          <w:p w14:paraId="1D5BA689" w14:textId="71E016C5" w:rsidR="00D6394A" w:rsidRPr="00831113" w:rsidRDefault="00D6394A" w:rsidP="00D6394A">
            <w:pPr>
              <w:spacing w:line="240" w:lineRule="auto"/>
              <w:ind w:left="90"/>
              <w:rPr>
                <w:szCs w:val="22"/>
              </w:rPr>
            </w:pPr>
            <w:r w:rsidRPr="00831113">
              <w:rPr>
                <w:szCs w:val="22"/>
              </w:rPr>
              <w:t>Peu fréquent</w:t>
            </w:r>
          </w:p>
        </w:tc>
        <w:tc>
          <w:tcPr>
            <w:tcW w:w="709" w:type="dxa"/>
          </w:tcPr>
          <w:p w14:paraId="60109887" w14:textId="1DB4E4D1" w:rsidR="00D6394A" w:rsidRPr="00831113" w:rsidRDefault="00D6394A" w:rsidP="00D6394A">
            <w:pPr>
              <w:spacing w:line="240" w:lineRule="auto"/>
              <w:ind w:left="90"/>
              <w:rPr>
                <w:szCs w:val="22"/>
              </w:rPr>
            </w:pPr>
            <w:r w:rsidRPr="00547607">
              <w:rPr>
                <w:szCs w:val="22"/>
              </w:rPr>
              <w:t>0</w:t>
            </w:r>
            <w:r>
              <w:rPr>
                <w:szCs w:val="22"/>
              </w:rPr>
              <w:t>,</w:t>
            </w:r>
            <w:r w:rsidRPr="00547607">
              <w:rPr>
                <w:szCs w:val="22"/>
              </w:rPr>
              <w:t>6</w:t>
            </w:r>
          </w:p>
        </w:tc>
        <w:tc>
          <w:tcPr>
            <w:tcW w:w="992" w:type="dxa"/>
          </w:tcPr>
          <w:p w14:paraId="77B86D2C" w14:textId="522392A2" w:rsidR="00D6394A" w:rsidRPr="00831113" w:rsidRDefault="00D6394A" w:rsidP="00D6394A">
            <w:pPr>
              <w:spacing w:line="240" w:lineRule="auto"/>
              <w:ind w:left="90"/>
              <w:rPr>
                <w:szCs w:val="22"/>
              </w:rPr>
            </w:pPr>
            <w:r>
              <w:rPr>
                <w:szCs w:val="22"/>
              </w:rPr>
              <w:t>0</w:t>
            </w:r>
          </w:p>
        </w:tc>
      </w:tr>
      <w:tr w:rsidR="005D5F16" w:rsidRPr="00831113" w14:paraId="7FCB4F70" w14:textId="77777777">
        <w:trPr>
          <w:jc w:val="center"/>
          <w:ins w:id="31" w:author="AstraZeneca" w:date="2025-05-21T15:33:00Z"/>
        </w:trPr>
        <w:tc>
          <w:tcPr>
            <w:tcW w:w="2263" w:type="dxa"/>
          </w:tcPr>
          <w:p w14:paraId="276ABD80" w14:textId="0AF1827B" w:rsidR="005D5F16" w:rsidRPr="00C241DD" w:rsidRDefault="005D5F16" w:rsidP="00D6394A">
            <w:pPr>
              <w:spacing w:line="240" w:lineRule="auto"/>
              <w:ind w:left="90"/>
              <w:rPr>
                <w:ins w:id="32" w:author="AstraZeneca" w:date="2025-05-21T15:33:00Z"/>
                <w:szCs w:val="22"/>
              </w:rPr>
            </w:pPr>
            <w:ins w:id="33" w:author="AstraZeneca" w:date="2025-05-21T15:33:00Z">
              <w:r>
                <w:rPr>
                  <w:szCs w:val="22"/>
                </w:rPr>
                <w:t>P</w:t>
              </w:r>
              <w:r w:rsidRPr="005D5F16">
                <w:rPr>
                  <w:szCs w:val="22"/>
                </w:rPr>
                <w:t>seudopolyarthrite rhizomélique</w:t>
              </w:r>
            </w:ins>
          </w:p>
        </w:tc>
        <w:tc>
          <w:tcPr>
            <w:tcW w:w="1701" w:type="dxa"/>
          </w:tcPr>
          <w:p w14:paraId="44F4AC3E" w14:textId="1D0B7D9E" w:rsidR="005D5F16" w:rsidRPr="001C486F" w:rsidRDefault="003165D7" w:rsidP="00D6394A">
            <w:pPr>
              <w:spacing w:line="240" w:lineRule="auto"/>
              <w:ind w:left="90"/>
              <w:rPr>
                <w:ins w:id="34" w:author="AstraZeneca" w:date="2025-05-21T15:33:00Z"/>
                <w:szCs w:val="22"/>
                <w:vertAlign w:val="superscript"/>
                <w:rPrChange w:id="35" w:author="AstraZeneca" w:date="2025-05-21T15:35:00Z">
                  <w:rPr>
                    <w:ins w:id="36" w:author="AstraZeneca" w:date="2025-05-21T15:33:00Z"/>
                    <w:szCs w:val="22"/>
                  </w:rPr>
                </w:rPrChange>
              </w:rPr>
            </w:pPr>
            <w:ins w:id="37" w:author="AstraZeneca" w:date="2025-05-21T15:34:00Z">
              <w:r>
                <w:rPr>
                  <w:szCs w:val="22"/>
                </w:rPr>
                <w:t>Ind</w:t>
              </w:r>
            </w:ins>
            <w:ins w:id="38" w:author="AstraZeneca" w:date="2025-05-21T15:35:00Z">
              <w:r>
                <w:rPr>
                  <w:szCs w:val="22"/>
                </w:rPr>
                <w:t>é</w:t>
              </w:r>
            </w:ins>
            <w:ins w:id="39" w:author="AstraZeneca" w:date="2025-05-21T15:34:00Z">
              <w:r>
                <w:rPr>
                  <w:szCs w:val="22"/>
                </w:rPr>
                <w:t>terminée</w:t>
              </w:r>
            </w:ins>
            <w:ins w:id="40" w:author="AstraZeneca" w:date="2025-05-21T15:35:00Z">
              <w:r w:rsidR="001C486F">
                <w:rPr>
                  <w:szCs w:val="22"/>
                  <w:vertAlign w:val="superscript"/>
                </w:rPr>
                <w:t>cc</w:t>
              </w:r>
            </w:ins>
          </w:p>
        </w:tc>
        <w:tc>
          <w:tcPr>
            <w:tcW w:w="709" w:type="dxa"/>
          </w:tcPr>
          <w:p w14:paraId="7980B111" w14:textId="214643BF" w:rsidR="005D5F16" w:rsidRPr="00547607" w:rsidRDefault="00807861">
            <w:pPr>
              <w:spacing w:line="240" w:lineRule="auto"/>
              <w:ind w:left="90"/>
              <w:jc w:val="center"/>
              <w:rPr>
                <w:ins w:id="41" w:author="AstraZeneca" w:date="2025-05-21T15:33:00Z"/>
                <w:szCs w:val="22"/>
              </w:rPr>
              <w:pPrChange w:id="42" w:author="AstraZeneca" w:date="2025-05-21T15:39:00Z">
                <w:pPr>
                  <w:spacing w:line="240" w:lineRule="auto"/>
                  <w:ind w:left="90"/>
                </w:pPr>
              </w:pPrChange>
            </w:pPr>
            <w:ins w:id="43" w:author="AstraZeneca" w:date="2025-05-21T15:38:00Z">
              <w:r>
                <w:rPr>
                  <w:szCs w:val="22"/>
                </w:rPr>
                <w:t>-</w:t>
              </w:r>
            </w:ins>
          </w:p>
        </w:tc>
        <w:tc>
          <w:tcPr>
            <w:tcW w:w="992" w:type="dxa"/>
          </w:tcPr>
          <w:p w14:paraId="5915E49E" w14:textId="7A2BDCEC" w:rsidR="005D5F16" w:rsidRDefault="00807861">
            <w:pPr>
              <w:spacing w:line="240" w:lineRule="auto"/>
              <w:ind w:left="90"/>
              <w:jc w:val="center"/>
              <w:rPr>
                <w:ins w:id="44" w:author="AstraZeneca" w:date="2025-05-21T15:33:00Z"/>
                <w:szCs w:val="22"/>
              </w:rPr>
              <w:pPrChange w:id="45" w:author="AstraZeneca" w:date="2025-05-21T15:39:00Z">
                <w:pPr>
                  <w:spacing w:line="240" w:lineRule="auto"/>
                  <w:ind w:left="90"/>
                </w:pPr>
              </w:pPrChange>
            </w:pPr>
            <w:ins w:id="46" w:author="AstraZeneca" w:date="2025-05-21T15:38:00Z">
              <w:r>
                <w:rPr>
                  <w:szCs w:val="22"/>
                </w:rPr>
                <w:t>-</w:t>
              </w:r>
            </w:ins>
          </w:p>
        </w:tc>
        <w:tc>
          <w:tcPr>
            <w:tcW w:w="1843" w:type="dxa"/>
          </w:tcPr>
          <w:p w14:paraId="37F05C96" w14:textId="1B006FD8" w:rsidR="005D5F16" w:rsidRPr="00831113" w:rsidRDefault="005D5F16" w:rsidP="00D6394A">
            <w:pPr>
              <w:spacing w:line="240" w:lineRule="auto"/>
              <w:ind w:left="90"/>
              <w:rPr>
                <w:ins w:id="47" w:author="AstraZeneca" w:date="2025-05-21T15:33:00Z"/>
                <w:szCs w:val="22"/>
              </w:rPr>
            </w:pPr>
            <w:ins w:id="48" w:author="AstraZeneca" w:date="2025-05-21T15:34:00Z">
              <w:r>
                <w:rPr>
                  <w:szCs w:val="22"/>
                </w:rPr>
                <w:t>Peu fréquent</w:t>
              </w:r>
            </w:ins>
          </w:p>
        </w:tc>
        <w:tc>
          <w:tcPr>
            <w:tcW w:w="709" w:type="dxa"/>
          </w:tcPr>
          <w:p w14:paraId="1B1CC282" w14:textId="0A3DA479" w:rsidR="005D5F16" w:rsidRPr="00547607" w:rsidRDefault="005D5F16" w:rsidP="00D6394A">
            <w:pPr>
              <w:spacing w:line="240" w:lineRule="auto"/>
              <w:ind w:left="90"/>
              <w:rPr>
                <w:ins w:id="49" w:author="AstraZeneca" w:date="2025-05-21T15:33:00Z"/>
                <w:szCs w:val="22"/>
              </w:rPr>
            </w:pPr>
            <w:ins w:id="50" w:author="AstraZeneca" w:date="2025-05-21T15:34:00Z">
              <w:r>
                <w:rPr>
                  <w:szCs w:val="22"/>
                </w:rPr>
                <w:t>0,6</w:t>
              </w:r>
            </w:ins>
          </w:p>
        </w:tc>
        <w:tc>
          <w:tcPr>
            <w:tcW w:w="992" w:type="dxa"/>
          </w:tcPr>
          <w:p w14:paraId="395EAACD" w14:textId="401D94D2" w:rsidR="005D5F16" w:rsidRDefault="005D5F16" w:rsidP="00D6394A">
            <w:pPr>
              <w:spacing w:line="240" w:lineRule="auto"/>
              <w:ind w:left="90"/>
              <w:rPr>
                <w:ins w:id="51" w:author="AstraZeneca" w:date="2025-05-21T15:33:00Z"/>
                <w:szCs w:val="22"/>
              </w:rPr>
            </w:pPr>
            <w:ins w:id="52" w:author="AstraZeneca" w:date="2025-05-21T15:34:00Z">
              <w:r>
                <w:rPr>
                  <w:szCs w:val="22"/>
                </w:rPr>
                <w:t>0,2</w:t>
              </w:r>
            </w:ins>
          </w:p>
        </w:tc>
      </w:tr>
      <w:tr w:rsidR="00D6394A" w:rsidRPr="00184C07" w14:paraId="65F7CDBB" w14:textId="77777777">
        <w:trPr>
          <w:jc w:val="center"/>
        </w:trPr>
        <w:tc>
          <w:tcPr>
            <w:tcW w:w="9209" w:type="dxa"/>
            <w:gridSpan w:val="7"/>
          </w:tcPr>
          <w:p w14:paraId="48D31C77" w14:textId="25E72FCB" w:rsidR="00D6394A" w:rsidRPr="00831113" w:rsidRDefault="00D6394A" w:rsidP="00D6394A">
            <w:pPr>
              <w:spacing w:line="240" w:lineRule="auto"/>
              <w:rPr>
                <w:b/>
                <w:bCs/>
                <w:szCs w:val="22"/>
                <w:lang w:val="fr-FR"/>
              </w:rPr>
            </w:pPr>
            <w:r w:rsidRPr="00831113">
              <w:rPr>
                <w:b/>
                <w:lang w:val="fr-FR"/>
              </w:rPr>
              <w:t>Affections du rein et des voies urinaires</w:t>
            </w:r>
          </w:p>
        </w:tc>
      </w:tr>
      <w:tr w:rsidR="00D6394A" w:rsidRPr="00831113" w14:paraId="1913DCD4" w14:textId="77777777">
        <w:trPr>
          <w:jc w:val="center"/>
        </w:trPr>
        <w:tc>
          <w:tcPr>
            <w:tcW w:w="2263" w:type="dxa"/>
          </w:tcPr>
          <w:p w14:paraId="6E9C6A3A" w14:textId="78A41592" w:rsidR="00D6394A" w:rsidRPr="00831113" w:rsidRDefault="00D6394A" w:rsidP="00D6394A">
            <w:pPr>
              <w:spacing w:line="240" w:lineRule="auto"/>
              <w:ind w:left="90"/>
              <w:rPr>
                <w:szCs w:val="22"/>
              </w:rPr>
            </w:pPr>
            <w:proofErr w:type="spellStart"/>
            <w:r w:rsidRPr="00831113">
              <w:rPr>
                <w:szCs w:val="22"/>
              </w:rPr>
              <w:t>Créatine</w:t>
            </w:r>
            <w:proofErr w:type="spellEnd"/>
            <w:r w:rsidRPr="00831113">
              <w:rPr>
                <w:szCs w:val="22"/>
              </w:rPr>
              <w:t xml:space="preserve"> sanguine </w:t>
            </w:r>
            <w:proofErr w:type="spellStart"/>
            <w:r w:rsidRPr="00831113">
              <w:rPr>
                <w:szCs w:val="22"/>
              </w:rPr>
              <w:t>augmentée</w:t>
            </w:r>
            <w:proofErr w:type="spellEnd"/>
          </w:p>
        </w:tc>
        <w:tc>
          <w:tcPr>
            <w:tcW w:w="1701" w:type="dxa"/>
          </w:tcPr>
          <w:p w14:paraId="01A43779" w14:textId="09E26E89" w:rsidR="00D6394A" w:rsidRPr="00831113" w:rsidRDefault="00D6394A" w:rsidP="00D6394A">
            <w:pPr>
              <w:spacing w:line="240" w:lineRule="auto"/>
              <w:ind w:left="90"/>
              <w:rPr>
                <w:szCs w:val="22"/>
              </w:rPr>
            </w:pPr>
            <w:r w:rsidRPr="00831113">
              <w:rPr>
                <w:szCs w:val="22"/>
              </w:rPr>
              <w:t>Fréquent</w:t>
            </w:r>
          </w:p>
        </w:tc>
        <w:tc>
          <w:tcPr>
            <w:tcW w:w="709" w:type="dxa"/>
          </w:tcPr>
          <w:p w14:paraId="13F0CEF0" w14:textId="068C465F" w:rsidR="00D6394A" w:rsidRPr="00831113" w:rsidRDefault="00D6394A" w:rsidP="00D6394A">
            <w:pPr>
              <w:spacing w:line="240" w:lineRule="auto"/>
              <w:ind w:left="90"/>
              <w:rPr>
                <w:szCs w:val="22"/>
              </w:rPr>
            </w:pPr>
            <w:r w:rsidRPr="00831113">
              <w:rPr>
                <w:szCs w:val="22"/>
              </w:rPr>
              <w:t>6,4</w:t>
            </w:r>
          </w:p>
        </w:tc>
        <w:tc>
          <w:tcPr>
            <w:tcW w:w="992" w:type="dxa"/>
          </w:tcPr>
          <w:p w14:paraId="183F8696" w14:textId="77777777" w:rsidR="00D6394A" w:rsidRPr="00831113" w:rsidRDefault="00D6394A" w:rsidP="00D6394A">
            <w:pPr>
              <w:spacing w:line="240" w:lineRule="auto"/>
              <w:ind w:left="90"/>
              <w:rPr>
                <w:szCs w:val="22"/>
              </w:rPr>
            </w:pPr>
            <w:r w:rsidRPr="00831113">
              <w:rPr>
                <w:szCs w:val="22"/>
              </w:rPr>
              <w:t>0,3</w:t>
            </w:r>
          </w:p>
        </w:tc>
        <w:tc>
          <w:tcPr>
            <w:tcW w:w="1843" w:type="dxa"/>
          </w:tcPr>
          <w:p w14:paraId="581AECB7" w14:textId="63D48AC4" w:rsidR="00D6394A" w:rsidRPr="00831113" w:rsidRDefault="00D6394A" w:rsidP="00D6394A">
            <w:pPr>
              <w:spacing w:line="240" w:lineRule="auto"/>
              <w:ind w:left="90"/>
              <w:rPr>
                <w:szCs w:val="22"/>
              </w:rPr>
            </w:pPr>
            <w:r w:rsidRPr="00831113">
              <w:rPr>
                <w:szCs w:val="22"/>
              </w:rPr>
              <w:t>Fréquent</w:t>
            </w:r>
          </w:p>
        </w:tc>
        <w:tc>
          <w:tcPr>
            <w:tcW w:w="709" w:type="dxa"/>
          </w:tcPr>
          <w:p w14:paraId="1BF7FDDD" w14:textId="77777777" w:rsidR="00D6394A" w:rsidRPr="00831113" w:rsidRDefault="00D6394A" w:rsidP="00D6394A">
            <w:pPr>
              <w:spacing w:line="240" w:lineRule="auto"/>
              <w:ind w:left="90"/>
              <w:rPr>
                <w:szCs w:val="22"/>
              </w:rPr>
            </w:pPr>
            <w:r w:rsidRPr="00831113">
              <w:rPr>
                <w:szCs w:val="22"/>
              </w:rPr>
              <w:t>4,5</w:t>
            </w:r>
          </w:p>
        </w:tc>
        <w:tc>
          <w:tcPr>
            <w:tcW w:w="992" w:type="dxa"/>
          </w:tcPr>
          <w:p w14:paraId="13D2CD1F" w14:textId="77777777" w:rsidR="00D6394A" w:rsidRPr="00831113" w:rsidRDefault="00D6394A" w:rsidP="00D6394A">
            <w:pPr>
              <w:spacing w:line="240" w:lineRule="auto"/>
              <w:ind w:left="90"/>
              <w:rPr>
                <w:szCs w:val="22"/>
              </w:rPr>
            </w:pPr>
            <w:r w:rsidRPr="00831113">
              <w:rPr>
                <w:szCs w:val="22"/>
              </w:rPr>
              <w:t>0,4</w:t>
            </w:r>
          </w:p>
        </w:tc>
      </w:tr>
      <w:tr w:rsidR="00D6394A" w:rsidRPr="00831113" w14:paraId="532F4EA5" w14:textId="77777777">
        <w:trPr>
          <w:jc w:val="center"/>
        </w:trPr>
        <w:tc>
          <w:tcPr>
            <w:tcW w:w="2263" w:type="dxa"/>
          </w:tcPr>
          <w:p w14:paraId="2A0B7E32" w14:textId="77777777" w:rsidR="00D6394A" w:rsidRPr="00831113" w:rsidRDefault="00D6394A" w:rsidP="00D6394A">
            <w:pPr>
              <w:spacing w:line="240" w:lineRule="auto"/>
              <w:ind w:left="90"/>
              <w:rPr>
                <w:szCs w:val="22"/>
              </w:rPr>
            </w:pPr>
            <w:r w:rsidRPr="00831113">
              <w:rPr>
                <w:szCs w:val="22"/>
              </w:rPr>
              <w:t>Dysurie</w:t>
            </w:r>
          </w:p>
        </w:tc>
        <w:tc>
          <w:tcPr>
            <w:tcW w:w="1701" w:type="dxa"/>
          </w:tcPr>
          <w:p w14:paraId="15F4FB17" w14:textId="2ED936C5" w:rsidR="00D6394A" w:rsidRPr="00831113" w:rsidRDefault="00D6394A" w:rsidP="00D6394A">
            <w:pPr>
              <w:spacing w:line="240" w:lineRule="auto"/>
              <w:ind w:left="90"/>
              <w:rPr>
                <w:szCs w:val="22"/>
              </w:rPr>
            </w:pPr>
            <w:r w:rsidRPr="00831113">
              <w:rPr>
                <w:szCs w:val="22"/>
              </w:rPr>
              <w:t>Fréquent</w:t>
            </w:r>
          </w:p>
        </w:tc>
        <w:tc>
          <w:tcPr>
            <w:tcW w:w="709" w:type="dxa"/>
          </w:tcPr>
          <w:p w14:paraId="72515A4C" w14:textId="77FCAC25" w:rsidR="00D6394A" w:rsidRPr="00831113" w:rsidRDefault="00D6394A" w:rsidP="00D6394A">
            <w:pPr>
              <w:spacing w:line="240" w:lineRule="auto"/>
              <w:ind w:left="90"/>
              <w:rPr>
                <w:szCs w:val="22"/>
              </w:rPr>
            </w:pPr>
            <w:r w:rsidRPr="00831113">
              <w:rPr>
                <w:szCs w:val="22"/>
              </w:rPr>
              <w:t>1,5</w:t>
            </w:r>
          </w:p>
        </w:tc>
        <w:tc>
          <w:tcPr>
            <w:tcW w:w="992" w:type="dxa"/>
          </w:tcPr>
          <w:p w14:paraId="3602179C" w14:textId="77777777" w:rsidR="00D6394A" w:rsidRPr="00831113" w:rsidRDefault="00D6394A" w:rsidP="00D6394A">
            <w:pPr>
              <w:spacing w:line="240" w:lineRule="auto"/>
              <w:ind w:left="90"/>
              <w:rPr>
                <w:szCs w:val="22"/>
              </w:rPr>
            </w:pPr>
            <w:r w:rsidRPr="00831113">
              <w:rPr>
                <w:szCs w:val="22"/>
              </w:rPr>
              <w:t>0</w:t>
            </w:r>
          </w:p>
        </w:tc>
        <w:tc>
          <w:tcPr>
            <w:tcW w:w="1843" w:type="dxa"/>
          </w:tcPr>
          <w:p w14:paraId="09509B36" w14:textId="4252201D" w:rsidR="00D6394A" w:rsidRPr="00831113" w:rsidRDefault="00D6394A" w:rsidP="00D6394A">
            <w:pPr>
              <w:spacing w:line="240" w:lineRule="auto"/>
              <w:ind w:left="90"/>
              <w:rPr>
                <w:szCs w:val="22"/>
              </w:rPr>
            </w:pPr>
            <w:r w:rsidRPr="00831113">
              <w:rPr>
                <w:szCs w:val="22"/>
              </w:rPr>
              <w:t>Fréquent</w:t>
            </w:r>
          </w:p>
        </w:tc>
        <w:tc>
          <w:tcPr>
            <w:tcW w:w="709" w:type="dxa"/>
          </w:tcPr>
          <w:p w14:paraId="745F0A6E" w14:textId="2C53E562" w:rsidR="00D6394A" w:rsidRPr="00831113" w:rsidRDefault="00D6394A" w:rsidP="00D6394A">
            <w:pPr>
              <w:spacing w:line="240" w:lineRule="auto"/>
              <w:ind w:left="90"/>
              <w:rPr>
                <w:szCs w:val="22"/>
              </w:rPr>
            </w:pPr>
            <w:r w:rsidRPr="00831113">
              <w:rPr>
                <w:szCs w:val="22"/>
              </w:rPr>
              <w:t>1,5</w:t>
            </w:r>
          </w:p>
        </w:tc>
        <w:tc>
          <w:tcPr>
            <w:tcW w:w="992" w:type="dxa"/>
          </w:tcPr>
          <w:p w14:paraId="7D20176B" w14:textId="77777777" w:rsidR="00D6394A" w:rsidRPr="00831113" w:rsidRDefault="00D6394A" w:rsidP="00D6394A">
            <w:pPr>
              <w:spacing w:line="240" w:lineRule="auto"/>
              <w:ind w:left="90"/>
              <w:rPr>
                <w:szCs w:val="22"/>
              </w:rPr>
            </w:pPr>
            <w:r w:rsidRPr="00831113">
              <w:rPr>
                <w:szCs w:val="22"/>
              </w:rPr>
              <w:t>0</w:t>
            </w:r>
          </w:p>
        </w:tc>
      </w:tr>
      <w:tr w:rsidR="00D6394A" w:rsidRPr="00831113" w14:paraId="6CCB867C" w14:textId="77777777">
        <w:trPr>
          <w:jc w:val="center"/>
        </w:trPr>
        <w:tc>
          <w:tcPr>
            <w:tcW w:w="2263" w:type="dxa"/>
          </w:tcPr>
          <w:p w14:paraId="58E8E3A3" w14:textId="4F4ADF51" w:rsidR="00D6394A" w:rsidRPr="00831113" w:rsidRDefault="00D6394A" w:rsidP="00D6394A">
            <w:pPr>
              <w:spacing w:line="240" w:lineRule="auto"/>
              <w:ind w:left="90"/>
              <w:rPr>
                <w:szCs w:val="22"/>
              </w:rPr>
            </w:pPr>
            <w:r w:rsidRPr="00831113">
              <w:rPr>
                <w:szCs w:val="22"/>
              </w:rPr>
              <w:t>Néphrite</w:t>
            </w:r>
            <w:ins w:id="53" w:author="AstraZeneca" w:date="2025-05-21T15:35:00Z">
              <w:r w:rsidR="001C486F">
                <w:rPr>
                  <w:szCs w:val="22"/>
                  <w:vertAlign w:val="superscript"/>
                </w:rPr>
                <w:t>dd</w:t>
              </w:r>
            </w:ins>
            <w:del w:id="54" w:author="AstraZeneca" w:date="2025-05-21T15:35:00Z">
              <w:r w:rsidR="00072AFE" w:rsidDel="001C486F">
                <w:rPr>
                  <w:szCs w:val="22"/>
                  <w:vertAlign w:val="superscript"/>
                </w:rPr>
                <w:delText>cc</w:delText>
              </w:r>
            </w:del>
          </w:p>
        </w:tc>
        <w:tc>
          <w:tcPr>
            <w:tcW w:w="1701" w:type="dxa"/>
          </w:tcPr>
          <w:p w14:paraId="7971B9EE"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1AF6D7E0" w14:textId="77777777" w:rsidR="00D6394A" w:rsidRPr="00831113" w:rsidRDefault="00D6394A" w:rsidP="00D6394A">
            <w:pPr>
              <w:spacing w:line="240" w:lineRule="auto"/>
              <w:ind w:left="90"/>
              <w:rPr>
                <w:szCs w:val="22"/>
              </w:rPr>
            </w:pPr>
            <w:r w:rsidRPr="00831113">
              <w:rPr>
                <w:szCs w:val="22"/>
              </w:rPr>
              <w:t>0,6</w:t>
            </w:r>
          </w:p>
        </w:tc>
        <w:tc>
          <w:tcPr>
            <w:tcW w:w="992" w:type="dxa"/>
          </w:tcPr>
          <w:p w14:paraId="0AC45BF5" w14:textId="77777777" w:rsidR="00D6394A" w:rsidRPr="00831113" w:rsidRDefault="00D6394A" w:rsidP="00D6394A">
            <w:pPr>
              <w:spacing w:line="240" w:lineRule="auto"/>
              <w:ind w:left="90"/>
              <w:rPr>
                <w:szCs w:val="22"/>
              </w:rPr>
            </w:pPr>
            <w:r w:rsidRPr="00831113">
              <w:rPr>
                <w:szCs w:val="22"/>
              </w:rPr>
              <w:t>0</w:t>
            </w:r>
          </w:p>
        </w:tc>
        <w:tc>
          <w:tcPr>
            <w:tcW w:w="1843" w:type="dxa"/>
          </w:tcPr>
          <w:p w14:paraId="2A088698"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24203EBA" w14:textId="77777777" w:rsidR="00D6394A" w:rsidRPr="00831113" w:rsidRDefault="00D6394A" w:rsidP="00D6394A">
            <w:pPr>
              <w:spacing w:line="240" w:lineRule="auto"/>
              <w:ind w:left="90"/>
              <w:rPr>
                <w:szCs w:val="22"/>
              </w:rPr>
            </w:pPr>
            <w:r w:rsidRPr="00831113">
              <w:rPr>
                <w:szCs w:val="22"/>
              </w:rPr>
              <w:t>0,6</w:t>
            </w:r>
          </w:p>
        </w:tc>
        <w:tc>
          <w:tcPr>
            <w:tcW w:w="992" w:type="dxa"/>
          </w:tcPr>
          <w:p w14:paraId="04132051" w14:textId="77777777" w:rsidR="00D6394A" w:rsidRPr="00831113" w:rsidRDefault="00D6394A" w:rsidP="00D6394A">
            <w:pPr>
              <w:spacing w:line="240" w:lineRule="auto"/>
              <w:ind w:left="90"/>
              <w:rPr>
                <w:szCs w:val="22"/>
              </w:rPr>
            </w:pPr>
            <w:r w:rsidRPr="00831113">
              <w:rPr>
                <w:szCs w:val="22"/>
              </w:rPr>
              <w:t>0,4</w:t>
            </w:r>
          </w:p>
        </w:tc>
      </w:tr>
      <w:tr w:rsidR="00D6394A" w:rsidRPr="00831113" w14:paraId="1A92FA2A" w14:textId="77777777">
        <w:trPr>
          <w:jc w:val="center"/>
        </w:trPr>
        <w:tc>
          <w:tcPr>
            <w:tcW w:w="2263" w:type="dxa"/>
          </w:tcPr>
          <w:p w14:paraId="56F332B0" w14:textId="77777777" w:rsidR="00D6394A" w:rsidRPr="00831113" w:rsidRDefault="00D6394A" w:rsidP="00D6394A">
            <w:pPr>
              <w:spacing w:line="240" w:lineRule="auto"/>
              <w:ind w:left="90"/>
              <w:rPr>
                <w:szCs w:val="22"/>
              </w:rPr>
            </w:pPr>
            <w:r w:rsidRPr="00831113">
              <w:rPr>
                <w:szCs w:val="22"/>
              </w:rPr>
              <w:t>Cystite non infectieuse</w:t>
            </w:r>
          </w:p>
        </w:tc>
        <w:tc>
          <w:tcPr>
            <w:tcW w:w="1701" w:type="dxa"/>
          </w:tcPr>
          <w:p w14:paraId="4AEC7CA7" w14:textId="77777777" w:rsidR="00D6394A" w:rsidRPr="00831113" w:rsidRDefault="00D6394A" w:rsidP="00D6394A">
            <w:pPr>
              <w:spacing w:line="240" w:lineRule="auto"/>
              <w:ind w:left="90"/>
              <w:rPr>
                <w:szCs w:val="22"/>
              </w:rPr>
            </w:pPr>
            <w:r w:rsidRPr="00831113">
              <w:rPr>
                <w:szCs w:val="22"/>
              </w:rPr>
              <w:t>Peu fréquent</w:t>
            </w:r>
          </w:p>
        </w:tc>
        <w:tc>
          <w:tcPr>
            <w:tcW w:w="709" w:type="dxa"/>
          </w:tcPr>
          <w:p w14:paraId="6D76F007" w14:textId="77777777" w:rsidR="00D6394A" w:rsidRPr="00831113" w:rsidRDefault="00D6394A" w:rsidP="00D6394A">
            <w:pPr>
              <w:spacing w:line="240" w:lineRule="auto"/>
              <w:ind w:left="90"/>
              <w:rPr>
                <w:szCs w:val="22"/>
              </w:rPr>
            </w:pPr>
            <w:r w:rsidRPr="00831113">
              <w:rPr>
                <w:szCs w:val="22"/>
              </w:rPr>
              <w:t>0,3</w:t>
            </w:r>
          </w:p>
        </w:tc>
        <w:tc>
          <w:tcPr>
            <w:tcW w:w="992" w:type="dxa"/>
          </w:tcPr>
          <w:p w14:paraId="06E322D3" w14:textId="77777777" w:rsidR="00D6394A" w:rsidRPr="00831113" w:rsidRDefault="00D6394A" w:rsidP="00D6394A">
            <w:pPr>
              <w:spacing w:line="240" w:lineRule="auto"/>
              <w:ind w:left="90"/>
              <w:rPr>
                <w:szCs w:val="22"/>
              </w:rPr>
            </w:pPr>
            <w:r w:rsidRPr="00831113">
              <w:rPr>
                <w:szCs w:val="22"/>
              </w:rPr>
              <w:t>0</w:t>
            </w:r>
          </w:p>
        </w:tc>
        <w:tc>
          <w:tcPr>
            <w:tcW w:w="1843" w:type="dxa"/>
          </w:tcPr>
          <w:p w14:paraId="52BBA9E1" w14:textId="01633E8A" w:rsidR="00D6394A" w:rsidRPr="00831113" w:rsidRDefault="00D6394A" w:rsidP="00D6394A">
            <w:pPr>
              <w:spacing w:line="240" w:lineRule="auto"/>
              <w:ind w:left="90"/>
              <w:rPr>
                <w:szCs w:val="22"/>
              </w:rPr>
            </w:pPr>
            <w:r w:rsidRPr="00831113">
              <w:rPr>
                <w:szCs w:val="22"/>
              </w:rPr>
              <w:t>Rare</w:t>
            </w:r>
            <w:r w:rsidRPr="00831113">
              <w:rPr>
                <w:szCs w:val="22"/>
                <w:vertAlign w:val="superscript"/>
              </w:rPr>
              <w:t>l</w:t>
            </w:r>
          </w:p>
        </w:tc>
        <w:tc>
          <w:tcPr>
            <w:tcW w:w="709" w:type="dxa"/>
          </w:tcPr>
          <w:p w14:paraId="0471038B" w14:textId="77777777" w:rsidR="00D6394A" w:rsidRPr="00831113" w:rsidRDefault="00D6394A" w:rsidP="00D6394A">
            <w:pPr>
              <w:spacing w:line="240" w:lineRule="auto"/>
              <w:ind w:left="90"/>
              <w:rPr>
                <w:szCs w:val="22"/>
              </w:rPr>
            </w:pPr>
            <w:r w:rsidRPr="00831113">
              <w:rPr>
                <w:szCs w:val="22"/>
              </w:rPr>
              <w:t>&lt;0,1</w:t>
            </w:r>
          </w:p>
        </w:tc>
        <w:tc>
          <w:tcPr>
            <w:tcW w:w="992" w:type="dxa"/>
          </w:tcPr>
          <w:p w14:paraId="7EA1A710" w14:textId="77777777" w:rsidR="00D6394A" w:rsidRPr="00831113" w:rsidRDefault="00D6394A" w:rsidP="00D6394A">
            <w:pPr>
              <w:spacing w:line="240" w:lineRule="auto"/>
              <w:ind w:left="90"/>
              <w:rPr>
                <w:szCs w:val="22"/>
              </w:rPr>
            </w:pPr>
            <w:r w:rsidRPr="00831113">
              <w:rPr>
                <w:szCs w:val="22"/>
              </w:rPr>
              <w:t>0</w:t>
            </w:r>
          </w:p>
        </w:tc>
      </w:tr>
      <w:tr w:rsidR="00D6394A" w:rsidRPr="00184C07" w14:paraId="2AFA741B" w14:textId="77777777">
        <w:trPr>
          <w:jc w:val="center"/>
        </w:trPr>
        <w:tc>
          <w:tcPr>
            <w:tcW w:w="9209" w:type="dxa"/>
            <w:gridSpan w:val="7"/>
          </w:tcPr>
          <w:p w14:paraId="1393DFB9" w14:textId="77777777" w:rsidR="00D6394A" w:rsidRPr="00831113" w:rsidRDefault="00D6394A" w:rsidP="00D6394A">
            <w:pPr>
              <w:spacing w:line="240" w:lineRule="auto"/>
              <w:rPr>
                <w:b/>
                <w:bCs/>
                <w:szCs w:val="22"/>
                <w:lang w:val="fr-FR"/>
              </w:rPr>
            </w:pPr>
            <w:r w:rsidRPr="00831113">
              <w:rPr>
                <w:b/>
                <w:lang w:val="fr-FR"/>
              </w:rPr>
              <w:t>Troubles généraux et anomalies au site d’administration</w:t>
            </w:r>
          </w:p>
        </w:tc>
      </w:tr>
      <w:tr w:rsidR="00D6394A" w:rsidRPr="00831113" w14:paraId="66069F8E" w14:textId="77777777">
        <w:trPr>
          <w:jc w:val="center"/>
        </w:trPr>
        <w:tc>
          <w:tcPr>
            <w:tcW w:w="2263" w:type="dxa"/>
          </w:tcPr>
          <w:p w14:paraId="6544F69D" w14:textId="77777777" w:rsidR="00D6394A" w:rsidRPr="00831113" w:rsidRDefault="00D6394A" w:rsidP="00D6394A">
            <w:pPr>
              <w:spacing w:line="240" w:lineRule="auto"/>
              <w:ind w:left="90"/>
              <w:rPr>
                <w:szCs w:val="22"/>
              </w:rPr>
            </w:pPr>
            <w:r w:rsidRPr="00831113">
              <w:rPr>
                <w:szCs w:val="22"/>
              </w:rPr>
              <w:t>Fatigue</w:t>
            </w:r>
            <w:r w:rsidRPr="00831113">
              <w:rPr>
                <w:szCs w:val="22"/>
                <w:vertAlign w:val="superscript"/>
              </w:rPr>
              <w:t>d</w:t>
            </w:r>
          </w:p>
        </w:tc>
        <w:tc>
          <w:tcPr>
            <w:tcW w:w="1701" w:type="dxa"/>
          </w:tcPr>
          <w:p w14:paraId="21B5D7D4"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58259DFB" w14:textId="77777777" w:rsidR="00D6394A" w:rsidRPr="00831113" w:rsidRDefault="00D6394A" w:rsidP="00D6394A">
            <w:pPr>
              <w:spacing w:line="240" w:lineRule="auto"/>
              <w:ind w:left="90"/>
              <w:rPr>
                <w:szCs w:val="22"/>
              </w:rPr>
            </w:pPr>
            <w:r w:rsidRPr="00831113">
              <w:rPr>
                <w:szCs w:val="22"/>
              </w:rPr>
              <w:t>36,1</w:t>
            </w:r>
          </w:p>
        </w:tc>
        <w:tc>
          <w:tcPr>
            <w:tcW w:w="992" w:type="dxa"/>
          </w:tcPr>
          <w:p w14:paraId="362A8857" w14:textId="77777777" w:rsidR="00D6394A" w:rsidRPr="00831113" w:rsidRDefault="00D6394A" w:rsidP="00D6394A">
            <w:pPr>
              <w:spacing w:line="240" w:lineRule="auto"/>
              <w:ind w:left="90"/>
              <w:rPr>
                <w:szCs w:val="22"/>
              </w:rPr>
            </w:pPr>
            <w:r w:rsidRPr="00831113">
              <w:rPr>
                <w:szCs w:val="22"/>
              </w:rPr>
              <w:t>5.2</w:t>
            </w:r>
          </w:p>
        </w:tc>
        <w:tc>
          <w:tcPr>
            <w:tcW w:w="1843" w:type="dxa"/>
          </w:tcPr>
          <w:p w14:paraId="18BD4980" w14:textId="77777777" w:rsidR="00D6394A" w:rsidRPr="00831113" w:rsidRDefault="00D6394A" w:rsidP="00D6394A">
            <w:pPr>
              <w:spacing w:line="240" w:lineRule="auto"/>
              <w:ind w:left="90"/>
              <w:rPr>
                <w:szCs w:val="22"/>
              </w:rPr>
            </w:pPr>
          </w:p>
        </w:tc>
        <w:tc>
          <w:tcPr>
            <w:tcW w:w="709" w:type="dxa"/>
          </w:tcPr>
          <w:p w14:paraId="30B96973" w14:textId="77777777" w:rsidR="00D6394A" w:rsidRPr="00831113" w:rsidRDefault="00D6394A" w:rsidP="00D6394A">
            <w:pPr>
              <w:spacing w:line="240" w:lineRule="auto"/>
              <w:ind w:left="90"/>
              <w:rPr>
                <w:szCs w:val="22"/>
              </w:rPr>
            </w:pPr>
          </w:p>
        </w:tc>
        <w:tc>
          <w:tcPr>
            <w:tcW w:w="992" w:type="dxa"/>
          </w:tcPr>
          <w:p w14:paraId="540F3239" w14:textId="77777777" w:rsidR="00D6394A" w:rsidRPr="00831113" w:rsidRDefault="00D6394A" w:rsidP="00D6394A">
            <w:pPr>
              <w:spacing w:line="240" w:lineRule="auto"/>
              <w:ind w:left="90"/>
              <w:rPr>
                <w:szCs w:val="22"/>
              </w:rPr>
            </w:pPr>
          </w:p>
        </w:tc>
      </w:tr>
      <w:tr w:rsidR="00D6394A" w:rsidRPr="00831113" w14:paraId="4414EEFC" w14:textId="77777777">
        <w:trPr>
          <w:jc w:val="center"/>
        </w:trPr>
        <w:tc>
          <w:tcPr>
            <w:tcW w:w="2263" w:type="dxa"/>
          </w:tcPr>
          <w:p w14:paraId="2723E52D" w14:textId="77777777" w:rsidR="00D6394A" w:rsidRPr="00831113" w:rsidRDefault="00D6394A" w:rsidP="00D6394A">
            <w:pPr>
              <w:spacing w:line="240" w:lineRule="auto"/>
              <w:ind w:left="90"/>
              <w:rPr>
                <w:szCs w:val="22"/>
              </w:rPr>
            </w:pPr>
            <w:r w:rsidRPr="00831113">
              <w:rPr>
                <w:szCs w:val="22"/>
              </w:rPr>
              <w:t>Fièvre</w:t>
            </w:r>
          </w:p>
        </w:tc>
        <w:tc>
          <w:tcPr>
            <w:tcW w:w="1701" w:type="dxa"/>
          </w:tcPr>
          <w:p w14:paraId="271BB9FA"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6DBA825C" w14:textId="215F86C8" w:rsidR="00D6394A" w:rsidRPr="00831113" w:rsidRDefault="00D6394A" w:rsidP="00D6394A">
            <w:pPr>
              <w:spacing w:line="240" w:lineRule="auto"/>
              <w:ind w:left="90"/>
              <w:rPr>
                <w:szCs w:val="22"/>
              </w:rPr>
            </w:pPr>
            <w:r w:rsidRPr="00831113">
              <w:rPr>
                <w:szCs w:val="22"/>
              </w:rPr>
              <w:t>16,1</w:t>
            </w:r>
          </w:p>
        </w:tc>
        <w:tc>
          <w:tcPr>
            <w:tcW w:w="992" w:type="dxa"/>
          </w:tcPr>
          <w:p w14:paraId="2727FBC2" w14:textId="77777777" w:rsidR="00D6394A" w:rsidRPr="00831113" w:rsidRDefault="00D6394A" w:rsidP="00D6394A">
            <w:pPr>
              <w:spacing w:line="240" w:lineRule="auto"/>
              <w:ind w:left="90"/>
              <w:rPr>
                <w:szCs w:val="22"/>
              </w:rPr>
            </w:pPr>
            <w:r w:rsidRPr="00831113">
              <w:rPr>
                <w:szCs w:val="22"/>
              </w:rPr>
              <w:t>0</w:t>
            </w:r>
          </w:p>
        </w:tc>
        <w:tc>
          <w:tcPr>
            <w:tcW w:w="1843" w:type="dxa"/>
          </w:tcPr>
          <w:p w14:paraId="43F21087"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3870D6B9" w14:textId="77777777" w:rsidR="00D6394A" w:rsidRPr="00831113" w:rsidRDefault="00D6394A" w:rsidP="00D6394A">
            <w:pPr>
              <w:spacing w:line="240" w:lineRule="auto"/>
              <w:ind w:left="90"/>
              <w:rPr>
                <w:szCs w:val="22"/>
              </w:rPr>
            </w:pPr>
            <w:r w:rsidRPr="00831113">
              <w:rPr>
                <w:szCs w:val="22"/>
              </w:rPr>
              <w:t>13,9</w:t>
            </w:r>
          </w:p>
        </w:tc>
        <w:tc>
          <w:tcPr>
            <w:tcW w:w="992" w:type="dxa"/>
          </w:tcPr>
          <w:p w14:paraId="5BEA3C37" w14:textId="77777777" w:rsidR="00D6394A" w:rsidRPr="00831113" w:rsidRDefault="00D6394A" w:rsidP="00D6394A">
            <w:pPr>
              <w:spacing w:line="240" w:lineRule="auto"/>
              <w:ind w:left="90"/>
              <w:rPr>
                <w:szCs w:val="22"/>
              </w:rPr>
            </w:pPr>
            <w:r w:rsidRPr="00831113">
              <w:rPr>
                <w:szCs w:val="22"/>
              </w:rPr>
              <w:t>0,2</w:t>
            </w:r>
          </w:p>
        </w:tc>
      </w:tr>
      <w:tr w:rsidR="00D6394A" w:rsidRPr="00831113" w14:paraId="46E8588E" w14:textId="77777777">
        <w:trPr>
          <w:jc w:val="center"/>
        </w:trPr>
        <w:tc>
          <w:tcPr>
            <w:tcW w:w="2263" w:type="dxa"/>
          </w:tcPr>
          <w:p w14:paraId="72210DB0" w14:textId="278615C4" w:rsidR="00D6394A" w:rsidRPr="00831113" w:rsidRDefault="00D6394A" w:rsidP="00D6394A">
            <w:pPr>
              <w:spacing w:line="240" w:lineRule="auto"/>
              <w:ind w:left="90"/>
              <w:rPr>
                <w:szCs w:val="22"/>
                <w:vertAlign w:val="superscript"/>
              </w:rPr>
            </w:pPr>
            <w:r w:rsidRPr="00831113">
              <w:rPr>
                <w:szCs w:val="22"/>
              </w:rPr>
              <w:t>Oedème périphérique</w:t>
            </w:r>
            <w:ins w:id="55" w:author="AstraZeneca" w:date="2025-05-21T15:35:00Z">
              <w:r w:rsidR="001C486F">
                <w:rPr>
                  <w:szCs w:val="22"/>
                  <w:vertAlign w:val="superscript"/>
                </w:rPr>
                <w:t>ee</w:t>
              </w:r>
            </w:ins>
            <w:del w:id="56" w:author="AstraZeneca" w:date="2025-05-21T15:35:00Z">
              <w:r w:rsidR="008D7BBE" w:rsidDel="001C486F">
                <w:rPr>
                  <w:szCs w:val="22"/>
                  <w:vertAlign w:val="superscript"/>
                </w:rPr>
                <w:delText>dd</w:delText>
              </w:r>
            </w:del>
          </w:p>
        </w:tc>
        <w:tc>
          <w:tcPr>
            <w:tcW w:w="1701" w:type="dxa"/>
          </w:tcPr>
          <w:p w14:paraId="79171876" w14:textId="4AEBF9B9" w:rsidR="00D6394A" w:rsidRPr="00831113" w:rsidRDefault="00D6394A" w:rsidP="00D6394A">
            <w:pPr>
              <w:spacing w:line="240" w:lineRule="auto"/>
              <w:ind w:left="90"/>
              <w:rPr>
                <w:szCs w:val="22"/>
              </w:rPr>
            </w:pPr>
            <w:r w:rsidRPr="00831113">
              <w:rPr>
                <w:szCs w:val="22"/>
              </w:rPr>
              <w:t>Fréquent</w:t>
            </w:r>
          </w:p>
        </w:tc>
        <w:tc>
          <w:tcPr>
            <w:tcW w:w="709" w:type="dxa"/>
          </w:tcPr>
          <w:p w14:paraId="06126D11" w14:textId="77777777" w:rsidR="00D6394A" w:rsidRPr="00831113" w:rsidRDefault="00D6394A" w:rsidP="00D6394A">
            <w:pPr>
              <w:spacing w:line="240" w:lineRule="auto"/>
              <w:ind w:left="90"/>
              <w:rPr>
                <w:szCs w:val="22"/>
              </w:rPr>
            </w:pPr>
            <w:r w:rsidRPr="00831113">
              <w:rPr>
                <w:szCs w:val="22"/>
              </w:rPr>
              <w:t>8,5</w:t>
            </w:r>
          </w:p>
        </w:tc>
        <w:tc>
          <w:tcPr>
            <w:tcW w:w="992" w:type="dxa"/>
          </w:tcPr>
          <w:p w14:paraId="0BEEE4F1" w14:textId="77777777" w:rsidR="00D6394A" w:rsidRPr="00831113" w:rsidRDefault="00D6394A" w:rsidP="00D6394A">
            <w:pPr>
              <w:spacing w:line="240" w:lineRule="auto"/>
              <w:ind w:left="90"/>
              <w:rPr>
                <w:szCs w:val="22"/>
              </w:rPr>
            </w:pPr>
            <w:r w:rsidRPr="00831113">
              <w:rPr>
                <w:szCs w:val="22"/>
              </w:rPr>
              <w:t>0</w:t>
            </w:r>
          </w:p>
        </w:tc>
        <w:tc>
          <w:tcPr>
            <w:tcW w:w="1843" w:type="dxa"/>
          </w:tcPr>
          <w:p w14:paraId="66D1BB21" w14:textId="77777777" w:rsidR="00D6394A" w:rsidRPr="00831113" w:rsidRDefault="00D6394A" w:rsidP="00D6394A">
            <w:pPr>
              <w:spacing w:line="240" w:lineRule="auto"/>
              <w:ind w:left="90"/>
              <w:rPr>
                <w:szCs w:val="22"/>
              </w:rPr>
            </w:pPr>
            <w:r w:rsidRPr="00831113">
              <w:rPr>
                <w:szCs w:val="22"/>
              </w:rPr>
              <w:t>Très fréquent</w:t>
            </w:r>
          </w:p>
        </w:tc>
        <w:tc>
          <w:tcPr>
            <w:tcW w:w="709" w:type="dxa"/>
          </w:tcPr>
          <w:p w14:paraId="1704C911" w14:textId="77777777" w:rsidR="00D6394A" w:rsidRPr="00831113" w:rsidRDefault="00D6394A" w:rsidP="00D6394A">
            <w:pPr>
              <w:spacing w:line="240" w:lineRule="auto"/>
              <w:ind w:left="90"/>
              <w:rPr>
                <w:szCs w:val="22"/>
              </w:rPr>
            </w:pPr>
            <w:r w:rsidRPr="00831113">
              <w:rPr>
                <w:szCs w:val="22"/>
              </w:rPr>
              <w:t>10.4</w:t>
            </w:r>
          </w:p>
        </w:tc>
        <w:tc>
          <w:tcPr>
            <w:tcW w:w="992" w:type="dxa"/>
          </w:tcPr>
          <w:p w14:paraId="2DA2501E" w14:textId="77777777" w:rsidR="00D6394A" w:rsidRPr="00831113" w:rsidRDefault="00D6394A" w:rsidP="00D6394A">
            <w:pPr>
              <w:spacing w:line="240" w:lineRule="auto"/>
              <w:ind w:left="90"/>
              <w:rPr>
                <w:szCs w:val="22"/>
              </w:rPr>
            </w:pPr>
            <w:r w:rsidRPr="00831113">
              <w:rPr>
                <w:szCs w:val="22"/>
              </w:rPr>
              <w:t>0,4</w:t>
            </w:r>
          </w:p>
        </w:tc>
      </w:tr>
      <w:tr w:rsidR="00D6394A" w:rsidRPr="00184C07" w14:paraId="623BF9E2" w14:textId="77777777">
        <w:trPr>
          <w:jc w:val="center"/>
        </w:trPr>
        <w:tc>
          <w:tcPr>
            <w:tcW w:w="9209" w:type="dxa"/>
            <w:gridSpan w:val="7"/>
          </w:tcPr>
          <w:p w14:paraId="5A9A0844" w14:textId="441CD0A8" w:rsidR="00D6394A" w:rsidRPr="00831113" w:rsidRDefault="00D6394A" w:rsidP="00D6394A">
            <w:pPr>
              <w:spacing w:line="240" w:lineRule="auto"/>
              <w:rPr>
                <w:b/>
                <w:bCs/>
                <w:szCs w:val="22"/>
                <w:lang w:val="fr-FR"/>
              </w:rPr>
            </w:pPr>
            <w:r w:rsidRPr="00831113">
              <w:rPr>
                <w:b/>
                <w:bCs/>
                <w:szCs w:val="24"/>
                <w:lang w:val="fr-FR"/>
              </w:rPr>
              <w:t>Lésions, intoxications et complications d’interventions</w:t>
            </w:r>
          </w:p>
        </w:tc>
      </w:tr>
      <w:tr w:rsidR="00D6394A" w:rsidRPr="00831113" w14:paraId="45468E08" w14:textId="77777777">
        <w:trPr>
          <w:jc w:val="center"/>
        </w:trPr>
        <w:tc>
          <w:tcPr>
            <w:tcW w:w="2263" w:type="dxa"/>
          </w:tcPr>
          <w:p w14:paraId="31EE437F" w14:textId="4E396EC7" w:rsidR="00D6394A" w:rsidRPr="00831113" w:rsidRDefault="00D6394A" w:rsidP="00D6394A">
            <w:pPr>
              <w:spacing w:line="240" w:lineRule="auto"/>
              <w:ind w:left="90"/>
              <w:rPr>
                <w:szCs w:val="22"/>
                <w:lang w:val="fr-FR"/>
              </w:rPr>
            </w:pPr>
            <w:r w:rsidRPr="00831113">
              <w:rPr>
                <w:szCs w:val="22"/>
                <w:lang w:val="fr-FR"/>
              </w:rPr>
              <w:t xml:space="preserve">Réaction liée à la </w:t>
            </w:r>
            <w:proofErr w:type="spellStart"/>
            <w:r w:rsidRPr="00831113">
              <w:rPr>
                <w:szCs w:val="22"/>
                <w:lang w:val="fr-FR"/>
              </w:rPr>
              <w:t>perfusion</w:t>
            </w:r>
            <w:ins w:id="57" w:author="AstraZeneca" w:date="2025-05-21T15:35:00Z">
              <w:r w:rsidR="001C486F">
                <w:rPr>
                  <w:szCs w:val="22"/>
                  <w:vertAlign w:val="superscript"/>
                  <w:lang w:val="fr-FR"/>
                </w:rPr>
                <w:t>ff</w:t>
              </w:r>
            </w:ins>
            <w:proofErr w:type="spellEnd"/>
            <w:del w:id="58" w:author="AstraZeneca" w:date="2025-05-21T15:35:00Z">
              <w:r w:rsidR="008D7BBE" w:rsidDel="001C486F">
                <w:rPr>
                  <w:szCs w:val="22"/>
                  <w:vertAlign w:val="superscript"/>
                  <w:lang w:val="fr-FR"/>
                </w:rPr>
                <w:delText>ee</w:delText>
              </w:r>
            </w:del>
          </w:p>
        </w:tc>
        <w:tc>
          <w:tcPr>
            <w:tcW w:w="1701" w:type="dxa"/>
          </w:tcPr>
          <w:p w14:paraId="1CA0244C" w14:textId="5E01B825" w:rsidR="00D6394A" w:rsidRPr="00831113" w:rsidRDefault="00D6394A" w:rsidP="00D6394A">
            <w:pPr>
              <w:spacing w:line="240" w:lineRule="auto"/>
              <w:ind w:left="90"/>
              <w:rPr>
                <w:szCs w:val="22"/>
              </w:rPr>
            </w:pPr>
            <w:r w:rsidRPr="00831113">
              <w:rPr>
                <w:szCs w:val="22"/>
              </w:rPr>
              <w:t>Fréquent</w:t>
            </w:r>
          </w:p>
        </w:tc>
        <w:tc>
          <w:tcPr>
            <w:tcW w:w="709" w:type="dxa"/>
          </w:tcPr>
          <w:p w14:paraId="469D4430" w14:textId="77777777" w:rsidR="00D6394A" w:rsidRPr="00831113" w:rsidRDefault="00D6394A" w:rsidP="00D6394A">
            <w:pPr>
              <w:spacing w:line="240" w:lineRule="auto"/>
              <w:ind w:left="90"/>
              <w:rPr>
                <w:szCs w:val="22"/>
              </w:rPr>
            </w:pPr>
            <w:r w:rsidRPr="00831113">
              <w:rPr>
                <w:szCs w:val="22"/>
              </w:rPr>
              <w:t>3,9</w:t>
            </w:r>
          </w:p>
        </w:tc>
        <w:tc>
          <w:tcPr>
            <w:tcW w:w="992" w:type="dxa"/>
          </w:tcPr>
          <w:p w14:paraId="1A4DB158" w14:textId="77777777" w:rsidR="00D6394A" w:rsidRPr="00831113" w:rsidRDefault="00D6394A" w:rsidP="00D6394A">
            <w:pPr>
              <w:spacing w:line="240" w:lineRule="auto"/>
              <w:ind w:left="90"/>
              <w:rPr>
                <w:szCs w:val="22"/>
              </w:rPr>
            </w:pPr>
            <w:r w:rsidRPr="00831113">
              <w:rPr>
                <w:szCs w:val="22"/>
              </w:rPr>
              <w:t>0,3</w:t>
            </w:r>
          </w:p>
        </w:tc>
        <w:tc>
          <w:tcPr>
            <w:tcW w:w="1843" w:type="dxa"/>
          </w:tcPr>
          <w:p w14:paraId="31993085" w14:textId="5D9909D1" w:rsidR="00D6394A" w:rsidRPr="00831113" w:rsidRDefault="00D6394A" w:rsidP="00D6394A">
            <w:pPr>
              <w:spacing w:line="240" w:lineRule="auto"/>
              <w:ind w:left="90"/>
              <w:rPr>
                <w:szCs w:val="22"/>
              </w:rPr>
            </w:pPr>
            <w:r w:rsidRPr="00831113">
              <w:rPr>
                <w:szCs w:val="22"/>
              </w:rPr>
              <w:t>Fréquent</w:t>
            </w:r>
          </w:p>
        </w:tc>
        <w:tc>
          <w:tcPr>
            <w:tcW w:w="709" w:type="dxa"/>
          </w:tcPr>
          <w:p w14:paraId="5CE736F5" w14:textId="5BB566B7" w:rsidR="00D6394A" w:rsidRPr="00831113" w:rsidRDefault="00D6394A" w:rsidP="00D6394A">
            <w:pPr>
              <w:spacing w:line="240" w:lineRule="auto"/>
              <w:ind w:left="90"/>
              <w:rPr>
                <w:szCs w:val="22"/>
              </w:rPr>
            </w:pPr>
            <w:r w:rsidRPr="00831113">
              <w:rPr>
                <w:szCs w:val="22"/>
              </w:rPr>
              <w:t>1,3</w:t>
            </w:r>
          </w:p>
        </w:tc>
        <w:tc>
          <w:tcPr>
            <w:tcW w:w="992" w:type="dxa"/>
          </w:tcPr>
          <w:p w14:paraId="2D342A46" w14:textId="77777777" w:rsidR="00D6394A" w:rsidRPr="00831113" w:rsidRDefault="00D6394A" w:rsidP="00D6394A">
            <w:pPr>
              <w:spacing w:line="240" w:lineRule="auto"/>
              <w:ind w:left="90"/>
              <w:rPr>
                <w:szCs w:val="22"/>
              </w:rPr>
            </w:pPr>
            <w:r w:rsidRPr="00831113">
              <w:rPr>
                <w:szCs w:val="22"/>
              </w:rPr>
              <w:t>0</w:t>
            </w:r>
          </w:p>
        </w:tc>
      </w:tr>
    </w:tbl>
    <w:p w14:paraId="3EC39123" w14:textId="3400B259" w:rsidR="00080AEE" w:rsidRPr="00831113" w:rsidRDefault="00080AEE" w:rsidP="00080AEE">
      <w:pPr>
        <w:pStyle w:val="Paragraphedeliste"/>
        <w:spacing w:line="260" w:lineRule="exact"/>
        <w:ind w:left="227" w:hanging="227"/>
        <w:rPr>
          <w:rFonts w:ascii="Times New Roman" w:hAnsi="Times New Roman"/>
          <w:sz w:val="20"/>
          <w:szCs w:val="20"/>
          <w:lang w:val="fr-FR"/>
        </w:rPr>
      </w:pPr>
      <w:r w:rsidRPr="00831113">
        <w:rPr>
          <w:rFonts w:ascii="Times New Roman" w:hAnsi="Times New Roman"/>
          <w:sz w:val="20"/>
          <w:szCs w:val="20"/>
          <w:vertAlign w:val="superscript"/>
          <w:lang w:val="fr-FR"/>
        </w:rPr>
        <w:t>a</w:t>
      </w:r>
      <w:r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Inclut</w:t>
      </w:r>
      <w:r w:rsidRPr="00831113">
        <w:rPr>
          <w:rFonts w:ascii="Times New Roman" w:hAnsi="Times New Roman"/>
          <w:sz w:val="20"/>
          <w:szCs w:val="20"/>
          <w:lang w:val="fr-FR"/>
        </w:rPr>
        <w:t xml:space="preserve"> laryngite, rhinopharyngite, pharyngite, rhinite, sinusite, amygdalite, </w:t>
      </w:r>
      <w:r w:rsidR="00D64705" w:rsidRPr="00831113">
        <w:rPr>
          <w:rFonts w:ascii="Times New Roman" w:hAnsi="Times New Roman"/>
          <w:sz w:val="20"/>
          <w:szCs w:val="20"/>
          <w:lang w:val="fr-FR"/>
        </w:rPr>
        <w:t>t</w:t>
      </w:r>
      <w:r w:rsidRPr="00831113">
        <w:rPr>
          <w:rFonts w:ascii="Times New Roman" w:hAnsi="Times New Roman"/>
          <w:sz w:val="20"/>
          <w:szCs w:val="20"/>
          <w:lang w:val="fr-FR"/>
        </w:rPr>
        <w:t xml:space="preserve">rachéo-bronchite et infection des voies </w:t>
      </w:r>
      <w:r w:rsidR="00D64705" w:rsidRPr="00831113">
        <w:rPr>
          <w:rFonts w:ascii="Times New Roman" w:hAnsi="Times New Roman"/>
          <w:sz w:val="20"/>
          <w:szCs w:val="20"/>
          <w:lang w:val="fr-FR"/>
        </w:rPr>
        <w:t>aérienne</w:t>
      </w:r>
      <w:r w:rsidRPr="00831113">
        <w:rPr>
          <w:rFonts w:ascii="Times New Roman" w:hAnsi="Times New Roman"/>
          <w:sz w:val="20"/>
          <w:szCs w:val="20"/>
          <w:lang w:val="fr-FR"/>
        </w:rPr>
        <w:t xml:space="preserve">s supérieures. </w:t>
      </w:r>
    </w:p>
    <w:p w14:paraId="6FA3C973" w14:textId="1D4BD8DE" w:rsidR="00080AEE" w:rsidRPr="00831113" w:rsidRDefault="00080AEE" w:rsidP="00080AEE">
      <w:pPr>
        <w:rPr>
          <w:sz w:val="20"/>
          <w:lang w:val="fr-FR"/>
        </w:rPr>
      </w:pPr>
      <w:r w:rsidRPr="00831113">
        <w:rPr>
          <w:sz w:val="20"/>
          <w:vertAlign w:val="superscript"/>
          <w:lang w:val="fr-FR"/>
        </w:rPr>
        <w:t>b</w:t>
      </w:r>
      <w:r w:rsidRPr="00831113">
        <w:rPr>
          <w:sz w:val="20"/>
          <w:lang w:val="fr-FR"/>
        </w:rPr>
        <w:t xml:space="preserve"> </w:t>
      </w:r>
      <w:r w:rsidR="00D64705" w:rsidRPr="00831113">
        <w:rPr>
          <w:sz w:val="20"/>
          <w:lang w:val="fr-FR"/>
        </w:rPr>
        <w:t>Inclut</w:t>
      </w:r>
      <w:r w:rsidRPr="00831113">
        <w:rPr>
          <w:sz w:val="20"/>
          <w:lang w:val="fr-FR"/>
        </w:rPr>
        <w:t xml:space="preserve"> pneumonie à pneumocystis jirovecii, pneumonie et pneumonie bactérienne.</w:t>
      </w:r>
    </w:p>
    <w:p w14:paraId="79742388" w14:textId="186BECE6" w:rsidR="00080AEE" w:rsidRPr="00831113" w:rsidRDefault="00080AEE" w:rsidP="00080AEE">
      <w:pPr>
        <w:rPr>
          <w:sz w:val="20"/>
          <w:lang w:val="fr-FR"/>
        </w:rPr>
      </w:pPr>
      <w:r w:rsidRPr="00831113">
        <w:rPr>
          <w:sz w:val="20"/>
          <w:vertAlign w:val="superscript"/>
          <w:lang w:val="fr-FR"/>
        </w:rPr>
        <w:t>c</w:t>
      </w:r>
      <w:r w:rsidRPr="00831113">
        <w:rPr>
          <w:sz w:val="20"/>
          <w:lang w:val="fr-FR"/>
        </w:rPr>
        <w:t xml:space="preserve"> </w:t>
      </w:r>
      <w:r w:rsidR="00D64705" w:rsidRPr="00831113">
        <w:rPr>
          <w:sz w:val="20"/>
          <w:lang w:val="fr-FR"/>
        </w:rPr>
        <w:t xml:space="preserve">Inclut </w:t>
      </w:r>
      <w:r w:rsidRPr="00831113">
        <w:rPr>
          <w:sz w:val="20"/>
          <w:lang w:val="fr-FR"/>
        </w:rPr>
        <w:t xml:space="preserve">parodontite, pulpite dentaire, abcès dentaire et infection dentaire. </w:t>
      </w:r>
    </w:p>
    <w:p w14:paraId="778401D4" w14:textId="77777777" w:rsidR="00080AEE" w:rsidRPr="00831113" w:rsidRDefault="00080AEE" w:rsidP="00080AEE">
      <w:pPr>
        <w:rPr>
          <w:sz w:val="20"/>
          <w:lang w:val="fr-FR"/>
        </w:rPr>
      </w:pPr>
      <w:r w:rsidRPr="00831113">
        <w:rPr>
          <w:sz w:val="20"/>
          <w:vertAlign w:val="superscript"/>
          <w:lang w:val="fr-FR"/>
        </w:rPr>
        <w:t xml:space="preserve">d </w:t>
      </w:r>
      <w:r w:rsidRPr="00831113">
        <w:rPr>
          <w:sz w:val="20"/>
          <w:lang w:val="fr-FR"/>
        </w:rPr>
        <w:t>L'effet indésirable ne s'applique qu'aux effets indésirables de la chimiothérapie dans l'étude Poséidon.</w:t>
      </w:r>
    </w:p>
    <w:p w14:paraId="1E4711BC" w14:textId="1F7E589D" w:rsidR="00080AEE" w:rsidRPr="00831113" w:rsidRDefault="00080AEE" w:rsidP="00080AEE">
      <w:pPr>
        <w:ind w:left="227" w:hanging="227"/>
        <w:rPr>
          <w:sz w:val="20"/>
          <w:lang w:val="fr-FR"/>
        </w:rPr>
      </w:pPr>
      <w:r w:rsidRPr="00831113">
        <w:rPr>
          <w:sz w:val="20"/>
          <w:vertAlign w:val="superscript"/>
          <w:lang w:val="fr-FR"/>
        </w:rPr>
        <w:t>e</w:t>
      </w:r>
      <w:r w:rsidRPr="00831113">
        <w:rPr>
          <w:sz w:val="20"/>
          <w:lang w:val="fr-FR"/>
        </w:rPr>
        <w:t xml:space="preserve"> </w:t>
      </w:r>
      <w:r w:rsidR="00D64705" w:rsidRPr="00831113">
        <w:rPr>
          <w:sz w:val="20"/>
          <w:lang w:val="fr-FR"/>
        </w:rPr>
        <w:t>Inclut</w:t>
      </w:r>
      <w:r w:rsidRPr="00831113">
        <w:rPr>
          <w:sz w:val="20"/>
          <w:lang w:val="fr-FR"/>
        </w:rPr>
        <w:t xml:space="preserve"> neutropénie et </w:t>
      </w:r>
      <w:r w:rsidR="00D64705" w:rsidRPr="00831113">
        <w:rPr>
          <w:sz w:val="20"/>
          <w:lang w:val="fr-FR"/>
        </w:rPr>
        <w:t>baisse du taux de</w:t>
      </w:r>
      <w:r w:rsidR="003E6062" w:rsidRPr="00831113">
        <w:rPr>
          <w:sz w:val="20"/>
          <w:lang w:val="fr-FR"/>
        </w:rPr>
        <w:t xml:space="preserve"> </w:t>
      </w:r>
      <w:r w:rsidRPr="00831113">
        <w:rPr>
          <w:sz w:val="20"/>
          <w:lang w:val="fr-FR"/>
        </w:rPr>
        <w:t>neutrophiles.</w:t>
      </w:r>
    </w:p>
    <w:p w14:paraId="27802C8B" w14:textId="681B2849" w:rsidR="00080AEE" w:rsidRPr="00831113" w:rsidRDefault="00080AEE" w:rsidP="00080AEE">
      <w:pPr>
        <w:ind w:left="227" w:hanging="227"/>
        <w:rPr>
          <w:sz w:val="20"/>
          <w:lang w:val="fr-FR"/>
        </w:rPr>
      </w:pPr>
      <w:r w:rsidRPr="00831113">
        <w:rPr>
          <w:sz w:val="20"/>
          <w:vertAlign w:val="superscript"/>
          <w:lang w:val="fr-FR"/>
        </w:rPr>
        <w:t>f</w:t>
      </w:r>
      <w:r w:rsidRPr="00831113">
        <w:rPr>
          <w:sz w:val="20"/>
          <w:lang w:val="fr-FR"/>
        </w:rPr>
        <w:t xml:space="preserve"> </w:t>
      </w:r>
      <w:r w:rsidR="00D64705" w:rsidRPr="00831113">
        <w:rPr>
          <w:sz w:val="20"/>
          <w:lang w:val="fr-FR"/>
        </w:rPr>
        <w:t xml:space="preserve">Inclut </w:t>
      </w:r>
      <w:r w:rsidRPr="00831113">
        <w:rPr>
          <w:sz w:val="20"/>
          <w:lang w:val="fr-FR"/>
        </w:rPr>
        <w:t xml:space="preserve">numération plaquettaire </w:t>
      </w:r>
      <w:r w:rsidR="00D64705" w:rsidRPr="00831113">
        <w:rPr>
          <w:sz w:val="20"/>
          <w:lang w:val="fr-FR"/>
        </w:rPr>
        <w:t xml:space="preserve">diminuée et </w:t>
      </w:r>
      <w:r w:rsidRPr="00831113">
        <w:rPr>
          <w:sz w:val="20"/>
          <w:lang w:val="fr-FR"/>
        </w:rPr>
        <w:t>thrombopénie.</w:t>
      </w:r>
    </w:p>
    <w:p w14:paraId="7B39A2C4" w14:textId="24B50EB8" w:rsidR="00080AEE" w:rsidRPr="00831113" w:rsidRDefault="00080AEE" w:rsidP="00080AEE">
      <w:pPr>
        <w:ind w:left="227" w:hanging="227"/>
        <w:rPr>
          <w:sz w:val="20"/>
          <w:lang w:val="fr-FR"/>
        </w:rPr>
      </w:pPr>
      <w:r w:rsidRPr="00831113">
        <w:rPr>
          <w:sz w:val="20"/>
          <w:vertAlign w:val="superscript"/>
          <w:lang w:val="fr-FR"/>
        </w:rPr>
        <w:t>g</w:t>
      </w:r>
      <w:r w:rsidRPr="00831113">
        <w:rPr>
          <w:sz w:val="20"/>
          <w:lang w:val="fr-FR"/>
        </w:rPr>
        <w:t xml:space="preserve"> </w:t>
      </w:r>
      <w:r w:rsidR="00EE0610" w:rsidRPr="00831113">
        <w:rPr>
          <w:sz w:val="20"/>
          <w:lang w:val="fr-FR"/>
        </w:rPr>
        <w:t>Inclut</w:t>
      </w:r>
      <w:r w:rsidR="0015631D">
        <w:rPr>
          <w:sz w:val="20"/>
          <w:lang w:val="fr-FR"/>
        </w:rPr>
        <w:t xml:space="preserve"> </w:t>
      </w:r>
      <w:r w:rsidRPr="00831113">
        <w:rPr>
          <w:sz w:val="20"/>
          <w:lang w:val="fr-FR"/>
        </w:rPr>
        <w:t xml:space="preserve">leucopénie et </w:t>
      </w:r>
      <w:r w:rsidR="00EE0610" w:rsidRPr="00831113">
        <w:rPr>
          <w:sz w:val="20"/>
          <w:lang w:val="fr-FR"/>
        </w:rPr>
        <w:t>globules blancs diminués</w:t>
      </w:r>
      <w:r w:rsidRPr="00831113">
        <w:rPr>
          <w:sz w:val="20"/>
          <w:lang w:val="fr-FR"/>
        </w:rPr>
        <w:t>.</w:t>
      </w:r>
    </w:p>
    <w:p w14:paraId="6D2623F9" w14:textId="77777777" w:rsidR="00080AEE" w:rsidRPr="00831113" w:rsidRDefault="00080AEE" w:rsidP="00080AEE">
      <w:pPr>
        <w:ind w:left="227" w:hanging="227"/>
        <w:rPr>
          <w:sz w:val="20"/>
          <w:lang w:val="fr-FR"/>
        </w:rPr>
      </w:pPr>
      <w:r w:rsidRPr="00831113">
        <w:rPr>
          <w:sz w:val="20"/>
          <w:vertAlign w:val="superscript"/>
          <w:lang w:val="fr-FR"/>
        </w:rPr>
        <w:t>h</w:t>
      </w:r>
      <w:r w:rsidRPr="00831113">
        <w:rPr>
          <w:sz w:val="20"/>
          <w:lang w:val="fr-FR"/>
        </w:rPr>
        <w:t xml:space="preserve"> Rapporté dans les études en dehors du pool de CHC. La fréquence est basée sur l’étude POSEIDON.</w:t>
      </w:r>
    </w:p>
    <w:p w14:paraId="6B3F0183" w14:textId="3718AD36" w:rsidR="00080AEE" w:rsidRPr="00831113" w:rsidRDefault="00080AEE" w:rsidP="00080AEE">
      <w:pPr>
        <w:ind w:left="227" w:hanging="227"/>
        <w:rPr>
          <w:sz w:val="20"/>
          <w:lang w:val="fr-FR"/>
        </w:rPr>
      </w:pPr>
      <w:r w:rsidRPr="00831113">
        <w:rPr>
          <w:sz w:val="20"/>
          <w:vertAlign w:val="superscript"/>
          <w:lang w:val="fr-FR"/>
        </w:rPr>
        <w:t>I</w:t>
      </w:r>
      <w:r w:rsidRPr="00831113">
        <w:rPr>
          <w:sz w:val="20"/>
          <w:lang w:val="fr-FR"/>
        </w:rPr>
        <w:t xml:space="preserve"> </w:t>
      </w:r>
      <w:r w:rsidR="00EE0610" w:rsidRPr="00831113">
        <w:rPr>
          <w:sz w:val="20"/>
          <w:lang w:val="fr-FR"/>
        </w:rPr>
        <w:t>Inclut TSH sanguine augmentée</w:t>
      </w:r>
      <w:r w:rsidRPr="00831113">
        <w:rPr>
          <w:sz w:val="20"/>
          <w:lang w:val="fr-FR"/>
        </w:rPr>
        <w:t>, hypothyroïdie et l'hypothyroïdie à médiation immunitaire.</w:t>
      </w:r>
    </w:p>
    <w:p w14:paraId="6B29FABE" w14:textId="0A6DAC25" w:rsidR="00080AEE" w:rsidRPr="00831113" w:rsidRDefault="00080AEE" w:rsidP="00080AEE">
      <w:pPr>
        <w:ind w:left="227" w:hanging="227"/>
        <w:rPr>
          <w:sz w:val="20"/>
          <w:lang w:val="fr-FR"/>
        </w:rPr>
      </w:pPr>
      <w:r w:rsidRPr="00831113">
        <w:rPr>
          <w:sz w:val="20"/>
          <w:vertAlign w:val="superscript"/>
          <w:lang w:val="fr-FR"/>
        </w:rPr>
        <w:t xml:space="preserve">j </w:t>
      </w:r>
      <w:r w:rsidR="00D64705" w:rsidRPr="00831113">
        <w:rPr>
          <w:sz w:val="20"/>
          <w:lang w:val="fr-FR"/>
        </w:rPr>
        <w:t>Inclut TSH sanguine diminuée</w:t>
      </w:r>
      <w:r w:rsidR="003E6062" w:rsidRPr="00831113">
        <w:rPr>
          <w:sz w:val="20"/>
          <w:lang w:val="fr-FR"/>
        </w:rPr>
        <w:t xml:space="preserve"> </w:t>
      </w:r>
      <w:r w:rsidRPr="00831113">
        <w:rPr>
          <w:sz w:val="20"/>
          <w:lang w:val="fr-FR"/>
        </w:rPr>
        <w:t>et hyperthyroïdie.</w:t>
      </w:r>
    </w:p>
    <w:p w14:paraId="44854A7A" w14:textId="02285F0B" w:rsidR="00080AEE" w:rsidRPr="00831113" w:rsidRDefault="00080AEE" w:rsidP="00080AEE">
      <w:pPr>
        <w:ind w:left="227" w:hanging="227"/>
        <w:rPr>
          <w:sz w:val="20"/>
          <w:lang w:val="fr-FR"/>
        </w:rPr>
      </w:pPr>
      <w:r w:rsidRPr="00831113">
        <w:rPr>
          <w:sz w:val="20"/>
          <w:vertAlign w:val="superscript"/>
          <w:lang w:val="fr-FR"/>
        </w:rPr>
        <w:t xml:space="preserve">k </w:t>
      </w:r>
      <w:r w:rsidR="00D64705" w:rsidRPr="00831113">
        <w:rPr>
          <w:sz w:val="20"/>
          <w:lang w:val="fr-FR"/>
        </w:rPr>
        <w:t>Inclut</w:t>
      </w:r>
      <w:r w:rsidRPr="00831113">
        <w:rPr>
          <w:sz w:val="20"/>
          <w:lang w:val="fr-FR"/>
        </w:rPr>
        <w:t xml:space="preserve"> thyroïdite auto-immune, thyroïdite à médiation immunitaire, thyroïdite et thyroïdite subaiguë.</w:t>
      </w:r>
    </w:p>
    <w:p w14:paraId="4887031C" w14:textId="7CD7B9B7" w:rsidR="00080AEE" w:rsidRPr="00831113" w:rsidRDefault="00080AEE" w:rsidP="00080AEE">
      <w:pPr>
        <w:ind w:left="227" w:hanging="227"/>
        <w:rPr>
          <w:sz w:val="20"/>
          <w:lang w:val="fr-FR"/>
        </w:rPr>
      </w:pPr>
      <w:r w:rsidRPr="00831113">
        <w:rPr>
          <w:sz w:val="20"/>
          <w:vertAlign w:val="superscript"/>
          <w:lang w:val="fr-FR"/>
        </w:rPr>
        <w:t>l</w:t>
      </w:r>
      <w:r w:rsidRPr="00831113">
        <w:rPr>
          <w:sz w:val="20"/>
          <w:lang w:val="fr-FR"/>
        </w:rPr>
        <w:t xml:space="preserve"> Rapporté dans les études en dehors du pool de CHC. La fréquence est basée sur un ensemble de données regroupées de patients traités par </w:t>
      </w:r>
      <w:r w:rsidR="00D64705" w:rsidRPr="00831113">
        <w:rPr>
          <w:sz w:val="20"/>
          <w:lang w:val="fr-FR"/>
        </w:rPr>
        <w:t>trémélimumab</w:t>
      </w:r>
      <w:r w:rsidRPr="00831113">
        <w:rPr>
          <w:sz w:val="20"/>
          <w:lang w:val="fr-FR"/>
        </w:rPr>
        <w:t xml:space="preserve"> en association avec </w:t>
      </w:r>
      <w:r w:rsidR="00D64705" w:rsidRPr="00831113">
        <w:rPr>
          <w:sz w:val="20"/>
          <w:lang w:val="fr-FR"/>
        </w:rPr>
        <w:t>le</w:t>
      </w:r>
      <w:r w:rsidR="005858D5" w:rsidRPr="00831113">
        <w:rPr>
          <w:sz w:val="20"/>
          <w:lang w:val="fr-FR"/>
        </w:rPr>
        <w:t xml:space="preserve"> </w:t>
      </w:r>
      <w:r w:rsidRPr="00831113">
        <w:rPr>
          <w:sz w:val="20"/>
          <w:lang w:val="fr-FR"/>
        </w:rPr>
        <w:t>durvalumab.</w:t>
      </w:r>
    </w:p>
    <w:p w14:paraId="7E8F2C60" w14:textId="7AFC89C7" w:rsidR="00080AEE" w:rsidRPr="00831113" w:rsidRDefault="00080AEE" w:rsidP="00080AEE">
      <w:pPr>
        <w:ind w:left="227" w:hanging="227"/>
        <w:rPr>
          <w:sz w:val="20"/>
          <w:lang w:val="fr-FR"/>
        </w:rPr>
      </w:pPr>
      <w:r w:rsidRPr="00831113">
        <w:rPr>
          <w:sz w:val="20"/>
          <w:vertAlign w:val="superscript"/>
          <w:lang w:val="fr-FR"/>
        </w:rPr>
        <w:t>m</w:t>
      </w:r>
      <w:r w:rsidRPr="00831113">
        <w:rPr>
          <w:sz w:val="20"/>
          <w:lang w:val="fr-FR"/>
        </w:rPr>
        <w:t xml:space="preserve"> </w:t>
      </w:r>
      <w:r w:rsidR="00D64705" w:rsidRPr="00831113">
        <w:rPr>
          <w:sz w:val="20"/>
          <w:lang w:val="fr-FR"/>
        </w:rPr>
        <w:t xml:space="preserve">Inclut </w:t>
      </w:r>
      <w:r w:rsidRPr="00831113">
        <w:rPr>
          <w:sz w:val="20"/>
          <w:lang w:val="fr-FR"/>
        </w:rPr>
        <w:t xml:space="preserve">neuropathie périphérique, paresthésie et neuropathie périphérique sensorielle. </w:t>
      </w:r>
    </w:p>
    <w:p w14:paraId="55A64B98" w14:textId="72E8AE12" w:rsidR="00080AEE" w:rsidRPr="00831113" w:rsidRDefault="00080AEE" w:rsidP="00080AEE">
      <w:pPr>
        <w:ind w:left="227" w:hanging="227"/>
        <w:rPr>
          <w:sz w:val="20"/>
          <w:lang w:val="fr-FR"/>
        </w:rPr>
      </w:pPr>
      <w:r w:rsidRPr="00831113">
        <w:rPr>
          <w:sz w:val="20"/>
          <w:vertAlign w:val="superscript"/>
          <w:lang w:val="fr-FR"/>
        </w:rPr>
        <w:t>n</w:t>
      </w:r>
      <w:r w:rsidRPr="00831113">
        <w:rPr>
          <w:sz w:val="20"/>
          <w:lang w:val="fr-FR"/>
        </w:rPr>
        <w:t xml:space="preserve"> </w:t>
      </w:r>
      <w:r w:rsidR="00D64705" w:rsidRPr="00831113">
        <w:rPr>
          <w:sz w:val="20"/>
          <w:lang w:val="fr-FR"/>
        </w:rPr>
        <w:t xml:space="preserve">Inclut </w:t>
      </w:r>
      <w:r w:rsidRPr="00831113">
        <w:rPr>
          <w:sz w:val="20"/>
          <w:lang w:val="fr-FR"/>
        </w:rPr>
        <w:t>encéphalite et encéphalite auto-immune.</w:t>
      </w:r>
    </w:p>
    <w:p w14:paraId="67AEF5A3" w14:textId="3038B6C3" w:rsidR="00080AEE" w:rsidRPr="00831113" w:rsidRDefault="00080AEE" w:rsidP="00080AEE">
      <w:pPr>
        <w:ind w:left="227" w:hanging="227"/>
        <w:rPr>
          <w:sz w:val="20"/>
          <w:lang w:val="fr-FR"/>
        </w:rPr>
      </w:pPr>
      <w:r w:rsidRPr="00831113">
        <w:rPr>
          <w:sz w:val="20"/>
          <w:vertAlign w:val="superscript"/>
          <w:lang w:val="fr-FR"/>
        </w:rPr>
        <w:t>o</w:t>
      </w:r>
      <w:r w:rsidRPr="00831113">
        <w:rPr>
          <w:sz w:val="20"/>
          <w:lang w:val="fr-FR"/>
        </w:rPr>
        <w:t xml:space="preserve"> Rapportés dans des études en dehors de l'étude POSEIDON. La fréquence est basée sur un ensemble de données regroupées de patients traités par </w:t>
      </w:r>
      <w:r w:rsidR="00D64705" w:rsidRPr="00831113">
        <w:rPr>
          <w:sz w:val="20"/>
          <w:lang w:val="fr-FR"/>
        </w:rPr>
        <w:t>trémélimumab</w:t>
      </w:r>
      <w:r w:rsidR="00926E71">
        <w:rPr>
          <w:sz w:val="20"/>
          <w:lang w:val="fr-FR"/>
        </w:rPr>
        <w:t xml:space="preserve"> </w:t>
      </w:r>
      <w:r w:rsidRPr="00831113">
        <w:rPr>
          <w:sz w:val="20"/>
          <w:lang w:val="fr-FR"/>
        </w:rPr>
        <w:t xml:space="preserve">en association avec </w:t>
      </w:r>
      <w:r w:rsidR="00D64705" w:rsidRPr="00831113">
        <w:rPr>
          <w:sz w:val="20"/>
          <w:lang w:val="fr-FR"/>
        </w:rPr>
        <w:t>le</w:t>
      </w:r>
      <w:r w:rsidR="005858D5" w:rsidRPr="00831113">
        <w:rPr>
          <w:sz w:val="20"/>
          <w:lang w:val="fr-FR"/>
        </w:rPr>
        <w:t xml:space="preserve"> </w:t>
      </w:r>
      <w:r w:rsidRPr="00831113">
        <w:rPr>
          <w:sz w:val="20"/>
          <w:lang w:val="fr-FR"/>
        </w:rPr>
        <w:t>durvalumab.</w:t>
      </w:r>
    </w:p>
    <w:p w14:paraId="3E124BE0" w14:textId="5DB92FC3" w:rsidR="00080AEE" w:rsidRPr="00831113" w:rsidRDefault="00080AEE" w:rsidP="00080AEE">
      <w:pPr>
        <w:ind w:left="227" w:hanging="227"/>
        <w:rPr>
          <w:sz w:val="20"/>
          <w:lang w:val="fr-FR"/>
        </w:rPr>
      </w:pPr>
      <w:r w:rsidRPr="00831113">
        <w:rPr>
          <w:sz w:val="20"/>
          <w:vertAlign w:val="superscript"/>
          <w:lang w:val="fr-FR"/>
        </w:rPr>
        <w:t>p</w:t>
      </w:r>
      <w:r w:rsidRPr="00831113">
        <w:rPr>
          <w:sz w:val="20"/>
          <w:lang w:val="fr-FR"/>
        </w:rPr>
        <w:t xml:space="preserve"> Rapporté dans des études en dehors de l'étude POSEIDON et du pool de CHC. La fréquence est basée sur un ensemble de données regroupées de patients traités par </w:t>
      </w:r>
      <w:r w:rsidR="00D64705" w:rsidRPr="00831113">
        <w:rPr>
          <w:sz w:val="20"/>
          <w:lang w:val="fr-FR"/>
        </w:rPr>
        <w:t>trémélimumab</w:t>
      </w:r>
      <w:r w:rsidRPr="00831113">
        <w:rPr>
          <w:sz w:val="20"/>
          <w:lang w:val="fr-FR"/>
        </w:rPr>
        <w:t xml:space="preserve"> en association avec </w:t>
      </w:r>
      <w:r w:rsidR="00D64705" w:rsidRPr="00831113">
        <w:rPr>
          <w:sz w:val="20"/>
          <w:lang w:val="fr-FR"/>
        </w:rPr>
        <w:t>le</w:t>
      </w:r>
      <w:r w:rsidR="005858D5" w:rsidRPr="00831113">
        <w:rPr>
          <w:sz w:val="20"/>
          <w:lang w:val="fr-FR"/>
        </w:rPr>
        <w:t xml:space="preserve"> </w:t>
      </w:r>
      <w:r w:rsidRPr="00831113">
        <w:rPr>
          <w:sz w:val="20"/>
          <w:lang w:val="fr-FR"/>
        </w:rPr>
        <w:t>durvalumab.</w:t>
      </w:r>
    </w:p>
    <w:p w14:paraId="65EB2B88" w14:textId="3B3C87D7" w:rsidR="008D7BBE" w:rsidRDefault="00080AEE" w:rsidP="00080AEE">
      <w:pPr>
        <w:ind w:left="227" w:hanging="227"/>
        <w:rPr>
          <w:sz w:val="20"/>
          <w:lang w:val="fr-FR"/>
        </w:rPr>
      </w:pPr>
      <w:r w:rsidRPr="00831113">
        <w:rPr>
          <w:sz w:val="20"/>
          <w:vertAlign w:val="superscript"/>
          <w:lang w:val="fr-FR"/>
        </w:rPr>
        <w:t>q</w:t>
      </w:r>
      <w:r w:rsidRPr="00831113">
        <w:rPr>
          <w:sz w:val="20"/>
          <w:lang w:val="fr-FR"/>
        </w:rPr>
        <w:t xml:space="preserve"> </w:t>
      </w:r>
      <w:r w:rsidR="008D7BBE">
        <w:rPr>
          <w:sz w:val="20"/>
          <w:lang w:val="fr-FR"/>
        </w:rPr>
        <w:t>Rapportés dans les études en dehors de l’étude POSEIDON et du pool de CHC.</w:t>
      </w:r>
    </w:p>
    <w:p w14:paraId="5EF5AC29" w14:textId="02EE951E" w:rsidR="00080AEE" w:rsidRPr="00831113" w:rsidRDefault="009765F3" w:rsidP="00080AEE">
      <w:pPr>
        <w:ind w:left="227" w:hanging="227"/>
        <w:rPr>
          <w:sz w:val="20"/>
          <w:lang w:val="fr-FR"/>
        </w:rPr>
      </w:pPr>
      <w:r w:rsidRPr="00831113">
        <w:rPr>
          <w:sz w:val="20"/>
          <w:vertAlign w:val="superscript"/>
          <w:lang w:val="fr-FR"/>
        </w:rPr>
        <w:t>r</w:t>
      </w:r>
      <w:r w:rsidRPr="00831113">
        <w:rPr>
          <w:sz w:val="20"/>
          <w:lang w:val="fr-FR"/>
        </w:rPr>
        <w:t xml:space="preserve"> </w:t>
      </w:r>
      <w:r w:rsidR="00D64705" w:rsidRPr="00831113">
        <w:rPr>
          <w:sz w:val="20"/>
          <w:lang w:val="fr-FR"/>
        </w:rPr>
        <w:t>Inclut</w:t>
      </w:r>
      <w:r w:rsidR="00926E71">
        <w:rPr>
          <w:sz w:val="20"/>
          <w:lang w:val="fr-FR"/>
        </w:rPr>
        <w:t xml:space="preserve"> </w:t>
      </w:r>
      <w:r w:rsidR="00080AEE" w:rsidRPr="00831113">
        <w:rPr>
          <w:sz w:val="20"/>
          <w:lang w:val="fr-FR"/>
        </w:rPr>
        <w:t>myocardite auto-immune.</w:t>
      </w:r>
    </w:p>
    <w:p w14:paraId="11DA8E4B" w14:textId="4BD4F05A" w:rsidR="00080AEE" w:rsidRPr="00831113" w:rsidRDefault="009765F3" w:rsidP="00080AEE">
      <w:pPr>
        <w:rPr>
          <w:sz w:val="20"/>
          <w:lang w:val="fr-FR"/>
        </w:rPr>
      </w:pPr>
      <w:r>
        <w:rPr>
          <w:sz w:val="20"/>
          <w:vertAlign w:val="superscript"/>
          <w:lang w:val="fr-FR"/>
        </w:rPr>
        <w:t>s</w:t>
      </w:r>
      <w:r w:rsidR="00A54CAD">
        <w:rPr>
          <w:sz w:val="20"/>
          <w:lang w:val="fr-FR"/>
        </w:rPr>
        <w:t xml:space="preserve"> I</w:t>
      </w:r>
      <w:r w:rsidR="00D64705" w:rsidRPr="00831113">
        <w:rPr>
          <w:sz w:val="20"/>
          <w:lang w:val="fr-FR"/>
        </w:rPr>
        <w:t>nclut pneumopathie inflammatoire</w:t>
      </w:r>
      <w:r w:rsidR="00080AEE" w:rsidRPr="00831113">
        <w:rPr>
          <w:sz w:val="20"/>
          <w:lang w:val="fr-FR"/>
        </w:rPr>
        <w:t xml:space="preserve"> à médiation immunitaire et </w:t>
      </w:r>
      <w:r w:rsidR="00D64705" w:rsidRPr="00831113">
        <w:rPr>
          <w:sz w:val="20"/>
          <w:lang w:val="fr-FR"/>
        </w:rPr>
        <w:t>pneumopathie inflammatoire</w:t>
      </w:r>
    </w:p>
    <w:p w14:paraId="08918E38" w14:textId="208447F1" w:rsidR="00080AEE" w:rsidRPr="00831113" w:rsidRDefault="009765F3" w:rsidP="00080AEE">
      <w:pPr>
        <w:pStyle w:val="Paragraphedeliste"/>
        <w:spacing w:line="260" w:lineRule="exact"/>
        <w:ind w:left="227" w:hanging="227"/>
        <w:rPr>
          <w:rFonts w:ascii="Times New Roman" w:eastAsia="Times New Roman" w:hAnsi="Times New Roman"/>
          <w:sz w:val="20"/>
          <w:szCs w:val="20"/>
          <w:lang w:val="fr-FR"/>
        </w:rPr>
      </w:pPr>
      <w:r>
        <w:rPr>
          <w:rFonts w:ascii="Times New Roman" w:hAnsi="Times New Roman"/>
          <w:sz w:val="20"/>
          <w:szCs w:val="20"/>
          <w:vertAlign w:val="superscript"/>
          <w:lang w:val="fr-FR"/>
        </w:rPr>
        <w:t>t</w:t>
      </w:r>
      <w:r w:rsidR="00080AEE" w:rsidRPr="00831113">
        <w:rPr>
          <w:rFonts w:ascii="Times New Roman" w:hAnsi="Times New Roman"/>
          <w:sz w:val="20"/>
          <w:szCs w:val="20"/>
          <w:lang w:val="fr-FR"/>
        </w:rPr>
        <w:t xml:space="preserve"> </w:t>
      </w:r>
      <w:r w:rsidR="00D64705" w:rsidRPr="00831113">
        <w:rPr>
          <w:rFonts w:ascii="Times New Roman" w:hAnsi="Times New Roman"/>
          <w:sz w:val="20"/>
          <w:szCs w:val="20"/>
          <w:lang w:val="fr-FR"/>
        </w:rPr>
        <w:t>Inclut</w:t>
      </w:r>
      <w:r w:rsidR="00926E71">
        <w:rPr>
          <w:rFonts w:ascii="Times New Roman" w:hAnsi="Times New Roman"/>
          <w:sz w:val="20"/>
          <w:szCs w:val="20"/>
          <w:lang w:val="fr-FR"/>
        </w:rPr>
        <w:t xml:space="preserve"> </w:t>
      </w:r>
      <w:r w:rsidR="00080AEE" w:rsidRPr="00831113">
        <w:rPr>
          <w:rFonts w:ascii="Times New Roman" w:hAnsi="Times New Roman"/>
          <w:sz w:val="20"/>
          <w:szCs w:val="20"/>
          <w:lang w:val="fr-FR"/>
        </w:rPr>
        <w:t>inflammation des muqueuses et stomatite</w:t>
      </w:r>
      <w:r w:rsidR="00080AEE" w:rsidRPr="00831113">
        <w:rPr>
          <w:rFonts w:ascii="Times New Roman" w:eastAsia="Times New Roman" w:hAnsi="Times New Roman"/>
          <w:sz w:val="20"/>
          <w:szCs w:val="20"/>
          <w:lang w:val="fr-FR"/>
        </w:rPr>
        <w:t>.</w:t>
      </w:r>
    </w:p>
    <w:p w14:paraId="5309ABF2" w14:textId="6123A7B5" w:rsidR="00080AEE" w:rsidRPr="00831113" w:rsidRDefault="009765F3" w:rsidP="00080AEE">
      <w:pPr>
        <w:rPr>
          <w:sz w:val="20"/>
          <w:lang w:val="fr-FR"/>
        </w:rPr>
      </w:pPr>
      <w:r>
        <w:rPr>
          <w:sz w:val="20"/>
          <w:vertAlign w:val="superscript"/>
          <w:lang w:val="fr-FR"/>
        </w:rPr>
        <w:t>u</w:t>
      </w:r>
      <w:r w:rsidR="00080AEE" w:rsidRPr="00831113">
        <w:rPr>
          <w:sz w:val="20"/>
          <w:lang w:val="fr-FR"/>
        </w:rPr>
        <w:t xml:space="preserve"> </w:t>
      </w:r>
      <w:r w:rsidR="00D64705" w:rsidRPr="00831113">
        <w:rPr>
          <w:sz w:val="20"/>
          <w:lang w:val="fr-FR"/>
        </w:rPr>
        <w:t xml:space="preserve">Inclut </w:t>
      </w:r>
      <w:r w:rsidR="00080AEE" w:rsidRPr="00831113">
        <w:rPr>
          <w:sz w:val="20"/>
          <w:lang w:val="fr-FR"/>
        </w:rPr>
        <w:t>douleur abdominale, douleur abdominale basse, douleur abdominale haute et douleur</w:t>
      </w:r>
      <w:r w:rsidR="00EE0610" w:rsidRPr="00831113">
        <w:rPr>
          <w:sz w:val="20"/>
          <w:lang w:val="fr-FR"/>
        </w:rPr>
        <w:t xml:space="preserve"> d</w:t>
      </w:r>
      <w:r w:rsidR="00080AEE" w:rsidRPr="00831113">
        <w:rPr>
          <w:sz w:val="20"/>
          <w:lang w:val="fr-FR"/>
        </w:rPr>
        <w:t>u flanc.</w:t>
      </w:r>
    </w:p>
    <w:p w14:paraId="35164632" w14:textId="1B06EBCB" w:rsidR="00080AEE" w:rsidRPr="00831113" w:rsidRDefault="009765F3" w:rsidP="00080AEE">
      <w:pPr>
        <w:pStyle w:val="Commentaire"/>
      </w:pPr>
      <w:r>
        <w:rPr>
          <w:vertAlign w:val="superscript"/>
          <w:lang w:val="fr-FR"/>
        </w:rPr>
        <w:t>v</w:t>
      </w:r>
      <w:r w:rsidR="00080AEE" w:rsidRPr="00831113">
        <w:rPr>
          <w:vertAlign w:val="superscript"/>
          <w:lang w:val="fr-FR"/>
        </w:rPr>
        <w:t xml:space="preserve"> </w:t>
      </w:r>
      <w:r w:rsidR="00EE0610" w:rsidRPr="00831113">
        <w:rPr>
          <w:lang w:val="fr-FR"/>
        </w:rPr>
        <w:t>Inclut</w:t>
      </w:r>
      <w:r w:rsidR="00080AEE" w:rsidRPr="00831113">
        <w:t xml:space="preserve"> colite, entérite et entérocolite.</w:t>
      </w:r>
    </w:p>
    <w:p w14:paraId="328FB97E" w14:textId="562C9EC4" w:rsidR="00080AEE" w:rsidRPr="00831113" w:rsidRDefault="009765F3" w:rsidP="00080AEE">
      <w:pPr>
        <w:ind w:left="227" w:hanging="227"/>
        <w:rPr>
          <w:sz w:val="20"/>
          <w:lang w:val="fr-FR"/>
        </w:rPr>
      </w:pPr>
      <w:r>
        <w:rPr>
          <w:sz w:val="20"/>
          <w:vertAlign w:val="superscript"/>
          <w:lang w:val="fr-FR"/>
        </w:rPr>
        <w:t>w</w:t>
      </w:r>
      <w:r w:rsidR="00080AEE" w:rsidRPr="00831113">
        <w:rPr>
          <w:sz w:val="20"/>
          <w:vertAlign w:val="superscript"/>
          <w:lang w:val="fr-FR"/>
        </w:rPr>
        <w:t xml:space="preserve"> </w:t>
      </w:r>
      <w:r w:rsidR="00EE0610" w:rsidRPr="00831113">
        <w:rPr>
          <w:sz w:val="20"/>
          <w:lang w:val="fr-FR"/>
        </w:rPr>
        <w:t xml:space="preserve">Inclut </w:t>
      </w:r>
      <w:r w:rsidR="00080AEE" w:rsidRPr="00831113">
        <w:rPr>
          <w:sz w:val="20"/>
          <w:lang w:val="fr-FR"/>
        </w:rPr>
        <w:t>pancréatite auto-immune, pancréatite et pancréatite aiguë.</w:t>
      </w:r>
    </w:p>
    <w:p w14:paraId="4ECBDBA2" w14:textId="770EF978" w:rsidR="00080AEE" w:rsidRPr="00831113" w:rsidRDefault="009765F3" w:rsidP="00080AEE">
      <w:pPr>
        <w:pStyle w:val="Paragraphedeliste"/>
        <w:spacing w:line="260" w:lineRule="exact"/>
        <w:ind w:left="227" w:hanging="227"/>
        <w:rPr>
          <w:rFonts w:ascii="Times New Roman" w:hAnsi="Times New Roman"/>
          <w:sz w:val="20"/>
          <w:szCs w:val="20"/>
          <w:lang w:val="fr-FR"/>
        </w:rPr>
      </w:pPr>
      <w:r>
        <w:rPr>
          <w:rFonts w:ascii="Times New Roman" w:hAnsi="Times New Roman"/>
          <w:sz w:val="20"/>
          <w:szCs w:val="20"/>
          <w:vertAlign w:val="superscript"/>
          <w:lang w:val="fr-FR"/>
        </w:rPr>
        <w:t>x</w:t>
      </w:r>
      <w:r w:rsidR="00080AEE"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Inclut</w:t>
      </w:r>
      <w:r w:rsidR="00080AEE" w:rsidRPr="00831113">
        <w:rPr>
          <w:rFonts w:ascii="Times New Roman" w:hAnsi="Times New Roman"/>
          <w:sz w:val="20"/>
          <w:szCs w:val="20"/>
          <w:lang w:val="fr-FR"/>
        </w:rPr>
        <w:t xml:space="preserve"> alanine aminotransférase</w:t>
      </w:r>
      <w:r w:rsidR="005858D5"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augmentée</w:t>
      </w:r>
      <w:r w:rsidR="00080AEE" w:rsidRPr="00831113">
        <w:rPr>
          <w:rFonts w:ascii="Times New Roman" w:hAnsi="Times New Roman"/>
          <w:sz w:val="20"/>
          <w:szCs w:val="20"/>
          <w:lang w:val="fr-FR"/>
        </w:rPr>
        <w:t>, aspartate aminotransférase</w:t>
      </w:r>
      <w:r w:rsidR="005858D5"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augmentée</w:t>
      </w:r>
      <w:r w:rsidR="008A7AF0" w:rsidRPr="00831113">
        <w:rPr>
          <w:rFonts w:ascii="Times New Roman" w:hAnsi="Times New Roman"/>
          <w:sz w:val="20"/>
          <w:szCs w:val="20"/>
          <w:lang w:val="fr-FR"/>
        </w:rPr>
        <w:t>, enzyme hépatique</w:t>
      </w:r>
      <w:r w:rsidR="005858D5"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augmentée</w:t>
      </w:r>
      <w:r w:rsidR="00080AEE" w:rsidRPr="00831113">
        <w:rPr>
          <w:rFonts w:ascii="Times New Roman" w:hAnsi="Times New Roman"/>
          <w:sz w:val="20"/>
          <w:szCs w:val="20"/>
          <w:lang w:val="fr-FR"/>
        </w:rPr>
        <w:t xml:space="preserve"> et transaminases</w:t>
      </w:r>
      <w:r w:rsidR="005858D5"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augmentées</w:t>
      </w:r>
      <w:r w:rsidR="00080AEE" w:rsidRPr="00831113">
        <w:rPr>
          <w:rFonts w:ascii="Times New Roman" w:hAnsi="Times New Roman"/>
          <w:sz w:val="20"/>
          <w:szCs w:val="20"/>
          <w:lang w:val="fr-FR"/>
        </w:rPr>
        <w:t>.</w:t>
      </w:r>
    </w:p>
    <w:p w14:paraId="7DB5ACEA" w14:textId="2E344D3B" w:rsidR="00080AEE" w:rsidRPr="00831113" w:rsidRDefault="00715A06" w:rsidP="00080AEE">
      <w:pPr>
        <w:pStyle w:val="Paragraphedeliste"/>
        <w:spacing w:line="260" w:lineRule="exact"/>
        <w:ind w:left="227" w:hanging="227"/>
        <w:rPr>
          <w:rFonts w:ascii="Times New Roman" w:hAnsi="Times New Roman"/>
          <w:sz w:val="20"/>
          <w:szCs w:val="20"/>
          <w:lang w:val="fr-FR"/>
        </w:rPr>
      </w:pPr>
      <w:r>
        <w:rPr>
          <w:rFonts w:ascii="Times New Roman" w:hAnsi="Times New Roman"/>
          <w:sz w:val="20"/>
          <w:szCs w:val="20"/>
          <w:vertAlign w:val="superscript"/>
          <w:lang w:val="fr-FR"/>
        </w:rPr>
        <w:t>y</w:t>
      </w:r>
      <w:r w:rsidR="00080AEE" w:rsidRPr="00831113">
        <w:rPr>
          <w:rFonts w:ascii="Times New Roman" w:hAnsi="Times New Roman"/>
          <w:sz w:val="20"/>
          <w:szCs w:val="20"/>
          <w:lang w:val="fr-FR"/>
        </w:rPr>
        <w:t xml:space="preserve"> </w:t>
      </w:r>
      <w:r w:rsidR="008A7AF0" w:rsidRPr="00831113">
        <w:rPr>
          <w:rFonts w:ascii="Times New Roman" w:hAnsi="Times New Roman"/>
          <w:sz w:val="20"/>
          <w:szCs w:val="20"/>
          <w:lang w:val="fr-FR"/>
        </w:rPr>
        <w:t xml:space="preserve">Inclut </w:t>
      </w:r>
      <w:r w:rsidR="00080AEE" w:rsidRPr="00831113">
        <w:rPr>
          <w:rFonts w:ascii="Times New Roman" w:hAnsi="Times New Roman"/>
          <w:sz w:val="20"/>
          <w:szCs w:val="20"/>
          <w:lang w:val="fr-FR"/>
        </w:rPr>
        <w:t>hépatite auto-immune, hépatite, lésion hépatocellulaire, hépatotoxicité, hépatite aiguë et hépatite à médiation immunitaire.</w:t>
      </w:r>
    </w:p>
    <w:p w14:paraId="3DB78FC2" w14:textId="5C481F6D" w:rsidR="00080AEE" w:rsidRPr="00831113" w:rsidRDefault="00715A06" w:rsidP="00080AEE">
      <w:pPr>
        <w:pStyle w:val="Paragraphedeliste"/>
        <w:spacing w:line="260" w:lineRule="exact"/>
        <w:ind w:left="227" w:hanging="227"/>
        <w:rPr>
          <w:rFonts w:ascii="Times New Roman" w:hAnsi="Times New Roman"/>
          <w:sz w:val="20"/>
          <w:szCs w:val="20"/>
          <w:lang w:val="fr-FR"/>
        </w:rPr>
      </w:pPr>
      <w:r>
        <w:rPr>
          <w:rFonts w:ascii="Times New Roman" w:hAnsi="Times New Roman"/>
          <w:sz w:val="20"/>
          <w:szCs w:val="20"/>
          <w:vertAlign w:val="superscript"/>
          <w:lang w:val="fr-FR"/>
        </w:rPr>
        <w:t>z</w:t>
      </w:r>
      <w:r w:rsidR="00EE0610" w:rsidRPr="00831113">
        <w:rPr>
          <w:rFonts w:ascii="Times New Roman" w:hAnsi="Times New Roman"/>
          <w:sz w:val="20"/>
          <w:szCs w:val="20"/>
          <w:vertAlign w:val="superscript"/>
          <w:lang w:val="fr-FR"/>
        </w:rPr>
        <w:t xml:space="preserve"> </w:t>
      </w:r>
      <w:r w:rsidR="00EE0610" w:rsidRPr="00831113">
        <w:rPr>
          <w:rFonts w:ascii="Times New Roman" w:hAnsi="Times New Roman"/>
          <w:sz w:val="20"/>
          <w:szCs w:val="20"/>
          <w:lang w:val="fr-FR"/>
        </w:rPr>
        <w:t xml:space="preserve">Inclut </w:t>
      </w:r>
      <w:r w:rsidR="00080AEE" w:rsidRPr="00831113">
        <w:rPr>
          <w:rFonts w:ascii="Times New Roman" w:hAnsi="Times New Roman"/>
          <w:sz w:val="20"/>
          <w:szCs w:val="20"/>
          <w:lang w:val="fr-FR"/>
        </w:rPr>
        <w:t xml:space="preserve">eczéma, érythème, éruption cutanée, éruption </w:t>
      </w:r>
      <w:r w:rsidR="00EE0610" w:rsidRPr="00831113">
        <w:rPr>
          <w:rFonts w:ascii="Times New Roman" w:hAnsi="Times New Roman"/>
          <w:sz w:val="20"/>
          <w:szCs w:val="20"/>
          <w:lang w:val="fr-FR"/>
        </w:rPr>
        <w:t>cutanée</w:t>
      </w:r>
      <w:r w:rsidR="00A71882" w:rsidRPr="00831113">
        <w:rPr>
          <w:rFonts w:ascii="Times New Roman" w:hAnsi="Times New Roman"/>
          <w:sz w:val="20"/>
          <w:szCs w:val="20"/>
          <w:lang w:val="fr-FR"/>
        </w:rPr>
        <w:t xml:space="preserve"> </w:t>
      </w:r>
      <w:r w:rsidR="00080AEE" w:rsidRPr="00831113">
        <w:rPr>
          <w:rFonts w:ascii="Times New Roman" w:hAnsi="Times New Roman"/>
          <w:sz w:val="20"/>
          <w:szCs w:val="20"/>
          <w:lang w:val="fr-FR"/>
        </w:rPr>
        <w:t>macul</w:t>
      </w:r>
      <w:r w:rsidR="00EE0610" w:rsidRPr="00831113">
        <w:rPr>
          <w:rFonts w:ascii="Times New Roman" w:hAnsi="Times New Roman"/>
          <w:sz w:val="20"/>
          <w:szCs w:val="20"/>
          <w:lang w:val="fr-FR"/>
        </w:rPr>
        <w:t>eus</w:t>
      </w:r>
      <w:r w:rsidR="00080AEE" w:rsidRPr="00831113">
        <w:rPr>
          <w:rFonts w:ascii="Times New Roman" w:hAnsi="Times New Roman"/>
          <w:sz w:val="20"/>
          <w:szCs w:val="20"/>
          <w:lang w:val="fr-FR"/>
        </w:rPr>
        <w:t>e, éruption</w:t>
      </w:r>
      <w:r w:rsidR="00A71882"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cutanée</w:t>
      </w:r>
      <w:r w:rsidR="00080AEE" w:rsidRPr="00831113">
        <w:rPr>
          <w:rFonts w:ascii="Times New Roman" w:hAnsi="Times New Roman"/>
          <w:sz w:val="20"/>
          <w:szCs w:val="20"/>
          <w:lang w:val="fr-FR"/>
        </w:rPr>
        <w:t xml:space="preserve"> maculopapuleuse,</w:t>
      </w:r>
      <w:r w:rsidR="00EE0610" w:rsidRPr="00831113">
        <w:rPr>
          <w:rFonts w:ascii="Times New Roman" w:hAnsi="Times New Roman"/>
          <w:sz w:val="20"/>
          <w:szCs w:val="20"/>
          <w:lang w:val="fr-FR"/>
        </w:rPr>
        <w:t xml:space="preserve"> </w:t>
      </w:r>
      <w:r w:rsidR="00080AEE" w:rsidRPr="00831113">
        <w:rPr>
          <w:rFonts w:ascii="Times New Roman" w:hAnsi="Times New Roman"/>
          <w:sz w:val="20"/>
          <w:szCs w:val="20"/>
          <w:lang w:val="fr-FR"/>
        </w:rPr>
        <w:t xml:space="preserve">éruption </w:t>
      </w:r>
      <w:r w:rsidR="00EE0610" w:rsidRPr="00831113">
        <w:rPr>
          <w:rFonts w:ascii="Times New Roman" w:hAnsi="Times New Roman"/>
          <w:sz w:val="20"/>
          <w:szCs w:val="20"/>
          <w:lang w:val="fr-FR"/>
        </w:rPr>
        <w:t>cutanée</w:t>
      </w:r>
      <w:r w:rsidR="00A71882" w:rsidRPr="00831113">
        <w:rPr>
          <w:rFonts w:ascii="Times New Roman" w:hAnsi="Times New Roman"/>
          <w:sz w:val="20"/>
          <w:szCs w:val="20"/>
          <w:lang w:val="fr-FR"/>
        </w:rPr>
        <w:t xml:space="preserve"> </w:t>
      </w:r>
      <w:r w:rsidR="00080AEE" w:rsidRPr="00831113">
        <w:rPr>
          <w:rFonts w:ascii="Times New Roman" w:hAnsi="Times New Roman"/>
          <w:sz w:val="20"/>
          <w:szCs w:val="20"/>
          <w:lang w:val="fr-FR"/>
        </w:rPr>
        <w:t xml:space="preserve">papuleuse, éruption </w:t>
      </w:r>
      <w:r w:rsidR="00EE0610" w:rsidRPr="00831113">
        <w:rPr>
          <w:rFonts w:ascii="Times New Roman" w:hAnsi="Times New Roman"/>
          <w:sz w:val="20"/>
          <w:szCs w:val="20"/>
          <w:lang w:val="fr-FR"/>
        </w:rPr>
        <w:t>cutanée</w:t>
      </w:r>
      <w:r w:rsidR="00A71882" w:rsidRPr="00831113">
        <w:rPr>
          <w:rFonts w:ascii="Times New Roman" w:hAnsi="Times New Roman"/>
          <w:sz w:val="20"/>
          <w:szCs w:val="20"/>
          <w:lang w:val="fr-FR"/>
        </w:rPr>
        <w:t xml:space="preserve"> </w:t>
      </w:r>
      <w:r w:rsidR="00080AEE" w:rsidRPr="00831113">
        <w:rPr>
          <w:rFonts w:ascii="Times New Roman" w:hAnsi="Times New Roman"/>
          <w:sz w:val="20"/>
          <w:szCs w:val="20"/>
          <w:lang w:val="fr-FR"/>
        </w:rPr>
        <w:t xml:space="preserve">prurigineuse et éruption </w:t>
      </w:r>
      <w:r w:rsidR="00EE0610" w:rsidRPr="00831113">
        <w:rPr>
          <w:rFonts w:ascii="Times New Roman" w:hAnsi="Times New Roman"/>
          <w:sz w:val="20"/>
          <w:szCs w:val="20"/>
          <w:lang w:val="fr-FR"/>
        </w:rPr>
        <w:t>cutanée</w:t>
      </w:r>
      <w:r w:rsidR="00A71882" w:rsidRPr="00831113">
        <w:rPr>
          <w:rFonts w:ascii="Times New Roman" w:hAnsi="Times New Roman"/>
          <w:sz w:val="20"/>
          <w:szCs w:val="20"/>
          <w:lang w:val="fr-FR"/>
        </w:rPr>
        <w:t xml:space="preserve"> </w:t>
      </w:r>
      <w:r w:rsidR="00080AEE" w:rsidRPr="00831113">
        <w:rPr>
          <w:rFonts w:ascii="Times New Roman" w:hAnsi="Times New Roman"/>
          <w:sz w:val="20"/>
          <w:szCs w:val="20"/>
          <w:lang w:val="fr-FR"/>
        </w:rPr>
        <w:t>pustuleuse.</w:t>
      </w:r>
    </w:p>
    <w:p w14:paraId="4612DDF8" w14:textId="259C3C0D" w:rsidR="00080AEE" w:rsidRDefault="00715A06" w:rsidP="00080AEE">
      <w:pPr>
        <w:pStyle w:val="Paragraphedeliste"/>
        <w:spacing w:line="260" w:lineRule="exact"/>
        <w:ind w:left="227" w:hanging="227"/>
        <w:rPr>
          <w:rFonts w:ascii="Times New Roman" w:hAnsi="Times New Roman"/>
          <w:sz w:val="20"/>
          <w:szCs w:val="20"/>
          <w:lang w:val="fr-FR"/>
        </w:rPr>
      </w:pPr>
      <w:r>
        <w:rPr>
          <w:rFonts w:ascii="Times New Roman" w:hAnsi="Times New Roman"/>
          <w:sz w:val="20"/>
          <w:szCs w:val="20"/>
          <w:vertAlign w:val="superscript"/>
          <w:lang w:val="fr-FR"/>
        </w:rPr>
        <w:t>aa</w:t>
      </w:r>
      <w:r w:rsidR="00080AEE" w:rsidRPr="00831113">
        <w:rPr>
          <w:rFonts w:ascii="Times New Roman" w:hAnsi="Times New Roman"/>
          <w:sz w:val="20"/>
          <w:szCs w:val="20"/>
          <w:vertAlign w:val="superscript"/>
          <w:lang w:val="fr-FR"/>
        </w:rPr>
        <w:t xml:space="preserve"> </w:t>
      </w:r>
      <w:r w:rsidR="00EE0610" w:rsidRPr="00831113">
        <w:rPr>
          <w:rFonts w:ascii="Times New Roman" w:hAnsi="Times New Roman"/>
          <w:sz w:val="20"/>
          <w:szCs w:val="20"/>
          <w:lang w:val="fr-FR"/>
        </w:rPr>
        <w:t>Inclut</w:t>
      </w:r>
      <w:r w:rsidR="00080AEE" w:rsidRPr="00831113">
        <w:rPr>
          <w:rFonts w:ascii="Times New Roman" w:hAnsi="Times New Roman"/>
          <w:sz w:val="20"/>
          <w:szCs w:val="20"/>
          <w:lang w:val="fr-FR"/>
        </w:rPr>
        <w:t xml:space="preserve"> dermatite et dermatite à médiation immunitaire.</w:t>
      </w:r>
    </w:p>
    <w:p w14:paraId="6C4E8101" w14:textId="304A029B" w:rsidR="00340F98" w:rsidRDefault="00340F98" w:rsidP="00080AEE">
      <w:pPr>
        <w:pStyle w:val="Paragraphedeliste"/>
        <w:spacing w:line="260" w:lineRule="exact"/>
        <w:ind w:left="227" w:hanging="227"/>
        <w:rPr>
          <w:ins w:id="59" w:author="AstraZeneca" w:date="2025-05-21T15:35:00Z"/>
          <w:rFonts w:ascii="Times New Roman" w:hAnsi="Times New Roman"/>
          <w:sz w:val="20"/>
          <w:szCs w:val="20"/>
          <w:lang w:val="fr-FR"/>
        </w:rPr>
      </w:pPr>
      <w:r>
        <w:rPr>
          <w:rFonts w:ascii="Times New Roman" w:hAnsi="Times New Roman"/>
          <w:sz w:val="20"/>
          <w:szCs w:val="20"/>
          <w:vertAlign w:val="superscript"/>
          <w:lang w:val="fr-FR"/>
        </w:rPr>
        <w:t>bb</w:t>
      </w:r>
      <w:r>
        <w:rPr>
          <w:rFonts w:ascii="Times New Roman" w:hAnsi="Times New Roman"/>
          <w:sz w:val="20"/>
          <w:szCs w:val="20"/>
          <w:lang w:val="fr-FR"/>
        </w:rPr>
        <w:t xml:space="preserve"> Inclut rhabdomyolyse, myosite et polymyosite</w:t>
      </w:r>
    </w:p>
    <w:p w14:paraId="568F089E" w14:textId="4C9B46F6" w:rsidR="00867658" w:rsidRPr="00D35BDC" w:rsidRDefault="00867658" w:rsidP="00080AEE">
      <w:pPr>
        <w:pStyle w:val="Paragraphedeliste"/>
        <w:spacing w:line="260" w:lineRule="exact"/>
        <w:ind w:left="227" w:hanging="227"/>
        <w:rPr>
          <w:rFonts w:ascii="Times New Roman" w:hAnsi="Times New Roman"/>
          <w:sz w:val="20"/>
          <w:szCs w:val="20"/>
          <w:lang w:val="fr-FR"/>
        </w:rPr>
      </w:pPr>
      <w:ins w:id="60" w:author="AstraZeneca" w:date="2025-05-21T15:35:00Z">
        <w:r w:rsidRPr="00D35BDC">
          <w:rPr>
            <w:rFonts w:ascii="Times New Roman" w:hAnsi="Times New Roman"/>
            <w:sz w:val="20"/>
            <w:szCs w:val="20"/>
            <w:vertAlign w:val="superscript"/>
            <w:lang w:val="fr-FR"/>
            <w:rPrChange w:id="61" w:author="AstraZeneca" w:date="2025-05-21T15:36:00Z">
              <w:rPr>
                <w:rFonts w:ascii="Times New Roman" w:hAnsi="Times New Roman"/>
                <w:sz w:val="20"/>
                <w:szCs w:val="20"/>
                <w:lang w:val="fr-FR"/>
              </w:rPr>
            </w:rPrChange>
          </w:rPr>
          <w:t>cc</w:t>
        </w:r>
        <w:r>
          <w:rPr>
            <w:rFonts w:ascii="Times New Roman" w:hAnsi="Times New Roman"/>
            <w:sz w:val="20"/>
            <w:szCs w:val="20"/>
            <w:lang w:val="fr-FR"/>
          </w:rPr>
          <w:t xml:space="preserve"> </w:t>
        </w:r>
      </w:ins>
      <w:ins w:id="62" w:author="AstraZeneca" w:date="2025-05-22T14:21:00Z">
        <w:r w:rsidR="00A0545C">
          <w:rPr>
            <w:rFonts w:ascii="Times New Roman" w:hAnsi="Times New Roman"/>
            <w:sz w:val="20"/>
            <w:szCs w:val="20"/>
            <w:lang w:val="fr-FR"/>
          </w:rPr>
          <w:t>Cet</w:t>
        </w:r>
      </w:ins>
      <w:ins w:id="63" w:author="AstraZeneca" w:date="2025-05-21T15:36:00Z">
        <w:r w:rsidR="00D35BDC" w:rsidRPr="00D35BDC">
          <w:rPr>
            <w:rFonts w:ascii="Times New Roman" w:hAnsi="Times New Roman"/>
            <w:sz w:val="20"/>
            <w:szCs w:val="20"/>
            <w:lang w:val="fr-FR"/>
            <w:rPrChange w:id="64" w:author="AstraZeneca" w:date="2025-05-21T15:36:00Z">
              <w:rPr>
                <w:rFonts w:ascii="Times New Roman" w:hAnsi="Times New Roman"/>
                <w:sz w:val="20"/>
                <w:szCs w:val="20"/>
                <w:lang w:val="en-GB"/>
              </w:rPr>
            </w:rPrChange>
          </w:rPr>
          <w:t xml:space="preserve"> effet indésirable n’a </w:t>
        </w:r>
      </w:ins>
      <w:ins w:id="65" w:author="AstraZeneca" w:date="2025-05-22T14:21:00Z">
        <w:r w:rsidR="00A0545C">
          <w:rPr>
            <w:rFonts w:ascii="Times New Roman" w:hAnsi="Times New Roman"/>
            <w:sz w:val="20"/>
            <w:szCs w:val="20"/>
            <w:lang w:val="fr-FR"/>
          </w:rPr>
          <w:t xml:space="preserve">pas </w:t>
        </w:r>
      </w:ins>
      <w:ins w:id="66" w:author="AstraZeneca" w:date="2025-05-21T15:36:00Z">
        <w:r w:rsidR="00D35BDC" w:rsidRPr="00D35BDC">
          <w:rPr>
            <w:rFonts w:ascii="Times New Roman" w:hAnsi="Times New Roman"/>
            <w:sz w:val="20"/>
            <w:szCs w:val="20"/>
            <w:lang w:val="fr-FR"/>
            <w:rPrChange w:id="67" w:author="AstraZeneca" w:date="2025-05-21T15:36:00Z">
              <w:rPr>
                <w:rFonts w:ascii="Times New Roman" w:hAnsi="Times New Roman"/>
                <w:sz w:val="20"/>
                <w:szCs w:val="20"/>
                <w:lang w:val="en-GB"/>
              </w:rPr>
            </w:rPrChange>
          </w:rPr>
          <w:t xml:space="preserve">été observé dans l’étude POSEIDON mais </w:t>
        </w:r>
      </w:ins>
      <w:ins w:id="68" w:author="AstraZeneca" w:date="2025-05-21T15:46:00Z">
        <w:r w:rsidR="00BC21E8">
          <w:rPr>
            <w:rFonts w:ascii="Times New Roman" w:hAnsi="Times New Roman"/>
            <w:sz w:val="20"/>
            <w:szCs w:val="20"/>
            <w:lang w:val="fr-FR"/>
          </w:rPr>
          <w:t>des cas</w:t>
        </w:r>
      </w:ins>
      <w:ins w:id="69" w:author="AstraZeneca" w:date="2025-05-21T15:47:00Z">
        <w:r w:rsidR="00AF1CB3">
          <w:rPr>
            <w:rFonts w:ascii="Times New Roman" w:hAnsi="Times New Roman"/>
            <w:sz w:val="20"/>
            <w:szCs w:val="20"/>
            <w:lang w:val="fr-FR"/>
          </w:rPr>
          <w:t xml:space="preserve"> ont été rapporté</w:t>
        </w:r>
      </w:ins>
      <w:ins w:id="70" w:author="AstraZeneca" w:date="2025-05-22T14:21:00Z">
        <w:r w:rsidR="00A0545C">
          <w:rPr>
            <w:rFonts w:ascii="Times New Roman" w:hAnsi="Times New Roman"/>
            <w:sz w:val="20"/>
            <w:szCs w:val="20"/>
            <w:lang w:val="fr-FR"/>
          </w:rPr>
          <w:t>s</w:t>
        </w:r>
      </w:ins>
      <w:ins w:id="71" w:author="AstraZeneca" w:date="2025-05-21T15:46:00Z">
        <w:r w:rsidR="00BC21E8">
          <w:rPr>
            <w:rFonts w:ascii="Times New Roman" w:hAnsi="Times New Roman"/>
            <w:sz w:val="20"/>
            <w:szCs w:val="20"/>
            <w:lang w:val="fr-FR"/>
          </w:rPr>
          <w:t xml:space="preserve"> </w:t>
        </w:r>
      </w:ins>
      <w:ins w:id="72" w:author="AstraZeneca" w:date="2025-05-21T15:36:00Z">
        <w:r w:rsidR="00D35BDC" w:rsidRPr="00D35BDC">
          <w:rPr>
            <w:rFonts w:ascii="Times New Roman" w:hAnsi="Times New Roman"/>
            <w:sz w:val="20"/>
            <w:szCs w:val="20"/>
            <w:lang w:val="fr-FR"/>
            <w:rPrChange w:id="73" w:author="AstraZeneca" w:date="2025-05-21T15:36:00Z">
              <w:rPr>
                <w:rFonts w:ascii="Times New Roman" w:hAnsi="Times New Roman"/>
                <w:sz w:val="20"/>
                <w:szCs w:val="20"/>
                <w:lang w:val="en-GB"/>
              </w:rPr>
            </w:rPrChange>
          </w:rPr>
          <w:t xml:space="preserve">chez </w:t>
        </w:r>
      </w:ins>
      <w:ins w:id="74" w:author="AstraZeneca" w:date="2025-05-22T14:21:00Z">
        <w:r w:rsidR="00A0545C">
          <w:rPr>
            <w:rFonts w:ascii="Times New Roman" w:hAnsi="Times New Roman"/>
            <w:sz w:val="20"/>
            <w:szCs w:val="20"/>
            <w:lang w:val="fr-FR"/>
          </w:rPr>
          <w:t>d</w:t>
        </w:r>
      </w:ins>
      <w:ins w:id="75" w:author="AstraZeneca" w:date="2025-05-21T15:36:00Z">
        <w:r w:rsidR="00D35BDC" w:rsidRPr="00D35BDC">
          <w:rPr>
            <w:rFonts w:ascii="Times New Roman" w:hAnsi="Times New Roman"/>
            <w:sz w:val="20"/>
            <w:szCs w:val="20"/>
            <w:lang w:val="fr-FR"/>
            <w:rPrChange w:id="76" w:author="AstraZeneca" w:date="2025-05-21T15:36:00Z">
              <w:rPr>
                <w:rFonts w:ascii="Times New Roman" w:hAnsi="Times New Roman"/>
                <w:sz w:val="20"/>
                <w:szCs w:val="20"/>
                <w:lang w:val="en-GB"/>
              </w:rPr>
            </w:rPrChange>
          </w:rPr>
          <w:t xml:space="preserve">es patients traités par trémélimumab en association au durvalumab dans </w:t>
        </w:r>
      </w:ins>
      <w:ins w:id="77" w:author="AstraZeneca" w:date="2025-05-22T14:21:00Z">
        <w:r w:rsidR="00A0545C">
          <w:rPr>
            <w:rFonts w:ascii="Times New Roman" w:hAnsi="Times New Roman"/>
            <w:sz w:val="20"/>
            <w:szCs w:val="20"/>
            <w:lang w:val="fr-FR"/>
          </w:rPr>
          <w:t>d</w:t>
        </w:r>
      </w:ins>
      <w:ins w:id="78" w:author="AstraZeneca" w:date="2025-05-21T15:36:00Z">
        <w:r w:rsidR="00D35BDC" w:rsidRPr="00D35BDC">
          <w:rPr>
            <w:rFonts w:ascii="Times New Roman" w:hAnsi="Times New Roman"/>
            <w:sz w:val="20"/>
            <w:szCs w:val="20"/>
            <w:lang w:val="fr-FR"/>
            <w:rPrChange w:id="79" w:author="AstraZeneca" w:date="2025-05-21T15:36:00Z">
              <w:rPr>
                <w:rFonts w:ascii="Times New Roman" w:hAnsi="Times New Roman"/>
                <w:sz w:val="20"/>
                <w:szCs w:val="20"/>
                <w:lang w:val="en-GB"/>
              </w:rPr>
            </w:rPrChange>
          </w:rPr>
          <w:t>es études cliniques en dehors</w:t>
        </w:r>
      </w:ins>
      <w:ins w:id="80" w:author="AstraZeneca" w:date="2025-05-21T15:48:00Z">
        <w:r w:rsidR="001017CC">
          <w:rPr>
            <w:rFonts w:ascii="Times New Roman" w:hAnsi="Times New Roman"/>
            <w:sz w:val="20"/>
            <w:szCs w:val="20"/>
            <w:lang w:val="fr-FR"/>
          </w:rPr>
          <w:t xml:space="preserve"> de</w:t>
        </w:r>
        <w:r w:rsidR="005D5AAD">
          <w:rPr>
            <w:rFonts w:ascii="Times New Roman" w:hAnsi="Times New Roman"/>
            <w:sz w:val="20"/>
            <w:szCs w:val="20"/>
            <w:lang w:val="fr-FR"/>
          </w:rPr>
          <w:t xml:space="preserve"> l’étude</w:t>
        </w:r>
      </w:ins>
      <w:ins w:id="81" w:author="AstraZeneca" w:date="2025-05-21T15:36:00Z">
        <w:r w:rsidR="00D35BDC" w:rsidRPr="00D35BDC">
          <w:rPr>
            <w:rFonts w:ascii="Times New Roman" w:hAnsi="Times New Roman"/>
            <w:sz w:val="20"/>
            <w:szCs w:val="20"/>
            <w:lang w:val="fr-FR"/>
            <w:rPrChange w:id="82" w:author="AstraZeneca" w:date="2025-05-21T15:36:00Z">
              <w:rPr>
                <w:rFonts w:ascii="Times New Roman" w:hAnsi="Times New Roman"/>
                <w:sz w:val="20"/>
                <w:szCs w:val="20"/>
                <w:lang w:val="en-GB"/>
              </w:rPr>
            </w:rPrChange>
          </w:rPr>
          <w:t xml:space="preserve"> POSEIDON.</w:t>
        </w:r>
      </w:ins>
    </w:p>
    <w:p w14:paraId="5CDA3A6D" w14:textId="1C7F5C59" w:rsidR="00080AEE" w:rsidRPr="00831113" w:rsidRDefault="00715A06" w:rsidP="00080AEE">
      <w:pPr>
        <w:pStyle w:val="Paragraphedeliste"/>
        <w:spacing w:line="260" w:lineRule="exact"/>
        <w:ind w:left="227" w:hanging="227"/>
        <w:rPr>
          <w:rFonts w:ascii="Times New Roman" w:hAnsi="Times New Roman"/>
          <w:sz w:val="20"/>
          <w:szCs w:val="20"/>
          <w:lang w:val="fr-FR"/>
        </w:rPr>
      </w:pPr>
      <w:del w:id="83" w:author="AstraZeneca" w:date="2025-05-21T15:36:00Z">
        <w:r w:rsidDel="00D35BDC">
          <w:rPr>
            <w:rFonts w:ascii="Times New Roman" w:hAnsi="Times New Roman"/>
            <w:sz w:val="20"/>
            <w:szCs w:val="20"/>
            <w:vertAlign w:val="superscript"/>
            <w:lang w:val="fr-FR"/>
          </w:rPr>
          <w:delText>cc</w:delText>
        </w:r>
      </w:del>
      <w:ins w:id="84" w:author="AstraZeneca" w:date="2025-05-21T15:36:00Z">
        <w:r w:rsidR="00D35BDC">
          <w:rPr>
            <w:rFonts w:ascii="Times New Roman" w:hAnsi="Times New Roman"/>
            <w:sz w:val="20"/>
            <w:szCs w:val="20"/>
            <w:vertAlign w:val="superscript"/>
            <w:lang w:val="fr-FR"/>
          </w:rPr>
          <w:t>dd</w:t>
        </w:r>
      </w:ins>
      <w:r w:rsidR="00080AEE" w:rsidRPr="00831113">
        <w:rPr>
          <w:rFonts w:ascii="Times New Roman" w:hAnsi="Times New Roman"/>
          <w:sz w:val="20"/>
          <w:szCs w:val="20"/>
          <w:lang w:val="fr-FR"/>
        </w:rPr>
        <w:t xml:space="preserve"> </w:t>
      </w:r>
      <w:r w:rsidR="00EE0610" w:rsidRPr="00831113">
        <w:rPr>
          <w:rFonts w:ascii="Times New Roman" w:hAnsi="Times New Roman"/>
          <w:sz w:val="20"/>
          <w:szCs w:val="20"/>
          <w:lang w:val="fr-FR"/>
        </w:rPr>
        <w:t>Inclut</w:t>
      </w:r>
      <w:r w:rsidR="00080AEE" w:rsidRPr="00831113">
        <w:rPr>
          <w:rFonts w:ascii="Times New Roman" w:hAnsi="Times New Roman"/>
          <w:sz w:val="20"/>
          <w:szCs w:val="20"/>
          <w:lang w:val="fr-FR"/>
        </w:rPr>
        <w:t xml:space="preserve"> néphrite auto-immune et néphrite à médiation immunitaire.</w:t>
      </w:r>
    </w:p>
    <w:p w14:paraId="3B003E71" w14:textId="2B7C29F8" w:rsidR="00080AEE" w:rsidRPr="00831113" w:rsidRDefault="00715A06" w:rsidP="00080AEE">
      <w:pPr>
        <w:pStyle w:val="Paragraphedeliste"/>
        <w:spacing w:line="260" w:lineRule="exact"/>
        <w:ind w:left="227" w:hanging="227"/>
        <w:rPr>
          <w:rFonts w:ascii="Times New Roman" w:eastAsia="Times New Roman" w:hAnsi="Times New Roman"/>
          <w:sz w:val="20"/>
          <w:szCs w:val="20"/>
          <w:lang w:val="fr-FR"/>
        </w:rPr>
      </w:pPr>
      <w:del w:id="85" w:author="AstraZeneca" w:date="2025-05-21T15:37:00Z">
        <w:r w:rsidDel="00D35BDC">
          <w:rPr>
            <w:rFonts w:ascii="Times New Roman" w:eastAsia="Times New Roman" w:hAnsi="Times New Roman"/>
            <w:sz w:val="20"/>
            <w:szCs w:val="20"/>
            <w:vertAlign w:val="superscript"/>
            <w:lang w:val="fr-FR"/>
          </w:rPr>
          <w:delText>d</w:delText>
        </w:r>
      </w:del>
      <w:del w:id="86" w:author="AstraZeneca" w:date="2025-05-21T15:36:00Z">
        <w:r w:rsidDel="00D35BDC">
          <w:rPr>
            <w:rFonts w:ascii="Times New Roman" w:eastAsia="Times New Roman" w:hAnsi="Times New Roman"/>
            <w:sz w:val="20"/>
            <w:szCs w:val="20"/>
            <w:vertAlign w:val="superscript"/>
            <w:lang w:val="fr-FR"/>
          </w:rPr>
          <w:delText>d</w:delText>
        </w:r>
      </w:del>
      <w:ins w:id="87" w:author="AstraZeneca" w:date="2025-05-21T15:36:00Z">
        <w:r w:rsidR="00D35BDC">
          <w:rPr>
            <w:rFonts w:ascii="Times New Roman" w:eastAsia="Times New Roman" w:hAnsi="Times New Roman"/>
            <w:sz w:val="20"/>
            <w:szCs w:val="20"/>
            <w:vertAlign w:val="superscript"/>
            <w:lang w:val="fr-FR"/>
          </w:rPr>
          <w:t>ee</w:t>
        </w:r>
      </w:ins>
      <w:r w:rsidR="00080AEE" w:rsidRPr="00831113">
        <w:rPr>
          <w:rFonts w:ascii="Times New Roman" w:eastAsia="Times New Roman" w:hAnsi="Times New Roman"/>
          <w:sz w:val="20"/>
          <w:szCs w:val="20"/>
          <w:vertAlign w:val="superscript"/>
          <w:lang w:val="fr-FR"/>
        </w:rPr>
        <w:t xml:space="preserve"> </w:t>
      </w:r>
      <w:r w:rsidR="00EE0610" w:rsidRPr="00831113">
        <w:rPr>
          <w:rFonts w:ascii="Times New Roman" w:eastAsia="Times New Roman" w:hAnsi="Times New Roman"/>
          <w:sz w:val="20"/>
          <w:szCs w:val="20"/>
          <w:lang w:val="fr-FR"/>
        </w:rPr>
        <w:t>Inclut</w:t>
      </w:r>
      <w:r w:rsidR="00080AEE" w:rsidRPr="00831113">
        <w:rPr>
          <w:rFonts w:ascii="Times New Roman" w:eastAsia="Times New Roman" w:hAnsi="Times New Roman"/>
          <w:sz w:val="20"/>
          <w:szCs w:val="20"/>
          <w:lang w:val="fr-FR"/>
        </w:rPr>
        <w:t xml:space="preserve"> œdème périphérique et gonflement périphérique. </w:t>
      </w:r>
    </w:p>
    <w:p w14:paraId="13683C89" w14:textId="0B7EBDDE" w:rsidR="00080AEE" w:rsidRPr="00831113" w:rsidRDefault="00715A06" w:rsidP="00080AEE">
      <w:pPr>
        <w:pStyle w:val="Paragraphedeliste"/>
        <w:spacing w:line="260" w:lineRule="exact"/>
        <w:ind w:left="227" w:hanging="227"/>
        <w:rPr>
          <w:rFonts w:ascii="Times New Roman" w:hAnsi="Times New Roman"/>
          <w:sz w:val="20"/>
          <w:szCs w:val="20"/>
          <w:lang w:val="fr-FR"/>
        </w:rPr>
      </w:pPr>
      <w:del w:id="88" w:author="AstraZeneca" w:date="2025-05-21T15:37:00Z">
        <w:r w:rsidDel="00D35BDC">
          <w:rPr>
            <w:rFonts w:ascii="Times New Roman" w:eastAsia="Times New Roman" w:hAnsi="Times New Roman"/>
            <w:sz w:val="20"/>
            <w:szCs w:val="20"/>
            <w:vertAlign w:val="superscript"/>
            <w:lang w:val="fr-FR"/>
          </w:rPr>
          <w:delText>ee</w:delText>
        </w:r>
      </w:del>
      <w:ins w:id="89" w:author="AstraZeneca" w:date="2025-05-21T15:37:00Z">
        <w:r w:rsidR="00D35BDC">
          <w:rPr>
            <w:rFonts w:ascii="Times New Roman" w:eastAsia="Times New Roman" w:hAnsi="Times New Roman"/>
            <w:sz w:val="20"/>
            <w:szCs w:val="20"/>
            <w:vertAlign w:val="superscript"/>
            <w:lang w:val="fr-FR"/>
          </w:rPr>
          <w:t>ff</w:t>
        </w:r>
      </w:ins>
      <w:r w:rsidR="00080AEE" w:rsidRPr="00831113">
        <w:rPr>
          <w:rFonts w:ascii="Times New Roman" w:eastAsia="Times New Roman" w:hAnsi="Times New Roman"/>
          <w:sz w:val="20"/>
          <w:szCs w:val="20"/>
          <w:vertAlign w:val="superscript"/>
          <w:lang w:val="fr-FR"/>
        </w:rPr>
        <w:t xml:space="preserve"> </w:t>
      </w:r>
      <w:r w:rsidR="00EE0610" w:rsidRPr="00831113">
        <w:rPr>
          <w:rFonts w:ascii="Times New Roman" w:hAnsi="Times New Roman"/>
          <w:sz w:val="20"/>
          <w:szCs w:val="20"/>
          <w:lang w:val="fr-FR"/>
        </w:rPr>
        <w:t>Inclut</w:t>
      </w:r>
      <w:r w:rsidR="00095E59">
        <w:rPr>
          <w:rFonts w:ascii="Times New Roman" w:hAnsi="Times New Roman"/>
          <w:sz w:val="20"/>
          <w:szCs w:val="20"/>
          <w:lang w:val="fr-FR"/>
        </w:rPr>
        <w:t xml:space="preserve"> </w:t>
      </w:r>
      <w:r w:rsidR="00080AEE" w:rsidRPr="00831113">
        <w:rPr>
          <w:rFonts w:ascii="Times New Roman" w:hAnsi="Times New Roman"/>
          <w:sz w:val="20"/>
          <w:szCs w:val="20"/>
          <w:lang w:val="fr-FR"/>
        </w:rPr>
        <w:t>réaction liée à la perfusion et urticaire.</w:t>
      </w:r>
    </w:p>
    <w:p w14:paraId="61692839" w14:textId="77777777" w:rsidR="00C200B5" w:rsidRPr="00831113" w:rsidRDefault="00C200B5" w:rsidP="00DB1C68">
      <w:pPr>
        <w:spacing w:line="240" w:lineRule="auto"/>
        <w:ind w:right="11"/>
        <w:rPr>
          <w:b/>
          <w:bCs/>
          <w:lang w:val="fr-FR"/>
        </w:rPr>
      </w:pPr>
    </w:p>
    <w:p w14:paraId="1A38FEAE" w14:textId="4FF54335" w:rsidR="00F72945" w:rsidRDefault="000A75C0" w:rsidP="00DB1C68">
      <w:pPr>
        <w:keepNext/>
        <w:spacing w:line="240" w:lineRule="auto"/>
        <w:rPr>
          <w:szCs w:val="22"/>
          <w:u w:val="single"/>
          <w:lang w:val="fr-FR" w:eastAsia="en-GB"/>
        </w:rPr>
      </w:pPr>
      <w:r w:rsidRPr="00831113">
        <w:rPr>
          <w:szCs w:val="22"/>
          <w:u w:val="single"/>
          <w:lang w:val="fr-FR" w:eastAsia="en-GB"/>
        </w:rPr>
        <w:t>Description d’effets indésirables particuliers</w:t>
      </w:r>
    </w:p>
    <w:p w14:paraId="0F2038F3" w14:textId="77777777" w:rsidR="00D125C9" w:rsidRPr="00831113" w:rsidRDefault="00D125C9" w:rsidP="00DB1C68">
      <w:pPr>
        <w:keepNext/>
        <w:spacing w:line="240" w:lineRule="auto"/>
        <w:rPr>
          <w:rFonts w:eastAsia="SimSun"/>
          <w:szCs w:val="22"/>
          <w:u w:val="single"/>
          <w:lang w:val="fr-FR" w:eastAsia="en-GB"/>
        </w:rPr>
      </w:pPr>
    </w:p>
    <w:p w14:paraId="77D64113" w14:textId="3072242D" w:rsidR="0089219E" w:rsidRPr="00831113" w:rsidRDefault="0089219E" w:rsidP="00DB1C68">
      <w:pPr>
        <w:keepNext/>
        <w:spacing w:line="240" w:lineRule="auto"/>
        <w:rPr>
          <w:szCs w:val="22"/>
          <w:lang w:val="fr-FR" w:eastAsia="en-GB"/>
        </w:rPr>
      </w:pPr>
      <w:r w:rsidRPr="00831113">
        <w:rPr>
          <w:szCs w:val="22"/>
          <w:lang w:val="fr-FR" w:eastAsia="en-GB"/>
        </w:rPr>
        <w:t xml:space="preserve">Le trémélimumab est associé à des effets indésirables à médiation immunitaire. La plupart d'entre eux, y compris les réactions sévères, ont disparu après l'instauration d'un traitement médical approprié ou l'arrêt du </w:t>
      </w:r>
      <w:r w:rsidR="00AC47A7" w:rsidRPr="00831113">
        <w:rPr>
          <w:szCs w:val="22"/>
          <w:lang w:val="fr-FR" w:eastAsia="en-GB"/>
        </w:rPr>
        <w:t>trémélimumab</w:t>
      </w:r>
      <w:r w:rsidRPr="00831113">
        <w:rPr>
          <w:szCs w:val="22"/>
          <w:lang w:val="fr-FR" w:eastAsia="en-GB"/>
        </w:rPr>
        <w:t xml:space="preserve">. Les données pour les effets indésirables à médiation immunitaire suivants sont basées sur 2280 patients issus de neuf études portant sur plusieurs types de tumeurs qui ont reçu du </w:t>
      </w:r>
      <w:r w:rsidR="00AC47A7" w:rsidRPr="00831113">
        <w:rPr>
          <w:szCs w:val="22"/>
          <w:lang w:val="fr-FR" w:eastAsia="en-GB"/>
        </w:rPr>
        <w:t>trémélimumab</w:t>
      </w:r>
      <w:r w:rsidRPr="00831113">
        <w:rPr>
          <w:szCs w:val="22"/>
          <w:lang w:val="fr-FR" w:eastAsia="en-GB"/>
        </w:rPr>
        <w:t xml:space="preserve"> 75 mg toutes les 4 semaines ou 1 mg/kg toutes les 4 semaines en association avec</w:t>
      </w:r>
      <w:r w:rsidR="00AC47A7" w:rsidRPr="00831113">
        <w:rPr>
          <w:szCs w:val="22"/>
          <w:lang w:val="fr-FR" w:eastAsia="en-GB"/>
        </w:rPr>
        <w:t xml:space="preserve"> le</w:t>
      </w:r>
      <w:r w:rsidRPr="00831113">
        <w:rPr>
          <w:szCs w:val="22"/>
          <w:lang w:val="fr-FR" w:eastAsia="en-GB"/>
        </w:rPr>
        <w:t xml:space="preserve"> durvalumab 1500 mg toutes les 4 semaines, 20 mg/ kg toutes les 4 semaines ou 10 mg/kg toutes les 2 semaines. Cet ensemble de données de sécurité combiné exclut l'étude POSEIDON (et les patients traités par le </w:t>
      </w:r>
      <w:r w:rsidR="00AC47A7" w:rsidRPr="00831113">
        <w:rPr>
          <w:szCs w:val="22"/>
          <w:lang w:val="fr-FR" w:eastAsia="en-GB"/>
        </w:rPr>
        <w:t>trémélimumab</w:t>
      </w:r>
      <w:r w:rsidRPr="00831113">
        <w:rPr>
          <w:szCs w:val="22"/>
          <w:lang w:val="fr-FR" w:eastAsia="en-GB"/>
        </w:rPr>
        <w:t xml:space="preserve"> en association avec le durvalumab et une chimiothérapie à base de platine). Les détails des effets indésirables significatifs du </w:t>
      </w:r>
      <w:r w:rsidR="00AC47A7" w:rsidRPr="00831113">
        <w:rPr>
          <w:szCs w:val="22"/>
          <w:lang w:val="fr-FR" w:eastAsia="en-GB"/>
        </w:rPr>
        <w:t>trémélimumab</w:t>
      </w:r>
      <w:r w:rsidRPr="00831113">
        <w:rPr>
          <w:szCs w:val="22"/>
          <w:lang w:val="fr-FR" w:eastAsia="en-GB"/>
        </w:rPr>
        <w:t xml:space="preserve"> lorsqu'il est administré en association avec le durvalumab et une chimiothérapie à base de platine sont présentés si des différences cliniquement pertinentes ont été notées par rapport au </w:t>
      </w:r>
      <w:r w:rsidR="00AC47A7" w:rsidRPr="00831113">
        <w:rPr>
          <w:szCs w:val="22"/>
          <w:lang w:val="fr-FR" w:eastAsia="en-GB"/>
        </w:rPr>
        <w:t>trémélimumab</w:t>
      </w:r>
      <w:r w:rsidRPr="00831113">
        <w:rPr>
          <w:szCs w:val="22"/>
          <w:lang w:val="fr-FR" w:eastAsia="en-GB"/>
        </w:rPr>
        <w:t xml:space="preserve"> en association avec le durvalumab.</w:t>
      </w:r>
    </w:p>
    <w:p w14:paraId="42711C58" w14:textId="77777777" w:rsidR="0089219E" w:rsidRPr="00831113" w:rsidRDefault="0089219E" w:rsidP="00E11D9D">
      <w:pPr>
        <w:spacing w:line="240" w:lineRule="auto"/>
        <w:rPr>
          <w:szCs w:val="22"/>
          <w:lang w:val="fr-FR" w:eastAsia="en-GB"/>
        </w:rPr>
      </w:pPr>
    </w:p>
    <w:p w14:paraId="178F293D" w14:textId="68D2476C" w:rsidR="00EE2DEC" w:rsidRPr="00831113" w:rsidRDefault="000A75C0" w:rsidP="00E11D9D">
      <w:pPr>
        <w:spacing w:line="240" w:lineRule="auto"/>
        <w:rPr>
          <w:szCs w:val="22"/>
          <w:lang w:val="fr-FR" w:eastAsia="en-GB"/>
        </w:rPr>
      </w:pPr>
      <w:r w:rsidRPr="00831113">
        <w:rPr>
          <w:szCs w:val="22"/>
          <w:lang w:val="fr-FR" w:eastAsia="en-GB"/>
        </w:rPr>
        <w:t>Les données ci-dessous reflètent</w:t>
      </w:r>
      <w:r w:rsidR="00C002D5" w:rsidRPr="00831113">
        <w:rPr>
          <w:szCs w:val="22"/>
          <w:lang w:val="fr-FR" w:eastAsia="en-GB"/>
        </w:rPr>
        <w:t xml:space="preserve"> aussi</w:t>
      </w:r>
      <w:r w:rsidRPr="00831113">
        <w:rPr>
          <w:szCs w:val="22"/>
          <w:lang w:val="fr-FR" w:eastAsia="en-GB"/>
        </w:rPr>
        <w:t xml:space="preserve"> les informations concernant les effets indésirables significatifs rapportés avec le schéma </w:t>
      </w:r>
      <w:r w:rsidR="00134FF6" w:rsidRPr="00831113">
        <w:rPr>
          <w:szCs w:val="22"/>
          <w:lang w:val="fr-FR" w:eastAsia="en-GB"/>
        </w:rPr>
        <w:t xml:space="preserve">trémélimumab </w:t>
      </w:r>
      <w:r w:rsidR="00B6561B" w:rsidRPr="00831113">
        <w:rPr>
          <w:szCs w:val="22"/>
          <w:lang w:val="fr-FR" w:eastAsia="en-GB"/>
        </w:rPr>
        <w:t>300 mg en association avec le durvalumab</w:t>
      </w:r>
      <w:r w:rsidRPr="00831113">
        <w:rPr>
          <w:szCs w:val="22"/>
          <w:lang w:val="fr-FR" w:eastAsia="en-GB"/>
        </w:rPr>
        <w:t xml:space="preserve"> dans l</w:t>
      </w:r>
      <w:r w:rsidR="001E7B69" w:rsidRPr="00831113">
        <w:rPr>
          <w:szCs w:val="22"/>
          <w:lang w:val="fr-FR" w:eastAsia="en-GB"/>
        </w:rPr>
        <w:t>a population groupée</w:t>
      </w:r>
      <w:r w:rsidRPr="00831113">
        <w:rPr>
          <w:szCs w:val="22"/>
          <w:lang w:val="fr-FR" w:eastAsia="en-GB"/>
        </w:rPr>
        <w:t xml:space="preserve"> CHC (n = 462).</w:t>
      </w:r>
    </w:p>
    <w:p w14:paraId="6F6CF1D5" w14:textId="77777777" w:rsidR="0013294A" w:rsidRPr="00831113" w:rsidRDefault="0013294A" w:rsidP="00E11D9D">
      <w:pPr>
        <w:spacing w:line="240" w:lineRule="auto"/>
        <w:rPr>
          <w:szCs w:val="22"/>
          <w:lang w:val="fr-FR" w:eastAsia="en-GB"/>
        </w:rPr>
      </w:pPr>
    </w:p>
    <w:p w14:paraId="0D66279E" w14:textId="48921A5B" w:rsidR="0013294A" w:rsidRPr="00831113" w:rsidRDefault="00356EC6" w:rsidP="00E11D9D">
      <w:pPr>
        <w:spacing w:line="240" w:lineRule="auto"/>
        <w:rPr>
          <w:szCs w:val="22"/>
          <w:lang w:val="fr-FR"/>
        </w:rPr>
      </w:pPr>
      <w:r w:rsidRPr="00831113">
        <w:rPr>
          <w:szCs w:val="22"/>
          <w:lang w:val="fr-FR"/>
        </w:rPr>
        <w:t>Les recommandations relatives à la prise en charge de ces effets indésirables sont décrites à la rubrique 4.4.</w:t>
      </w:r>
    </w:p>
    <w:p w14:paraId="6A2DBC55" w14:textId="77777777" w:rsidR="00E11D9D" w:rsidRPr="00831113" w:rsidRDefault="00E11D9D" w:rsidP="00E11D9D">
      <w:pPr>
        <w:spacing w:line="240" w:lineRule="auto"/>
        <w:rPr>
          <w:szCs w:val="22"/>
          <w:lang w:val="fr-FR"/>
        </w:rPr>
      </w:pPr>
    </w:p>
    <w:p w14:paraId="779F0B67" w14:textId="46EBE4D5" w:rsidR="00D3197D" w:rsidRDefault="000A75C0" w:rsidP="00E11D9D">
      <w:pPr>
        <w:spacing w:line="240" w:lineRule="auto"/>
        <w:rPr>
          <w:i/>
          <w:iCs/>
          <w:szCs w:val="22"/>
          <w:u w:val="single"/>
          <w:lang w:val="fr-FR"/>
        </w:rPr>
      </w:pPr>
      <w:r w:rsidRPr="00BC1B97">
        <w:rPr>
          <w:i/>
          <w:iCs/>
          <w:szCs w:val="22"/>
          <w:u w:val="single"/>
          <w:lang w:val="fr-FR"/>
        </w:rPr>
        <w:t xml:space="preserve">Pneumopathie inflammatoire </w:t>
      </w:r>
      <w:r w:rsidR="00DA2A6C" w:rsidRPr="00BC1B97">
        <w:rPr>
          <w:i/>
          <w:iCs/>
          <w:szCs w:val="22"/>
          <w:u w:val="single"/>
          <w:lang w:val="fr-FR"/>
        </w:rPr>
        <w:t>à médiation immunitaire</w:t>
      </w:r>
    </w:p>
    <w:p w14:paraId="429C30C3" w14:textId="77777777" w:rsidR="00BC1B97" w:rsidRPr="00BC1B97" w:rsidRDefault="00BC1B97" w:rsidP="00E11D9D">
      <w:pPr>
        <w:spacing w:line="240" w:lineRule="auto"/>
        <w:rPr>
          <w:szCs w:val="22"/>
          <w:u w:val="single"/>
          <w:lang w:val="fr-FR"/>
        </w:rPr>
      </w:pPr>
    </w:p>
    <w:p w14:paraId="625EBDD8" w14:textId="299D3C79" w:rsidR="008B6F40" w:rsidRPr="00831113" w:rsidRDefault="008B6F40" w:rsidP="002F247F">
      <w:pPr>
        <w:spacing w:line="240" w:lineRule="auto"/>
        <w:rPr>
          <w:szCs w:val="22"/>
          <w:lang w:val="fr-FR"/>
        </w:rPr>
      </w:pPr>
      <w:r w:rsidRPr="00831113">
        <w:rPr>
          <w:szCs w:val="22"/>
          <w:lang w:val="fr-FR"/>
        </w:rPr>
        <w:t>Dans la base de données de tolérance combinée de trémélimumab en association avec le durvalumab (n=2280), une pneumopathie inflammatoire à médiation immunitaire est survenue chez 86 (3,8 %) patients, dont un événement de grade 3 chez 30 (1,3 %) patients, un événement de grade 4 chez 1 (&lt; 0,1 %) patient et un événement de grade 5 (fatal) chez 7 (0,3 %) patients. Le délai médian de survenue était de 57 jours (min-max : 8-912 jours). Tous les</w:t>
      </w:r>
      <w:r w:rsidR="00095E59">
        <w:rPr>
          <w:szCs w:val="22"/>
          <w:lang w:val="fr-FR"/>
        </w:rPr>
        <w:t xml:space="preserve"> </w:t>
      </w:r>
      <w:r w:rsidRPr="00831113">
        <w:rPr>
          <w:szCs w:val="22"/>
          <w:lang w:val="fr-FR"/>
        </w:rPr>
        <w:t>patients ont reçu des corticoïdes systémiques, et 79 patients sur 86 ont reçu un traitement par corticoïdes à haute dose (au moins 40 mg de prednisone ou équivalent par jour). Sept patients ont également reçu d’autres immunosuppresseurs. Le traitement a été arrêté chez 39 patients. Une résolution a eu lieu chez 51 patients.</w:t>
      </w:r>
    </w:p>
    <w:p w14:paraId="142FBF60" w14:textId="77777777" w:rsidR="008B6F40" w:rsidRPr="00831113" w:rsidRDefault="008B6F40" w:rsidP="002F247F">
      <w:pPr>
        <w:spacing w:line="240" w:lineRule="auto"/>
        <w:rPr>
          <w:szCs w:val="22"/>
          <w:lang w:val="fr-FR"/>
        </w:rPr>
      </w:pPr>
    </w:p>
    <w:p w14:paraId="2B85584B" w14:textId="63A17AAC" w:rsidR="00C90E3F" w:rsidRPr="00831113" w:rsidRDefault="000A75C0" w:rsidP="002F247F">
      <w:pPr>
        <w:spacing w:line="240" w:lineRule="auto"/>
        <w:rPr>
          <w:lang w:val="fr-FR"/>
        </w:rPr>
      </w:pPr>
      <w:r w:rsidRPr="00831113">
        <w:rPr>
          <w:szCs w:val="22"/>
          <w:lang w:val="fr-FR"/>
        </w:rPr>
        <w:t>Dans l</w:t>
      </w:r>
      <w:r w:rsidR="00EB097B" w:rsidRPr="00831113">
        <w:rPr>
          <w:szCs w:val="22"/>
          <w:lang w:val="fr-FR"/>
        </w:rPr>
        <w:t>a population groupée</w:t>
      </w:r>
      <w:r w:rsidRPr="00831113">
        <w:rPr>
          <w:szCs w:val="22"/>
          <w:lang w:val="fr-FR"/>
        </w:rPr>
        <w:t xml:space="preserve"> CHC</w:t>
      </w:r>
      <w:r w:rsidR="00EB097B" w:rsidRPr="00831113">
        <w:rPr>
          <w:szCs w:val="22"/>
          <w:lang w:val="fr-FR"/>
        </w:rPr>
        <w:t xml:space="preserve"> (n=462)</w:t>
      </w:r>
      <w:r w:rsidRPr="00831113">
        <w:rPr>
          <w:szCs w:val="22"/>
          <w:lang w:val="fr-FR"/>
        </w:rPr>
        <w:t xml:space="preserve">, une pneumopathie inflammatoire </w:t>
      </w:r>
      <w:r w:rsidR="00DA2A6C" w:rsidRPr="00831113">
        <w:rPr>
          <w:szCs w:val="22"/>
          <w:lang w:val="fr-FR"/>
        </w:rPr>
        <w:t xml:space="preserve">à médiation immunitaire </w:t>
      </w:r>
      <w:r w:rsidRPr="00831113">
        <w:rPr>
          <w:szCs w:val="22"/>
          <w:lang w:val="fr-FR"/>
        </w:rPr>
        <w:t xml:space="preserve">est survenue chez 6 (1,3 %) patients, dont un événement de grade 3 chez 1 (0,2 %) patient et un événement de grade 5 (fatal) chez 1 (0,2 %) patient. Le délai médian de survenue était de 29 jours (min-max : 5-774 jours). </w:t>
      </w:r>
      <w:r w:rsidR="0091620A" w:rsidRPr="00831113">
        <w:rPr>
          <w:szCs w:val="22"/>
          <w:lang w:val="fr-FR"/>
        </w:rPr>
        <w:t>Tous les patients</w:t>
      </w:r>
      <w:r w:rsidRPr="00831113">
        <w:rPr>
          <w:szCs w:val="22"/>
          <w:lang w:val="fr-FR"/>
        </w:rPr>
        <w:t xml:space="preserve"> ont reçu des corticoïdes systémiques, et 5 patients sur 6 ont reçu un traitement par corticoïdes à haute dose (au moins 40 mg de prednisone ou équivalent par jour). Un patient a également reçu d’autres immunosuppresseurs. Le traitement a été arrêté chez 2 patients. Une résolution </w:t>
      </w:r>
      <w:r w:rsidR="00475493" w:rsidRPr="00831113">
        <w:rPr>
          <w:szCs w:val="22"/>
          <w:lang w:val="fr-FR"/>
        </w:rPr>
        <w:t>a eu lieu</w:t>
      </w:r>
      <w:r w:rsidRPr="00831113">
        <w:rPr>
          <w:szCs w:val="22"/>
          <w:lang w:val="fr-FR"/>
        </w:rPr>
        <w:t xml:space="preserve"> chez 3 patients. </w:t>
      </w:r>
    </w:p>
    <w:p w14:paraId="62350407" w14:textId="77777777" w:rsidR="00A21640" w:rsidRPr="00831113" w:rsidRDefault="00A21640" w:rsidP="00730C3B">
      <w:pPr>
        <w:spacing w:line="240" w:lineRule="auto"/>
        <w:rPr>
          <w:lang w:val="fr-FR"/>
        </w:rPr>
      </w:pPr>
    </w:p>
    <w:p w14:paraId="49F0672B" w14:textId="1022D603" w:rsidR="00D3197D" w:rsidRDefault="000A75C0">
      <w:pPr>
        <w:keepNext/>
        <w:keepLines/>
        <w:spacing w:line="240" w:lineRule="auto"/>
        <w:rPr>
          <w:i/>
          <w:iCs/>
          <w:szCs w:val="22"/>
          <w:u w:val="single"/>
          <w:lang w:val="fr-FR"/>
        </w:rPr>
        <w:pPrChange w:id="90" w:author="AstraZeneca" w:date="2025-05-26T17:16:00Z">
          <w:pPr>
            <w:spacing w:line="240" w:lineRule="auto"/>
          </w:pPr>
        </w:pPrChange>
      </w:pPr>
      <w:r w:rsidRPr="001F3B98">
        <w:rPr>
          <w:i/>
          <w:iCs/>
          <w:szCs w:val="22"/>
          <w:u w:val="single"/>
          <w:lang w:val="fr-FR"/>
        </w:rPr>
        <w:t xml:space="preserve">Hépatite </w:t>
      </w:r>
      <w:r w:rsidR="00DA2A6C" w:rsidRPr="001F3B98">
        <w:rPr>
          <w:i/>
          <w:iCs/>
          <w:szCs w:val="22"/>
          <w:u w:val="single"/>
          <w:lang w:val="fr-FR"/>
        </w:rPr>
        <w:t>à médiation immunitaire</w:t>
      </w:r>
    </w:p>
    <w:p w14:paraId="328A75F3" w14:textId="77777777" w:rsidR="001F3B98" w:rsidRPr="001F3B98" w:rsidRDefault="001F3B98">
      <w:pPr>
        <w:keepNext/>
        <w:keepLines/>
        <w:spacing w:line="240" w:lineRule="auto"/>
        <w:rPr>
          <w:i/>
          <w:u w:val="single"/>
          <w:lang w:val="fr-FR"/>
        </w:rPr>
        <w:pPrChange w:id="91" w:author="AstraZeneca" w:date="2025-05-26T17:16:00Z">
          <w:pPr>
            <w:spacing w:line="240" w:lineRule="auto"/>
          </w:pPr>
        </w:pPrChange>
      </w:pPr>
    </w:p>
    <w:p w14:paraId="632EA406" w14:textId="20CB4703" w:rsidR="007F007F" w:rsidRPr="00831113" w:rsidRDefault="007F007F">
      <w:pPr>
        <w:keepNext/>
        <w:keepLines/>
        <w:spacing w:line="240" w:lineRule="auto"/>
        <w:rPr>
          <w:szCs w:val="22"/>
          <w:lang w:val="fr-FR"/>
        </w:rPr>
        <w:pPrChange w:id="92" w:author="AstraZeneca" w:date="2025-05-26T17:16:00Z">
          <w:pPr>
            <w:spacing w:line="240" w:lineRule="auto"/>
          </w:pPr>
        </w:pPrChange>
      </w:pPr>
      <w:r w:rsidRPr="00831113">
        <w:rPr>
          <w:szCs w:val="22"/>
          <w:lang w:val="fr-FR"/>
        </w:rPr>
        <w:t>Dans la base de données de tolérance combinée de trémélimumab en association avec le durvalumab (n=2280), une hépatite à médiation immunitaire est survenue chez 80 (3,5 %) patients, dont un événement de grade 3 chez 48 (2,1 %) patients, un événement de grade 4 chez 8 (0,4 %) patients et un événement de grade 5 (fatal) chez 2 (&lt; 0,1 %) patients. Le délai médian de survenue était de 36 jours (min-max : 1-533 jours). Tous les patients ont reçu des corticoïdes systémiques, et 68 patients sur 80 ont reçu un traitement par corticoïdes à haute dose (au moins 40 mg de prednisone ou équivalent par jour). Huit patients ont également reçu d’autres immunosuppresseurs. Le traitement a été arrêté chez 27 patients. Une résolution a eu lieu chez 47 patients.</w:t>
      </w:r>
    </w:p>
    <w:p w14:paraId="6FCD9D15" w14:textId="77777777" w:rsidR="007F007F" w:rsidRPr="00831113" w:rsidRDefault="007F007F" w:rsidP="00E11D9D">
      <w:pPr>
        <w:spacing w:line="240" w:lineRule="auto"/>
        <w:rPr>
          <w:szCs w:val="22"/>
          <w:lang w:val="fr-FR"/>
        </w:rPr>
      </w:pPr>
    </w:p>
    <w:p w14:paraId="26B2AA2C" w14:textId="03FF2F7E" w:rsidR="00EE2DEC" w:rsidRPr="00831113" w:rsidRDefault="000A75C0" w:rsidP="00E11D9D">
      <w:pPr>
        <w:spacing w:line="240" w:lineRule="auto"/>
        <w:rPr>
          <w:lang w:val="fr-FR"/>
        </w:rPr>
      </w:pPr>
      <w:r w:rsidRPr="00831113">
        <w:rPr>
          <w:szCs w:val="22"/>
          <w:lang w:val="fr-FR"/>
        </w:rPr>
        <w:t>Dans l</w:t>
      </w:r>
      <w:r w:rsidR="00481BE1" w:rsidRPr="00831113">
        <w:rPr>
          <w:szCs w:val="22"/>
          <w:lang w:val="fr-FR"/>
        </w:rPr>
        <w:t>a population groupée</w:t>
      </w:r>
      <w:r w:rsidRPr="00831113">
        <w:rPr>
          <w:szCs w:val="22"/>
          <w:lang w:val="fr-FR"/>
        </w:rPr>
        <w:t xml:space="preserve"> CHC</w:t>
      </w:r>
      <w:r w:rsidR="005E140A" w:rsidRPr="00831113">
        <w:rPr>
          <w:szCs w:val="22"/>
          <w:lang w:val="fr-FR"/>
        </w:rPr>
        <w:t xml:space="preserve"> (n=462)</w:t>
      </w:r>
      <w:r w:rsidRPr="00831113">
        <w:rPr>
          <w:szCs w:val="22"/>
          <w:lang w:val="fr-FR"/>
        </w:rPr>
        <w:t xml:space="preserve">, une hépatite </w:t>
      </w:r>
      <w:r w:rsidR="00DA2A6C" w:rsidRPr="00831113">
        <w:rPr>
          <w:szCs w:val="22"/>
          <w:lang w:val="fr-FR"/>
        </w:rPr>
        <w:t xml:space="preserve">à médiation immunitaire </w:t>
      </w:r>
      <w:r w:rsidRPr="00831113">
        <w:rPr>
          <w:szCs w:val="22"/>
          <w:lang w:val="fr-FR"/>
        </w:rPr>
        <w:t xml:space="preserve">est survenue chez 34 (7,4 %) patients, dont un événement de grade 3 chez 20 (4,3 %) patients, un événement de grade 4 chez 1 (0,2 %) patient et un événement de grade 5 (fatal) chez 3 (0,6 %) patients. Le délai médian de survenue était de 29 jours (min-max : 13-313 jours). Tous les patients ont reçu des corticoïdes systémiques, et 32 patients sur 34 ont reçu un traitement par corticoïdes à haute dose (au moins 40 mg de prednisone ou équivalent par jour). Neuf patients ont également reçu d’autres immunosuppresseurs. Le traitement a été arrêté chez 10 patients. Une résolution </w:t>
      </w:r>
      <w:r w:rsidR="00475493" w:rsidRPr="00831113">
        <w:rPr>
          <w:szCs w:val="22"/>
          <w:lang w:val="fr-FR"/>
        </w:rPr>
        <w:t>a eu lieu</w:t>
      </w:r>
      <w:r w:rsidRPr="00831113">
        <w:rPr>
          <w:szCs w:val="22"/>
          <w:lang w:val="fr-FR"/>
        </w:rPr>
        <w:t xml:space="preserve"> chez 13 patients.</w:t>
      </w:r>
    </w:p>
    <w:p w14:paraId="2F3733C0" w14:textId="77777777" w:rsidR="00EE2DEC" w:rsidRPr="00831113" w:rsidRDefault="00EE2DEC" w:rsidP="00E11D9D">
      <w:pPr>
        <w:spacing w:line="240" w:lineRule="auto"/>
        <w:rPr>
          <w:lang w:val="fr-FR"/>
        </w:rPr>
      </w:pPr>
    </w:p>
    <w:p w14:paraId="73C91773" w14:textId="456C249C" w:rsidR="00D3197D" w:rsidRDefault="000A75C0" w:rsidP="00E11D9D">
      <w:pPr>
        <w:spacing w:line="240" w:lineRule="auto"/>
        <w:rPr>
          <w:i/>
          <w:iCs/>
          <w:szCs w:val="22"/>
          <w:u w:val="single"/>
          <w:lang w:val="fr-FR"/>
        </w:rPr>
      </w:pPr>
      <w:r w:rsidRPr="006D714B">
        <w:rPr>
          <w:i/>
          <w:iCs/>
          <w:szCs w:val="22"/>
          <w:u w:val="single"/>
          <w:lang w:val="fr-FR"/>
        </w:rPr>
        <w:t xml:space="preserve">Colite </w:t>
      </w:r>
      <w:r w:rsidR="00DA2A6C" w:rsidRPr="006D714B">
        <w:rPr>
          <w:i/>
          <w:iCs/>
          <w:szCs w:val="22"/>
          <w:u w:val="single"/>
          <w:lang w:val="fr-FR"/>
        </w:rPr>
        <w:t>à médiation immunitaire</w:t>
      </w:r>
    </w:p>
    <w:p w14:paraId="41FF354B" w14:textId="77777777" w:rsidR="006D714B" w:rsidRPr="006D714B" w:rsidRDefault="006D714B" w:rsidP="00E11D9D">
      <w:pPr>
        <w:spacing w:line="240" w:lineRule="auto"/>
        <w:rPr>
          <w:u w:val="single"/>
          <w:lang w:val="fr-FR"/>
        </w:rPr>
      </w:pPr>
    </w:p>
    <w:p w14:paraId="5925AB97" w14:textId="56BBA528" w:rsidR="007141A0" w:rsidRPr="00831113" w:rsidRDefault="00FD31BC" w:rsidP="00E11D9D">
      <w:pPr>
        <w:spacing w:line="240" w:lineRule="auto"/>
        <w:rPr>
          <w:szCs w:val="22"/>
          <w:lang w:val="fr-FR"/>
        </w:rPr>
      </w:pPr>
      <w:r w:rsidRPr="00831113">
        <w:rPr>
          <w:szCs w:val="22"/>
          <w:lang w:val="fr-FR"/>
        </w:rPr>
        <w:t>Dans la base de données de tolérance combinée de trémélimumab en association avec le durvalumab (n=2280), une colite ou une diarrhée à médiation immunitaire est survenue chez 167 (7,3 %) patients, dont un événement de grade 3 chez 76 (3,3 %) patients et un événement de grade 4 chez 3 (0,1 %) patients. Le délai médian de survenue était de 57 jours (min-max : 3-906 jours). Tous les patients ont reçu des corticoïdes systémiques, et 151 patients sur 167 ont reçu un traitement par corticoïdes à haute dose (au moins 40 mg de prednisone ou équivalent par jour). Vingt-deux</w:t>
      </w:r>
      <w:r w:rsidR="00CF3988">
        <w:rPr>
          <w:szCs w:val="22"/>
          <w:lang w:val="fr-FR"/>
        </w:rPr>
        <w:t xml:space="preserve"> </w:t>
      </w:r>
      <w:r w:rsidRPr="00831113">
        <w:rPr>
          <w:szCs w:val="22"/>
          <w:lang w:val="fr-FR"/>
        </w:rPr>
        <w:t>patients ont également reçu d’autres immunosuppresseurs. Le traitement a été arrêté chez 54 patients. Une résolution a eu lieu chez 141 patients.</w:t>
      </w:r>
    </w:p>
    <w:p w14:paraId="6BB3F76B" w14:textId="77777777" w:rsidR="007141A0" w:rsidRPr="00831113" w:rsidRDefault="007141A0" w:rsidP="00E11D9D">
      <w:pPr>
        <w:spacing w:line="240" w:lineRule="auto"/>
        <w:rPr>
          <w:szCs w:val="22"/>
          <w:lang w:val="fr-FR"/>
        </w:rPr>
      </w:pPr>
    </w:p>
    <w:p w14:paraId="04959AA8" w14:textId="03122F79" w:rsidR="00DE6888" w:rsidRPr="00831113" w:rsidRDefault="000A75C0" w:rsidP="00E11D9D">
      <w:pPr>
        <w:spacing w:line="240" w:lineRule="auto"/>
        <w:rPr>
          <w:lang w:val="fr-FR"/>
        </w:rPr>
      </w:pPr>
      <w:r w:rsidRPr="00831113">
        <w:rPr>
          <w:szCs w:val="22"/>
          <w:lang w:val="fr-FR"/>
        </w:rPr>
        <w:t>Dans l</w:t>
      </w:r>
      <w:r w:rsidR="005E140A" w:rsidRPr="00831113">
        <w:rPr>
          <w:szCs w:val="22"/>
          <w:lang w:val="fr-FR"/>
        </w:rPr>
        <w:t>a population groupée</w:t>
      </w:r>
      <w:r w:rsidRPr="00831113">
        <w:rPr>
          <w:szCs w:val="22"/>
          <w:lang w:val="fr-FR"/>
        </w:rPr>
        <w:t xml:space="preserve"> CHC</w:t>
      </w:r>
      <w:r w:rsidR="005E140A" w:rsidRPr="00831113">
        <w:rPr>
          <w:szCs w:val="22"/>
          <w:lang w:val="fr-FR"/>
        </w:rPr>
        <w:t xml:space="preserve"> (n=462)</w:t>
      </w:r>
      <w:r w:rsidRPr="00831113">
        <w:rPr>
          <w:szCs w:val="22"/>
          <w:lang w:val="fr-FR"/>
        </w:rPr>
        <w:t xml:space="preserve">, une colite ou une diarrhée </w:t>
      </w:r>
      <w:bookmarkStart w:id="93" w:name="_Hlk120006233"/>
      <w:r w:rsidR="00DA2A6C" w:rsidRPr="00831113">
        <w:rPr>
          <w:szCs w:val="22"/>
          <w:lang w:val="fr-FR"/>
        </w:rPr>
        <w:t xml:space="preserve">à médiation immunitaire </w:t>
      </w:r>
      <w:bookmarkEnd w:id="93"/>
      <w:r w:rsidRPr="00831113">
        <w:rPr>
          <w:szCs w:val="22"/>
          <w:lang w:val="fr-FR"/>
        </w:rPr>
        <w:t xml:space="preserve">est survenue chez 31 (6,7 %) patients, dont un événement de grade 3 chez 17 (3,7 %) patients. Le délai médian de survenue était de 23 jours (min-max : 2-479 jours). Tous les patients ont reçu des corticoïdes systémiques, et 28 patients sur 31 ont reçu un traitement par corticoïdes à haute dose (au moins 40 mg de prednisone ou équivalent par jour). Quatre patients ont également reçu d’autres immunosuppresseurs. Le traitement a été arrêté chez 5 patients. Une résolution </w:t>
      </w:r>
      <w:r w:rsidR="00475493" w:rsidRPr="00831113">
        <w:rPr>
          <w:szCs w:val="22"/>
          <w:lang w:val="fr-FR"/>
        </w:rPr>
        <w:t>a eu lieu</w:t>
      </w:r>
      <w:r w:rsidRPr="00831113">
        <w:rPr>
          <w:szCs w:val="22"/>
          <w:lang w:val="fr-FR"/>
        </w:rPr>
        <w:t xml:space="preserve"> chez 29 patients. </w:t>
      </w:r>
    </w:p>
    <w:p w14:paraId="7A5AC684" w14:textId="77777777" w:rsidR="00B30A61" w:rsidRPr="00831113" w:rsidRDefault="00B30A61" w:rsidP="00E11D9D">
      <w:pPr>
        <w:spacing w:line="240" w:lineRule="auto"/>
        <w:rPr>
          <w:lang w:val="fr-FR"/>
        </w:rPr>
      </w:pPr>
    </w:p>
    <w:p w14:paraId="077EAB98" w14:textId="7C60F03F" w:rsidR="00371CB0" w:rsidRPr="00831113" w:rsidRDefault="000A75C0" w:rsidP="00E11D9D">
      <w:pPr>
        <w:spacing w:line="240" w:lineRule="auto"/>
        <w:rPr>
          <w:lang w:val="fr-FR"/>
        </w:rPr>
      </w:pPr>
      <w:r w:rsidRPr="00831113">
        <w:rPr>
          <w:szCs w:val="22"/>
          <w:lang w:val="fr-FR"/>
        </w:rPr>
        <w:t xml:space="preserve">Une perforation intestinale a été observée chez des patients recevant </w:t>
      </w:r>
      <w:r w:rsidR="00134FF6" w:rsidRPr="00831113">
        <w:rPr>
          <w:szCs w:val="22"/>
          <w:lang w:val="fr-FR"/>
        </w:rPr>
        <w:t xml:space="preserve">trémélimumab </w:t>
      </w:r>
      <w:r w:rsidRPr="00831113">
        <w:rPr>
          <w:szCs w:val="22"/>
          <w:lang w:val="fr-FR"/>
        </w:rPr>
        <w:t>en association avec le durvalumab (rare) dans des études en dehors d</w:t>
      </w:r>
      <w:r w:rsidR="00C97C91" w:rsidRPr="00831113">
        <w:rPr>
          <w:szCs w:val="22"/>
          <w:lang w:val="fr-FR"/>
        </w:rPr>
        <w:t>e la population groupée</w:t>
      </w:r>
      <w:r w:rsidRPr="00831113">
        <w:rPr>
          <w:szCs w:val="22"/>
          <w:lang w:val="fr-FR"/>
        </w:rPr>
        <w:t xml:space="preserve"> CHC. </w:t>
      </w:r>
    </w:p>
    <w:p w14:paraId="2189A097" w14:textId="77777777" w:rsidR="00EE2DEC" w:rsidRPr="00831113" w:rsidRDefault="00EE2DEC" w:rsidP="00E11D9D">
      <w:pPr>
        <w:spacing w:line="240" w:lineRule="auto"/>
        <w:rPr>
          <w:lang w:val="fr-FR"/>
        </w:rPr>
      </w:pPr>
    </w:p>
    <w:p w14:paraId="37E28770" w14:textId="2A31844A" w:rsidR="00D3197D" w:rsidRDefault="000A75C0" w:rsidP="00E11D9D">
      <w:pPr>
        <w:spacing w:line="240" w:lineRule="auto"/>
        <w:rPr>
          <w:i/>
          <w:iCs/>
          <w:szCs w:val="22"/>
          <w:u w:val="single"/>
          <w:lang w:val="fr-FR"/>
        </w:rPr>
      </w:pPr>
      <w:r w:rsidRPr="00831113">
        <w:rPr>
          <w:i/>
          <w:iCs/>
          <w:szCs w:val="22"/>
          <w:u w:val="single"/>
          <w:lang w:val="fr-FR"/>
        </w:rPr>
        <w:t xml:space="preserve">Endocrinopathies </w:t>
      </w:r>
      <w:r w:rsidR="00DA2A6C" w:rsidRPr="00831113">
        <w:rPr>
          <w:i/>
          <w:iCs/>
          <w:szCs w:val="22"/>
          <w:u w:val="single"/>
          <w:lang w:val="fr-FR"/>
        </w:rPr>
        <w:t>à médiation immunitaire</w:t>
      </w:r>
    </w:p>
    <w:p w14:paraId="03DD5DD9" w14:textId="77777777" w:rsidR="006D714B" w:rsidRPr="00831113" w:rsidRDefault="006D714B" w:rsidP="00E11D9D">
      <w:pPr>
        <w:spacing w:line="240" w:lineRule="auto"/>
        <w:rPr>
          <w:lang w:val="fr-FR"/>
        </w:rPr>
      </w:pPr>
    </w:p>
    <w:p w14:paraId="0872B194" w14:textId="48ACCD92" w:rsidR="00D3197D" w:rsidRPr="00831113" w:rsidRDefault="000A75C0" w:rsidP="00E11D9D">
      <w:pPr>
        <w:spacing w:line="240" w:lineRule="auto"/>
        <w:rPr>
          <w:i/>
          <w:lang w:val="fr-FR"/>
        </w:rPr>
      </w:pPr>
      <w:r w:rsidRPr="00831113">
        <w:rPr>
          <w:i/>
          <w:iCs/>
          <w:szCs w:val="22"/>
          <w:lang w:val="fr-FR"/>
        </w:rPr>
        <w:t xml:space="preserve">Hypothyroïdie </w:t>
      </w:r>
      <w:r w:rsidR="00DA2A6C" w:rsidRPr="00831113">
        <w:rPr>
          <w:i/>
          <w:iCs/>
          <w:szCs w:val="22"/>
          <w:lang w:val="fr-FR"/>
        </w:rPr>
        <w:t>à médiation immunitaire</w:t>
      </w:r>
    </w:p>
    <w:p w14:paraId="454E9C63" w14:textId="5FD5D1AB" w:rsidR="003A2020" w:rsidRPr="00831113" w:rsidRDefault="003A2020" w:rsidP="00E11D9D">
      <w:pPr>
        <w:spacing w:line="240" w:lineRule="auto"/>
        <w:rPr>
          <w:szCs w:val="22"/>
          <w:lang w:val="fr-FR"/>
        </w:rPr>
      </w:pPr>
      <w:r w:rsidRPr="00831113">
        <w:rPr>
          <w:szCs w:val="22"/>
          <w:lang w:val="fr-FR"/>
        </w:rPr>
        <w:t>Dans la base de données de tolérance combinée de trémélimumab en association avec le durvalumab</w:t>
      </w:r>
      <w:r w:rsidR="008B79CF" w:rsidRPr="00831113">
        <w:rPr>
          <w:szCs w:val="22"/>
          <w:lang w:val="fr-FR"/>
        </w:rPr>
        <w:t xml:space="preserve"> (n=2280)</w:t>
      </w:r>
      <w:r w:rsidRPr="00831113">
        <w:rPr>
          <w:szCs w:val="22"/>
          <w:lang w:val="fr-FR"/>
        </w:rPr>
        <w:t>, une hypothyroïdie à médiation immunitaire est survenue chez 209 (9,2 %) patients, dont un événement de grade 3 chez 6 (0,3 %) patients. Le délai médian de survenue était de 85 jours (min-max : 1-624 jours). Treize patients ont reçu des corticoïdes systémiques, et 8 patients sur 13 ont reçu un traitement par corticoïdes à haute dose (au moins 40 mg de prednisone ou équivalent par jour). Le traitement a été arrêté chez 3 patients. Une résolution a eu lieu chez 52 patients. L’hypothyroïdie à médiation immunitaire était précédée d’une hyperthyroïdie à médiation immunitaire chez 25 patients ou d’une thyroïdite à médiation immunitaire chez 2 patients.</w:t>
      </w:r>
    </w:p>
    <w:p w14:paraId="4B0E8764" w14:textId="77777777" w:rsidR="003A2020" w:rsidRPr="00831113" w:rsidRDefault="003A2020" w:rsidP="00E11D9D">
      <w:pPr>
        <w:spacing w:line="240" w:lineRule="auto"/>
        <w:rPr>
          <w:szCs w:val="22"/>
          <w:lang w:val="fr-FR"/>
        </w:rPr>
      </w:pPr>
    </w:p>
    <w:p w14:paraId="33131EBB" w14:textId="55417411" w:rsidR="00D939BB" w:rsidRPr="00831113" w:rsidRDefault="000A75C0" w:rsidP="00E11D9D">
      <w:pPr>
        <w:spacing w:line="240" w:lineRule="auto"/>
        <w:rPr>
          <w:lang w:val="fr-FR"/>
        </w:rPr>
      </w:pPr>
      <w:r w:rsidRPr="00831113">
        <w:rPr>
          <w:szCs w:val="22"/>
          <w:lang w:val="fr-FR"/>
        </w:rPr>
        <w:t xml:space="preserve">Dans </w:t>
      </w:r>
      <w:r w:rsidR="00165468" w:rsidRPr="00831113">
        <w:rPr>
          <w:szCs w:val="22"/>
          <w:lang w:val="fr-FR"/>
        </w:rPr>
        <w:t>la population groupée</w:t>
      </w:r>
      <w:r w:rsidRPr="00831113">
        <w:rPr>
          <w:szCs w:val="22"/>
          <w:lang w:val="fr-FR"/>
        </w:rPr>
        <w:t xml:space="preserve"> CHC</w:t>
      </w:r>
      <w:r w:rsidR="00A35065" w:rsidRPr="00831113">
        <w:rPr>
          <w:szCs w:val="22"/>
          <w:lang w:val="fr-FR"/>
        </w:rPr>
        <w:t xml:space="preserve"> (n=462)</w:t>
      </w:r>
      <w:r w:rsidRPr="00831113">
        <w:rPr>
          <w:szCs w:val="22"/>
          <w:lang w:val="fr-FR"/>
        </w:rPr>
        <w:t xml:space="preserve">, une hypothyroïdie </w:t>
      </w:r>
      <w:r w:rsidR="00DA2A6C" w:rsidRPr="00831113">
        <w:rPr>
          <w:szCs w:val="22"/>
          <w:lang w:val="fr-FR"/>
        </w:rPr>
        <w:t xml:space="preserve">à médiation immunitaire </w:t>
      </w:r>
      <w:r w:rsidRPr="00831113">
        <w:rPr>
          <w:szCs w:val="22"/>
          <w:lang w:val="fr-FR"/>
        </w:rPr>
        <w:t xml:space="preserve">est survenue chez 46 (10,0 %) patients. Le délai médian de survenue était de 85 jours (min-max : 26-763 jours). Un patient a reçu un traitement par corticoïdes à haute dose (au moins 40 mg de prednisone ou équivalent par jour). Tous les patients ont eu besoin d’un autre traitement, notamment une hormonothérapie substitutive. Une résolution </w:t>
      </w:r>
      <w:r w:rsidR="00A35065" w:rsidRPr="00831113">
        <w:rPr>
          <w:szCs w:val="22"/>
          <w:lang w:val="fr-FR"/>
        </w:rPr>
        <w:t>a eu lieu</w:t>
      </w:r>
      <w:r w:rsidRPr="00831113">
        <w:rPr>
          <w:szCs w:val="22"/>
          <w:lang w:val="fr-FR"/>
        </w:rPr>
        <w:t xml:space="preserve"> chez 6 patients. L’hypothyroïdie </w:t>
      </w:r>
      <w:r w:rsidR="00DA2A6C" w:rsidRPr="00831113">
        <w:rPr>
          <w:szCs w:val="22"/>
          <w:lang w:val="fr-FR"/>
        </w:rPr>
        <w:t xml:space="preserve">à médiation immunitaire </w:t>
      </w:r>
      <w:r w:rsidRPr="00831113">
        <w:rPr>
          <w:szCs w:val="22"/>
          <w:lang w:val="fr-FR"/>
        </w:rPr>
        <w:t xml:space="preserve">était précédée d’une hyperthyroïdie </w:t>
      </w:r>
      <w:r w:rsidR="00281CBB" w:rsidRPr="00831113">
        <w:rPr>
          <w:szCs w:val="22"/>
          <w:lang w:val="fr-FR"/>
        </w:rPr>
        <w:t xml:space="preserve">à médiation immunitaire </w:t>
      </w:r>
      <w:r w:rsidRPr="00831113">
        <w:rPr>
          <w:szCs w:val="22"/>
          <w:lang w:val="fr-FR"/>
        </w:rPr>
        <w:t>chez 4 patients.</w:t>
      </w:r>
    </w:p>
    <w:p w14:paraId="7F8ECCF6" w14:textId="77777777" w:rsidR="00D939BB" w:rsidRPr="00831113" w:rsidRDefault="00D939BB" w:rsidP="00E11D9D">
      <w:pPr>
        <w:spacing w:line="240" w:lineRule="auto"/>
        <w:rPr>
          <w:lang w:val="fr-FR"/>
        </w:rPr>
      </w:pPr>
    </w:p>
    <w:p w14:paraId="6C789AE6" w14:textId="0E484E59" w:rsidR="007F2280" w:rsidRPr="00831113" w:rsidRDefault="000A75C0" w:rsidP="00E11D9D">
      <w:pPr>
        <w:spacing w:line="240" w:lineRule="auto"/>
        <w:rPr>
          <w:i/>
          <w:iCs/>
          <w:szCs w:val="22"/>
          <w:lang w:val="fr-FR"/>
        </w:rPr>
      </w:pPr>
      <w:r w:rsidRPr="00831113">
        <w:rPr>
          <w:i/>
          <w:iCs/>
          <w:szCs w:val="22"/>
          <w:lang w:val="fr-FR"/>
        </w:rPr>
        <w:t xml:space="preserve">Hyperthyroïdie </w:t>
      </w:r>
      <w:r w:rsidR="00281CBB" w:rsidRPr="00831113">
        <w:rPr>
          <w:i/>
          <w:iCs/>
          <w:szCs w:val="22"/>
          <w:lang w:val="fr-FR"/>
        </w:rPr>
        <w:t>à médiation immunitaire</w:t>
      </w:r>
    </w:p>
    <w:p w14:paraId="3EFBD1B2" w14:textId="0DD6BA81" w:rsidR="00294F6F" w:rsidRPr="00831113" w:rsidRDefault="00294F6F" w:rsidP="00294F6F">
      <w:pPr>
        <w:spacing w:line="240" w:lineRule="auto"/>
        <w:rPr>
          <w:szCs w:val="22"/>
          <w:lang w:val="fr-FR"/>
        </w:rPr>
      </w:pPr>
      <w:r w:rsidRPr="00831113">
        <w:rPr>
          <w:szCs w:val="22"/>
          <w:lang w:val="fr-FR"/>
        </w:rPr>
        <w:t>Dans la base de données de tolérance combinée de trémélimumab en association avec le durvalumab (n=2280), une hyperthyroïdie à médiation immunitaire est survenue chez 62 (2,7 %) patients, dont un événement de grade 3 chez 5 (0,2 %) patients. Le délai médian de survenue était de 33 jours (min-max : 4-176 jours). Dix-huit patients ont reçu des corticoïdes systémiques, et 11 patients sur 18 ont reçu un traitement par corticoïdes à haute dose (au moins 40 mg de prednisone ou équivalent par jour). Cinquante-trois patients ont eu besoin d’un autre traitement (thiamazole, carbimazole,</w:t>
      </w:r>
    </w:p>
    <w:p w14:paraId="1C18A4D8" w14:textId="370E66D5" w:rsidR="00294F6F" w:rsidRPr="00831113" w:rsidRDefault="00294F6F" w:rsidP="00294F6F">
      <w:pPr>
        <w:spacing w:line="240" w:lineRule="auto"/>
        <w:rPr>
          <w:szCs w:val="22"/>
          <w:lang w:val="fr-FR"/>
        </w:rPr>
      </w:pPr>
      <w:r w:rsidRPr="00831113">
        <w:rPr>
          <w:szCs w:val="22"/>
          <w:lang w:val="fr-FR"/>
        </w:rPr>
        <w:t>propylthiouracile, perchlorate, inhibiteur calcique ou bêta-bloquant). Un patient a arrêté le traitement en raison d’une hyperthyroïdie. Une résolution a eu lieu chez 47 patients.</w:t>
      </w:r>
    </w:p>
    <w:p w14:paraId="57747052" w14:textId="77777777" w:rsidR="00294F6F" w:rsidRPr="00831113" w:rsidRDefault="00294F6F" w:rsidP="00E11D9D">
      <w:pPr>
        <w:spacing w:line="240" w:lineRule="auto"/>
        <w:rPr>
          <w:szCs w:val="22"/>
          <w:lang w:val="fr-FR"/>
        </w:rPr>
      </w:pPr>
    </w:p>
    <w:p w14:paraId="2C12B8FD" w14:textId="31AD1110" w:rsidR="00EE2DEC" w:rsidRPr="00831113" w:rsidRDefault="000A75C0" w:rsidP="00E11D9D">
      <w:pPr>
        <w:spacing w:line="240" w:lineRule="auto"/>
        <w:rPr>
          <w:lang w:val="fr-FR"/>
        </w:rPr>
      </w:pPr>
      <w:r w:rsidRPr="00831113">
        <w:rPr>
          <w:szCs w:val="22"/>
          <w:lang w:val="fr-FR"/>
        </w:rPr>
        <w:t xml:space="preserve">Dans </w:t>
      </w:r>
      <w:r w:rsidR="00A35065" w:rsidRPr="00831113">
        <w:rPr>
          <w:szCs w:val="22"/>
          <w:lang w:val="fr-FR"/>
        </w:rPr>
        <w:t>la population groupée</w:t>
      </w:r>
      <w:r w:rsidRPr="00831113">
        <w:rPr>
          <w:szCs w:val="22"/>
          <w:lang w:val="fr-FR"/>
        </w:rPr>
        <w:t xml:space="preserve"> CHC</w:t>
      </w:r>
      <w:r w:rsidR="00A35065" w:rsidRPr="00831113">
        <w:rPr>
          <w:szCs w:val="22"/>
          <w:lang w:val="fr-FR"/>
        </w:rPr>
        <w:t xml:space="preserve"> (n=462)</w:t>
      </w:r>
      <w:r w:rsidRPr="00831113">
        <w:rPr>
          <w:szCs w:val="22"/>
          <w:lang w:val="fr-FR"/>
        </w:rPr>
        <w:t xml:space="preserve">, une hyperthyroïdie </w:t>
      </w:r>
      <w:r w:rsidR="00281CBB" w:rsidRPr="00831113">
        <w:rPr>
          <w:szCs w:val="22"/>
          <w:lang w:val="fr-FR"/>
        </w:rPr>
        <w:t xml:space="preserve">à médiation immunitaire </w:t>
      </w:r>
      <w:r w:rsidRPr="00831113">
        <w:rPr>
          <w:szCs w:val="22"/>
          <w:lang w:val="fr-FR"/>
        </w:rPr>
        <w:t xml:space="preserve">est survenue chez 21 (4,5 %) patients, dont un événement de grade 3 chez 1 (0,2 %) patient. Le délai médian de survenue était de 30 jours (min-max : 13-60 jours). Quatre patients ont reçu des corticoïdes systémiques, et les quatre patients ont reçu un traitement par corticoïdes à haute dose (au moins 40 mg de prednisone ou équivalent par jour). Vingt patients ont eu besoin d’un autre traitement (thiamazole, carbimazole, propylthiouracile, perchlorate, inhibiteur calcique ou bêta-bloquant). Un patient a arrêté le traitement en raison d’une hyperthyroïdie. Une résolution </w:t>
      </w:r>
      <w:r w:rsidR="00475493" w:rsidRPr="00831113">
        <w:rPr>
          <w:szCs w:val="22"/>
          <w:lang w:val="fr-FR"/>
        </w:rPr>
        <w:t>a eu lieu</w:t>
      </w:r>
      <w:r w:rsidRPr="00831113">
        <w:rPr>
          <w:szCs w:val="22"/>
          <w:lang w:val="fr-FR"/>
        </w:rPr>
        <w:t xml:space="preserve"> chez 17 patients. </w:t>
      </w:r>
    </w:p>
    <w:p w14:paraId="654F9BAC" w14:textId="77777777" w:rsidR="00EE2DEC" w:rsidRPr="00831113" w:rsidRDefault="00EE2DEC" w:rsidP="00E11D9D">
      <w:pPr>
        <w:spacing w:line="240" w:lineRule="auto"/>
        <w:rPr>
          <w:lang w:val="fr-FR"/>
        </w:rPr>
      </w:pPr>
    </w:p>
    <w:p w14:paraId="3A14068D" w14:textId="31A3F642" w:rsidR="00FC00A7" w:rsidRPr="00831113" w:rsidRDefault="000A75C0" w:rsidP="00E11D9D">
      <w:pPr>
        <w:spacing w:line="240" w:lineRule="auto"/>
        <w:rPr>
          <w:lang w:val="fr-FR"/>
        </w:rPr>
      </w:pPr>
      <w:r w:rsidRPr="00831113">
        <w:rPr>
          <w:i/>
          <w:iCs/>
          <w:szCs w:val="22"/>
          <w:lang w:val="fr-FR"/>
        </w:rPr>
        <w:t xml:space="preserve">Thyroïdite </w:t>
      </w:r>
      <w:r w:rsidR="00281CBB" w:rsidRPr="00831113">
        <w:rPr>
          <w:i/>
          <w:iCs/>
          <w:szCs w:val="22"/>
          <w:lang w:val="fr-FR"/>
        </w:rPr>
        <w:t>à médiation immunitaire</w:t>
      </w:r>
    </w:p>
    <w:p w14:paraId="06D8DF02" w14:textId="19DF0581" w:rsidR="00853A19" w:rsidRPr="00831113" w:rsidRDefault="00853A19" w:rsidP="00E11D9D">
      <w:pPr>
        <w:spacing w:line="240" w:lineRule="auto"/>
        <w:rPr>
          <w:szCs w:val="22"/>
          <w:lang w:val="fr-FR"/>
        </w:rPr>
      </w:pPr>
      <w:r w:rsidRPr="00831113">
        <w:rPr>
          <w:szCs w:val="22"/>
          <w:lang w:val="fr-FR"/>
        </w:rPr>
        <w:t>Dans la base de données de tolérance combinée de trémélimumab en association avec le durvalumab (n=2280), une thyroïdite à médiation immunitaire est survenue chez 15 (0,</w:t>
      </w:r>
      <w:r w:rsidR="00D8433B">
        <w:rPr>
          <w:szCs w:val="22"/>
          <w:lang w:val="fr-FR"/>
        </w:rPr>
        <w:t>7</w:t>
      </w:r>
      <w:r w:rsidRPr="00831113">
        <w:rPr>
          <w:szCs w:val="22"/>
          <w:lang w:val="fr-FR"/>
        </w:rPr>
        <w:t xml:space="preserve"> %) patients, dont un événement de grade 3 chez 1 (&lt; 0,1 %) patient. Le délai médian de survenue était de 57 jours (min-max : 22-141 jours). Cinq patients ont reçu des corticoïdes systémiques, et 2 patients sur 5 ont reçu un traitement par corticoïdes à haute dose (au moins 40 mg de prednisone ou équivalent par jour). Treize patients ont eu besoin d’un autre traitement, notamment une hormonothérapie substitutive, du thiamazole, du carbimazole, du propylthiouracile, du perchlorate, un inhibiteur calcique ou un bêta-bloquant. Aucun patient n’a arrêté le traitement en raison d’une thyroïdite à médiation immunitaire. Une résolution a eu lieu chez 5 patients.</w:t>
      </w:r>
    </w:p>
    <w:p w14:paraId="2887B4D8" w14:textId="77777777" w:rsidR="00853A19" w:rsidRPr="00831113" w:rsidRDefault="00853A19" w:rsidP="00E11D9D">
      <w:pPr>
        <w:spacing w:line="240" w:lineRule="auto"/>
        <w:rPr>
          <w:szCs w:val="22"/>
          <w:lang w:val="fr-FR"/>
        </w:rPr>
      </w:pPr>
    </w:p>
    <w:p w14:paraId="2D4C2CBC" w14:textId="3270B2CA" w:rsidR="00EE2DEC" w:rsidRPr="00831113" w:rsidRDefault="000A75C0" w:rsidP="00E11D9D">
      <w:pPr>
        <w:spacing w:line="240" w:lineRule="auto"/>
        <w:rPr>
          <w:lang w:val="fr-FR"/>
        </w:rPr>
      </w:pPr>
      <w:r w:rsidRPr="00831113">
        <w:rPr>
          <w:szCs w:val="22"/>
          <w:lang w:val="fr-FR"/>
        </w:rPr>
        <w:t xml:space="preserve">Dans </w:t>
      </w:r>
      <w:r w:rsidR="00A35065" w:rsidRPr="00831113">
        <w:rPr>
          <w:szCs w:val="22"/>
          <w:lang w:val="fr-FR"/>
        </w:rPr>
        <w:t>la population groupée</w:t>
      </w:r>
      <w:r w:rsidRPr="00831113">
        <w:rPr>
          <w:szCs w:val="22"/>
          <w:lang w:val="fr-FR"/>
        </w:rPr>
        <w:t xml:space="preserve"> CHC</w:t>
      </w:r>
      <w:r w:rsidR="00A35065" w:rsidRPr="00831113">
        <w:rPr>
          <w:szCs w:val="22"/>
          <w:lang w:val="fr-FR"/>
        </w:rPr>
        <w:t xml:space="preserve"> (n=462)</w:t>
      </w:r>
      <w:r w:rsidRPr="00831113">
        <w:rPr>
          <w:szCs w:val="22"/>
          <w:lang w:val="fr-FR"/>
        </w:rPr>
        <w:t xml:space="preserve">, une thyroïdite </w:t>
      </w:r>
      <w:r w:rsidR="00281CBB" w:rsidRPr="00831113">
        <w:rPr>
          <w:szCs w:val="22"/>
          <w:lang w:val="fr-FR"/>
        </w:rPr>
        <w:t xml:space="preserve">à médiation immunitaire </w:t>
      </w:r>
      <w:r w:rsidRPr="00831113">
        <w:rPr>
          <w:szCs w:val="22"/>
          <w:lang w:val="fr-FR"/>
        </w:rPr>
        <w:t>est survenue chez 6 (1,3 %) patients. Le délai médian de survenue était de 56 jours (min-max : 7-84 jours). Deux patients ont reçu des corticoïdes systémiques, et 1 patient sur 2 a reçu un traitement par corticoïdes à haute dose (au moins 40 mg de prednisone ou équivalent par jour). Tous les patients ont eu besoin d’un autre traitement, notamment une hormonothérapie substitutive.</w:t>
      </w:r>
      <w:r w:rsidR="00DF4B2C" w:rsidRPr="00831113">
        <w:rPr>
          <w:szCs w:val="22"/>
          <w:lang w:val="fr-FR"/>
        </w:rPr>
        <w:t xml:space="preserve"> </w:t>
      </w:r>
      <w:r w:rsidRPr="00831113">
        <w:rPr>
          <w:szCs w:val="22"/>
          <w:lang w:val="fr-FR"/>
        </w:rPr>
        <w:t xml:space="preserve">Une résolution </w:t>
      </w:r>
      <w:r w:rsidR="00475493" w:rsidRPr="00831113">
        <w:rPr>
          <w:szCs w:val="22"/>
          <w:lang w:val="fr-FR"/>
        </w:rPr>
        <w:t>a eu lieu</w:t>
      </w:r>
      <w:r w:rsidRPr="00831113">
        <w:rPr>
          <w:szCs w:val="22"/>
          <w:lang w:val="fr-FR"/>
        </w:rPr>
        <w:t xml:space="preserve"> chez 2 patients.</w:t>
      </w:r>
    </w:p>
    <w:p w14:paraId="5E5CF625" w14:textId="77777777" w:rsidR="00EE2DEC" w:rsidRPr="00831113" w:rsidRDefault="00EE2DEC" w:rsidP="00E11D9D">
      <w:pPr>
        <w:spacing w:line="240" w:lineRule="auto"/>
        <w:rPr>
          <w:lang w:val="fr-FR"/>
        </w:rPr>
      </w:pPr>
    </w:p>
    <w:p w14:paraId="2F5BDF15" w14:textId="395618E5" w:rsidR="00D3197D" w:rsidRPr="00831113" w:rsidRDefault="000A75C0" w:rsidP="00E11D9D">
      <w:pPr>
        <w:spacing w:line="240" w:lineRule="auto"/>
        <w:rPr>
          <w:lang w:val="fr-FR"/>
        </w:rPr>
      </w:pPr>
      <w:r w:rsidRPr="00831113">
        <w:rPr>
          <w:i/>
          <w:iCs/>
          <w:szCs w:val="22"/>
          <w:lang w:val="fr-FR"/>
        </w:rPr>
        <w:t xml:space="preserve">Insuffisance surrénalienne </w:t>
      </w:r>
      <w:r w:rsidR="00281CBB" w:rsidRPr="00831113">
        <w:rPr>
          <w:i/>
          <w:iCs/>
          <w:szCs w:val="22"/>
          <w:lang w:val="fr-FR"/>
        </w:rPr>
        <w:t>à médiation immunitaire</w:t>
      </w:r>
    </w:p>
    <w:p w14:paraId="1C0EB105" w14:textId="570754C2" w:rsidR="00C310DD" w:rsidRPr="00831113" w:rsidRDefault="00C310DD" w:rsidP="00E11D9D">
      <w:pPr>
        <w:spacing w:line="240" w:lineRule="auto"/>
        <w:rPr>
          <w:szCs w:val="22"/>
          <w:lang w:val="fr-FR"/>
        </w:rPr>
      </w:pPr>
      <w:r w:rsidRPr="00831113">
        <w:rPr>
          <w:szCs w:val="22"/>
          <w:lang w:val="fr-FR"/>
        </w:rPr>
        <w:t>Dans la base de données de tolérance combinée de trémélimumab en association avec le durvalumab (n=2280), une insuffisance surrénalienne à médiation immunitaire est survenue chez 33 (1,4 %) patients, dont un événement de grade 3 chez 16 (0,7 %) patients et un événement de grade 4 chez 1 (&lt; 0,1 %) patient. Le délai médian de survenue était de 105 jours (min-max : 20-428 jours). Trente-deux</w:t>
      </w:r>
      <w:r w:rsidR="00CF3988">
        <w:rPr>
          <w:szCs w:val="22"/>
          <w:lang w:val="fr-FR"/>
        </w:rPr>
        <w:t xml:space="preserve"> </w:t>
      </w:r>
      <w:r w:rsidRPr="00831113">
        <w:rPr>
          <w:szCs w:val="22"/>
          <w:lang w:val="fr-FR"/>
        </w:rPr>
        <w:t>patients ont reçu des corticoïdes systémiques, et 10 patients sur 32 ont reçu un traitement par corticoïdes à haute dose (au moins 40 mg de prednisone ou équivalent par jour). Le traitement a été arrêté chez 1 patient. Une résolution a eu lieu chez 11 patients.</w:t>
      </w:r>
    </w:p>
    <w:p w14:paraId="564F494C" w14:textId="77777777" w:rsidR="00C310DD" w:rsidRPr="00831113" w:rsidRDefault="00C310DD" w:rsidP="00E11D9D">
      <w:pPr>
        <w:spacing w:line="240" w:lineRule="auto"/>
        <w:rPr>
          <w:szCs w:val="22"/>
          <w:lang w:val="fr-FR"/>
        </w:rPr>
      </w:pPr>
    </w:p>
    <w:p w14:paraId="7289E2D8" w14:textId="120EA151" w:rsidR="00EE2DEC" w:rsidRPr="00831113" w:rsidRDefault="000A75C0" w:rsidP="00E11D9D">
      <w:pPr>
        <w:spacing w:line="240" w:lineRule="auto"/>
        <w:rPr>
          <w:lang w:val="fr-FR"/>
        </w:rPr>
      </w:pPr>
      <w:r w:rsidRPr="00831113">
        <w:rPr>
          <w:szCs w:val="22"/>
          <w:lang w:val="fr-FR"/>
        </w:rPr>
        <w:t xml:space="preserve">Dans </w:t>
      </w:r>
      <w:r w:rsidR="00152F46" w:rsidRPr="00831113">
        <w:rPr>
          <w:szCs w:val="22"/>
          <w:lang w:val="fr-FR"/>
        </w:rPr>
        <w:t>la population groupée</w:t>
      </w:r>
      <w:r w:rsidRPr="00831113">
        <w:rPr>
          <w:szCs w:val="22"/>
          <w:lang w:val="fr-FR"/>
        </w:rPr>
        <w:t xml:space="preserve"> CH</w:t>
      </w:r>
      <w:r w:rsidR="00077401" w:rsidRPr="00831113">
        <w:rPr>
          <w:szCs w:val="22"/>
          <w:lang w:val="fr-FR"/>
        </w:rPr>
        <w:t>C</w:t>
      </w:r>
      <w:r w:rsidR="00152F46" w:rsidRPr="00831113">
        <w:rPr>
          <w:szCs w:val="22"/>
          <w:lang w:val="fr-FR"/>
        </w:rPr>
        <w:t xml:space="preserve"> (n=462)</w:t>
      </w:r>
      <w:r w:rsidRPr="00831113">
        <w:rPr>
          <w:szCs w:val="22"/>
          <w:lang w:val="fr-FR"/>
        </w:rPr>
        <w:t xml:space="preserve">, </w:t>
      </w:r>
      <w:r w:rsidRPr="00831113">
        <w:rPr>
          <w:color w:val="000000"/>
          <w:szCs w:val="22"/>
          <w:lang w:val="fr-FR"/>
        </w:rPr>
        <w:t xml:space="preserve">une insuffisance surrénalienne </w:t>
      </w:r>
      <w:r w:rsidR="00281CBB" w:rsidRPr="00831113">
        <w:rPr>
          <w:szCs w:val="22"/>
          <w:lang w:val="fr-FR"/>
        </w:rPr>
        <w:t xml:space="preserve">à médiation immunitaire </w:t>
      </w:r>
      <w:r w:rsidRPr="00831113">
        <w:rPr>
          <w:color w:val="000000"/>
          <w:szCs w:val="22"/>
          <w:lang w:val="fr-FR"/>
        </w:rPr>
        <w:t>est survenue chez 6 (1,3 %) patients, dont un événement de grade 3 chez 1 (0,2 %) patient. Le délai médian de survenue était de 64 jours (min-max : 43-504 jours). Tous les patients ont reçu des corticoïdes systémiques, et 1 patient sur 6 a reçu un traitement par corticoïdes à haute dose (au moins 40</w:t>
      </w:r>
      <w:r w:rsidRPr="00831113">
        <w:rPr>
          <w:szCs w:val="22"/>
          <w:lang w:val="fr-FR"/>
        </w:rPr>
        <w:t> </w:t>
      </w:r>
      <w:r w:rsidRPr="00831113">
        <w:rPr>
          <w:color w:val="000000"/>
          <w:szCs w:val="22"/>
          <w:lang w:val="fr-FR"/>
        </w:rPr>
        <w:t xml:space="preserve">mg de prednisone ou équivalent par jour). Une résolution </w:t>
      </w:r>
      <w:r w:rsidR="00475493" w:rsidRPr="00831113">
        <w:rPr>
          <w:color w:val="000000"/>
          <w:szCs w:val="22"/>
          <w:lang w:val="fr-FR"/>
        </w:rPr>
        <w:t>a eu lieu</w:t>
      </w:r>
      <w:r w:rsidRPr="00831113">
        <w:rPr>
          <w:color w:val="000000"/>
          <w:szCs w:val="22"/>
          <w:lang w:val="fr-FR"/>
        </w:rPr>
        <w:t xml:space="preserve"> chez 2 patients.</w:t>
      </w:r>
    </w:p>
    <w:p w14:paraId="2ED07DD8" w14:textId="77777777" w:rsidR="00EE2DEC" w:rsidRPr="00831113" w:rsidRDefault="00EE2DEC" w:rsidP="00E11D9D">
      <w:pPr>
        <w:spacing w:line="240" w:lineRule="auto"/>
        <w:rPr>
          <w:lang w:val="fr-FR"/>
        </w:rPr>
      </w:pPr>
    </w:p>
    <w:p w14:paraId="103723A3" w14:textId="373126BD" w:rsidR="007F2280" w:rsidRPr="00831113" w:rsidRDefault="000A75C0" w:rsidP="00E11D9D">
      <w:pPr>
        <w:spacing w:line="240" w:lineRule="auto"/>
        <w:rPr>
          <w:i/>
          <w:iCs/>
          <w:szCs w:val="22"/>
          <w:lang w:val="fr-FR"/>
        </w:rPr>
      </w:pPr>
      <w:r w:rsidRPr="00831113">
        <w:rPr>
          <w:i/>
          <w:iCs/>
          <w:szCs w:val="22"/>
          <w:lang w:val="fr-FR"/>
        </w:rPr>
        <w:t xml:space="preserve">Diabète sucré de type 1 </w:t>
      </w:r>
      <w:r w:rsidR="00281CBB" w:rsidRPr="00831113">
        <w:rPr>
          <w:i/>
          <w:iCs/>
          <w:szCs w:val="22"/>
          <w:lang w:val="fr-FR"/>
        </w:rPr>
        <w:t>à médiation immunitaire</w:t>
      </w:r>
    </w:p>
    <w:p w14:paraId="49738D5A" w14:textId="25389A2A" w:rsidR="00416DB4" w:rsidRPr="00831113" w:rsidRDefault="00416DB4" w:rsidP="00E11D9D">
      <w:pPr>
        <w:spacing w:line="240" w:lineRule="auto"/>
        <w:rPr>
          <w:szCs w:val="22"/>
          <w:lang w:val="fr-FR"/>
        </w:rPr>
      </w:pPr>
      <w:r w:rsidRPr="00831113">
        <w:rPr>
          <w:szCs w:val="22"/>
          <w:lang w:val="fr-FR"/>
        </w:rPr>
        <w:t xml:space="preserve">Dans la base de données de tolérance combinée de </w:t>
      </w:r>
      <w:r w:rsidR="00AC47A7" w:rsidRPr="00831113">
        <w:rPr>
          <w:szCs w:val="22"/>
          <w:lang w:val="fr-FR"/>
        </w:rPr>
        <w:t>trémélimumab</w:t>
      </w:r>
      <w:r w:rsidRPr="00831113">
        <w:rPr>
          <w:szCs w:val="22"/>
          <w:lang w:val="fr-FR"/>
        </w:rPr>
        <w:t xml:space="preserve"> en association avec le durvalumab (n=2280), un diabète sucré de type 1 à médiation immunitaire est survenu chez 6 (0,3 %) patients, dont un événement de grade 3 chez 1 (&lt; 0,1 %) patient et un événement de grade 4 chez 2 (&lt; 0,1%) patients. Le délai médian de survenue était de 58 jours (min-max : 7-220 jours). Tous les patients ont eu besoin d’insuline. Le traitement a été arrêté chez 1 patient. Une résolution a eu lieu chez 1 patient.</w:t>
      </w:r>
    </w:p>
    <w:p w14:paraId="2B9F0836" w14:textId="77777777" w:rsidR="00416DB4" w:rsidRPr="00831113" w:rsidRDefault="00416DB4" w:rsidP="00E11D9D">
      <w:pPr>
        <w:spacing w:line="240" w:lineRule="auto"/>
        <w:rPr>
          <w:szCs w:val="22"/>
          <w:lang w:val="fr-FR"/>
        </w:rPr>
      </w:pPr>
    </w:p>
    <w:p w14:paraId="1DE8D261" w14:textId="7293CFFD" w:rsidR="00601378" w:rsidRPr="00831113" w:rsidRDefault="000A75C0" w:rsidP="00E11D9D">
      <w:pPr>
        <w:spacing w:line="240" w:lineRule="auto"/>
        <w:rPr>
          <w:szCs w:val="22"/>
          <w:lang w:val="fr-FR"/>
        </w:rPr>
      </w:pPr>
      <w:r w:rsidRPr="00831113">
        <w:rPr>
          <w:szCs w:val="22"/>
          <w:lang w:val="fr-FR"/>
        </w:rPr>
        <w:t xml:space="preserve">Un diabète sucré de type 1 </w:t>
      </w:r>
      <w:r w:rsidR="00281CBB" w:rsidRPr="00831113">
        <w:rPr>
          <w:szCs w:val="22"/>
          <w:lang w:val="fr-FR"/>
        </w:rPr>
        <w:t xml:space="preserve">à médiation immunitaire </w:t>
      </w:r>
      <w:r w:rsidRPr="00831113">
        <w:rPr>
          <w:szCs w:val="22"/>
          <w:lang w:val="fr-FR"/>
        </w:rPr>
        <w:t xml:space="preserve">a été observé chez des patients recevant </w:t>
      </w:r>
      <w:r w:rsidR="00134FF6" w:rsidRPr="00831113">
        <w:rPr>
          <w:szCs w:val="22"/>
          <w:lang w:val="fr-FR"/>
        </w:rPr>
        <w:t>trémélimumab</w:t>
      </w:r>
      <w:r w:rsidRPr="00831113">
        <w:rPr>
          <w:szCs w:val="22"/>
          <w:lang w:val="fr-FR"/>
        </w:rPr>
        <w:t xml:space="preserve"> en association avec le durvalumab (peu fréquent) dans des études en dehors </w:t>
      </w:r>
      <w:r w:rsidR="00152F46" w:rsidRPr="00831113">
        <w:rPr>
          <w:szCs w:val="22"/>
          <w:lang w:val="fr-FR"/>
        </w:rPr>
        <w:t>de la population groupée</w:t>
      </w:r>
      <w:r w:rsidRPr="00831113">
        <w:rPr>
          <w:szCs w:val="22"/>
          <w:lang w:val="fr-FR"/>
        </w:rPr>
        <w:t xml:space="preserve"> CHC.</w:t>
      </w:r>
    </w:p>
    <w:p w14:paraId="07DB94F4" w14:textId="77777777" w:rsidR="00EE2DEC" w:rsidRPr="00831113" w:rsidRDefault="00EE2DEC" w:rsidP="00E11D9D">
      <w:pPr>
        <w:spacing w:line="240" w:lineRule="auto"/>
        <w:rPr>
          <w:lang w:val="fr-FR"/>
        </w:rPr>
      </w:pPr>
    </w:p>
    <w:p w14:paraId="0DEE1395" w14:textId="5038BFFD" w:rsidR="00D3197D" w:rsidRPr="00831113" w:rsidRDefault="000A75C0" w:rsidP="00E11D9D">
      <w:pPr>
        <w:spacing w:line="240" w:lineRule="auto"/>
        <w:rPr>
          <w:lang w:val="fr-FR"/>
        </w:rPr>
      </w:pPr>
      <w:r w:rsidRPr="00831113">
        <w:rPr>
          <w:i/>
          <w:iCs/>
          <w:szCs w:val="22"/>
          <w:lang w:val="fr-FR"/>
        </w:rPr>
        <w:t xml:space="preserve">Hypophysite/hypopituitarisme </w:t>
      </w:r>
      <w:r w:rsidR="00281CBB" w:rsidRPr="00831113">
        <w:rPr>
          <w:i/>
          <w:iCs/>
          <w:szCs w:val="22"/>
          <w:lang w:val="fr-FR"/>
        </w:rPr>
        <w:t>à médiation immunitaire</w:t>
      </w:r>
    </w:p>
    <w:p w14:paraId="634FE001" w14:textId="7A966B7B" w:rsidR="00416DB4" w:rsidRPr="00831113" w:rsidRDefault="0090021C" w:rsidP="00E11D9D">
      <w:pPr>
        <w:spacing w:line="240" w:lineRule="auto"/>
        <w:rPr>
          <w:szCs w:val="22"/>
          <w:lang w:val="fr-FR"/>
        </w:rPr>
      </w:pPr>
      <w:r w:rsidRPr="00831113">
        <w:rPr>
          <w:szCs w:val="22"/>
          <w:lang w:val="fr-FR"/>
        </w:rPr>
        <w:t>Dans la base de données de tolérance combinée de trémélimumab en association avec le durvalumab (n=2280), une hypophysite/un hypopituitarisme à médiation immunitaire est survenu(e) chez 16 (0,7 %) patients, dont un événement de grade 3 chez 8 (0,4 %) patients. Le délai médian de survenue de ces événements était de 123 jours (min-max : 63-388 jours). Tous les patients ont reçu des corticoïdes systémiques, et 8 patients sur 16 ont reçu un traitement par corticoïdes à haute dose (au moins 40 mg de prednisone ou équivalent par jour). Quatre patients ont également eu besoin d’un traitement endocrinien. Le traitement a été arrêté chez 2 patients. Une résolution a eu lieu chez 7 patients.</w:t>
      </w:r>
    </w:p>
    <w:p w14:paraId="083F463D" w14:textId="77777777" w:rsidR="00416DB4" w:rsidRPr="00831113" w:rsidRDefault="00416DB4" w:rsidP="00E11D9D">
      <w:pPr>
        <w:spacing w:line="240" w:lineRule="auto"/>
        <w:rPr>
          <w:szCs w:val="22"/>
          <w:lang w:val="fr-FR"/>
        </w:rPr>
      </w:pPr>
    </w:p>
    <w:p w14:paraId="017204CA" w14:textId="621CDC60" w:rsidR="00EE2DEC" w:rsidRPr="00831113" w:rsidRDefault="000A75C0" w:rsidP="00E11D9D">
      <w:pPr>
        <w:spacing w:line="240" w:lineRule="auto"/>
        <w:rPr>
          <w:lang w:val="fr-FR"/>
        </w:rPr>
      </w:pPr>
      <w:r w:rsidRPr="00831113">
        <w:rPr>
          <w:szCs w:val="22"/>
          <w:lang w:val="fr-FR"/>
        </w:rPr>
        <w:t xml:space="preserve">Dans </w:t>
      </w:r>
      <w:r w:rsidR="00392DEE" w:rsidRPr="00831113">
        <w:rPr>
          <w:szCs w:val="22"/>
          <w:lang w:val="fr-FR"/>
        </w:rPr>
        <w:t>la population groupée</w:t>
      </w:r>
      <w:r w:rsidRPr="00831113">
        <w:rPr>
          <w:szCs w:val="22"/>
          <w:lang w:val="fr-FR"/>
        </w:rPr>
        <w:t xml:space="preserve"> CHC</w:t>
      </w:r>
      <w:r w:rsidR="00392DEE" w:rsidRPr="00831113">
        <w:rPr>
          <w:szCs w:val="22"/>
          <w:lang w:val="fr-FR"/>
        </w:rPr>
        <w:t xml:space="preserve"> (n=462)</w:t>
      </w:r>
      <w:r w:rsidRPr="00831113">
        <w:rPr>
          <w:szCs w:val="22"/>
          <w:lang w:val="fr-FR"/>
        </w:rPr>
        <w:t xml:space="preserve">, </w:t>
      </w:r>
      <w:r w:rsidRPr="00831113">
        <w:rPr>
          <w:color w:val="000000"/>
          <w:szCs w:val="22"/>
          <w:lang w:val="fr-FR"/>
        </w:rPr>
        <w:t xml:space="preserve">une hypophysite/un hypopituitarisme </w:t>
      </w:r>
      <w:r w:rsidR="00281CBB" w:rsidRPr="00831113">
        <w:rPr>
          <w:szCs w:val="22"/>
          <w:lang w:val="fr-FR"/>
        </w:rPr>
        <w:t xml:space="preserve">à médiation immunitaire </w:t>
      </w:r>
      <w:r w:rsidRPr="00831113">
        <w:rPr>
          <w:color w:val="000000"/>
          <w:szCs w:val="22"/>
          <w:lang w:val="fr-FR"/>
        </w:rPr>
        <w:t>est survenu(e) chez 5 (1,1 %) patients. Le délai médian de survenue de ces événements était de 149 jours (min-max : 27-242 jours). Quatre patients ont reçu des corticoïdes systémiques, et 1 patient sur 4 a reçu un traitement par corticoïdes à haute dose (au moins 40</w:t>
      </w:r>
      <w:r w:rsidRPr="00831113">
        <w:rPr>
          <w:szCs w:val="22"/>
          <w:lang w:val="fr-FR"/>
        </w:rPr>
        <w:t> </w:t>
      </w:r>
      <w:r w:rsidRPr="00831113">
        <w:rPr>
          <w:color w:val="000000"/>
          <w:szCs w:val="22"/>
          <w:lang w:val="fr-FR"/>
        </w:rPr>
        <w:t xml:space="preserve">mg de prednisone ou équivalent par jour). Trois patients ont également eu besoin d’un traitement endocrinien. Une résolution </w:t>
      </w:r>
      <w:r w:rsidR="00475493" w:rsidRPr="00831113">
        <w:rPr>
          <w:color w:val="000000"/>
          <w:szCs w:val="22"/>
          <w:lang w:val="fr-FR"/>
        </w:rPr>
        <w:t>a eu lieu</w:t>
      </w:r>
      <w:r w:rsidRPr="00831113">
        <w:rPr>
          <w:color w:val="000000"/>
          <w:szCs w:val="22"/>
          <w:lang w:val="fr-FR"/>
        </w:rPr>
        <w:t xml:space="preserve"> chez 2 patients. </w:t>
      </w:r>
    </w:p>
    <w:p w14:paraId="0E2E5BB4" w14:textId="77777777" w:rsidR="00EE2DEC" w:rsidRPr="00F96E48" w:rsidRDefault="00EE2DEC" w:rsidP="00E11D9D">
      <w:pPr>
        <w:spacing w:line="240" w:lineRule="auto"/>
        <w:rPr>
          <w:u w:val="single"/>
          <w:lang w:val="fr-FR"/>
        </w:rPr>
      </w:pPr>
    </w:p>
    <w:p w14:paraId="181E52E9" w14:textId="7C4AF91B" w:rsidR="007F2280" w:rsidRDefault="000A75C0" w:rsidP="00E11D9D">
      <w:pPr>
        <w:spacing w:line="240" w:lineRule="auto"/>
        <w:rPr>
          <w:i/>
          <w:iCs/>
          <w:szCs w:val="22"/>
          <w:u w:val="single"/>
          <w:lang w:val="fr-FR"/>
        </w:rPr>
      </w:pPr>
      <w:r w:rsidRPr="00F96E48">
        <w:rPr>
          <w:i/>
          <w:iCs/>
          <w:szCs w:val="22"/>
          <w:u w:val="single"/>
          <w:lang w:val="fr-FR"/>
        </w:rPr>
        <w:t xml:space="preserve">Néphrite </w:t>
      </w:r>
      <w:r w:rsidR="00281CBB" w:rsidRPr="00F96E48">
        <w:rPr>
          <w:i/>
          <w:iCs/>
          <w:szCs w:val="22"/>
          <w:u w:val="single"/>
          <w:lang w:val="fr-FR"/>
        </w:rPr>
        <w:t>à médiation immunitaire</w:t>
      </w:r>
    </w:p>
    <w:p w14:paraId="6D0B645F" w14:textId="77777777" w:rsidR="00F96E48" w:rsidRPr="00F96E48" w:rsidRDefault="00F96E48" w:rsidP="00E11D9D">
      <w:pPr>
        <w:spacing w:line="240" w:lineRule="auto"/>
        <w:rPr>
          <w:i/>
          <w:iCs/>
          <w:szCs w:val="22"/>
          <w:u w:val="single"/>
          <w:lang w:val="fr-FR"/>
        </w:rPr>
      </w:pPr>
    </w:p>
    <w:p w14:paraId="0E4016C0" w14:textId="0350A283" w:rsidR="006D3BBD" w:rsidRPr="00831113" w:rsidRDefault="006D3BBD" w:rsidP="00E11D9D">
      <w:pPr>
        <w:spacing w:line="240" w:lineRule="auto"/>
        <w:rPr>
          <w:szCs w:val="22"/>
          <w:lang w:val="fr-FR"/>
        </w:rPr>
      </w:pPr>
      <w:r w:rsidRPr="00831113">
        <w:rPr>
          <w:szCs w:val="22"/>
          <w:lang w:val="fr-FR"/>
        </w:rPr>
        <w:t>Dans la base de données de tolérance combinée de trémélimumab en association avec le durvalumab (n=2280), une néphrite à médiation immunitaire est survenue chez 9 (0,4%) patients, dont un évènement de grade 3 chez 1 (&lt; 0,1%) patient. Le délai médian de survenue était de 79 jours (min-max</w:t>
      </w:r>
      <w:r w:rsidR="00F96E48">
        <w:rPr>
          <w:szCs w:val="22"/>
          <w:lang w:val="fr-FR"/>
        </w:rPr>
        <w:t> </w:t>
      </w:r>
      <w:r w:rsidRPr="00831113">
        <w:rPr>
          <w:szCs w:val="22"/>
          <w:lang w:val="fr-FR"/>
        </w:rPr>
        <w:t>: 39-183 jours). Tous les patients ont reçu des corticoïdes systémiques, et 7 patients ont reçu un traitement par corticoïdes à haute dose (au moins 40 mg de prednisone ou équivalent par jour). Le traitement a été arrêté chez 3 patients. Une résolution a eu lieu chez 5 patients.</w:t>
      </w:r>
    </w:p>
    <w:p w14:paraId="701E4F73" w14:textId="77777777" w:rsidR="006D3BBD" w:rsidRPr="00831113" w:rsidRDefault="006D3BBD" w:rsidP="00E11D9D">
      <w:pPr>
        <w:spacing w:line="240" w:lineRule="auto"/>
        <w:rPr>
          <w:szCs w:val="22"/>
          <w:lang w:val="fr-FR"/>
        </w:rPr>
      </w:pPr>
    </w:p>
    <w:p w14:paraId="1DCDC426" w14:textId="446EF8AB" w:rsidR="00EE2DEC" w:rsidRPr="00831113" w:rsidRDefault="000A75C0" w:rsidP="00E11D9D">
      <w:pPr>
        <w:spacing w:line="240" w:lineRule="auto"/>
        <w:rPr>
          <w:lang w:val="fr-FR"/>
        </w:rPr>
      </w:pPr>
      <w:r w:rsidRPr="00831113">
        <w:rPr>
          <w:szCs w:val="22"/>
          <w:lang w:val="fr-FR"/>
        </w:rPr>
        <w:t xml:space="preserve">Dans </w:t>
      </w:r>
      <w:r w:rsidR="00392DEE" w:rsidRPr="00831113">
        <w:rPr>
          <w:szCs w:val="22"/>
          <w:lang w:val="fr-FR"/>
        </w:rPr>
        <w:t>la population groupée</w:t>
      </w:r>
      <w:r w:rsidRPr="00831113">
        <w:rPr>
          <w:szCs w:val="22"/>
          <w:lang w:val="fr-FR"/>
        </w:rPr>
        <w:t xml:space="preserve"> CHC</w:t>
      </w:r>
      <w:r w:rsidR="00392DEE" w:rsidRPr="00831113">
        <w:rPr>
          <w:szCs w:val="22"/>
          <w:lang w:val="fr-FR"/>
        </w:rPr>
        <w:t xml:space="preserve"> (n=462)</w:t>
      </w:r>
      <w:r w:rsidRPr="00831113">
        <w:rPr>
          <w:szCs w:val="22"/>
          <w:lang w:val="fr-FR"/>
        </w:rPr>
        <w:t xml:space="preserve">, </w:t>
      </w:r>
      <w:r w:rsidRPr="00831113">
        <w:rPr>
          <w:color w:val="000000"/>
          <w:szCs w:val="22"/>
          <w:lang w:val="fr-FR"/>
        </w:rPr>
        <w:t xml:space="preserve">une néphrite </w:t>
      </w:r>
      <w:r w:rsidR="00281CBB" w:rsidRPr="00831113">
        <w:rPr>
          <w:szCs w:val="22"/>
          <w:lang w:val="fr-FR"/>
        </w:rPr>
        <w:t xml:space="preserve">à médiation immunitaire </w:t>
      </w:r>
      <w:r w:rsidRPr="00831113">
        <w:rPr>
          <w:color w:val="000000"/>
          <w:szCs w:val="22"/>
          <w:lang w:val="fr-FR"/>
        </w:rPr>
        <w:t>est survenue chez 4 (0,9 %) patients, dont un événement de grade 3 chez 2 (0,4 %) patients. Le délai médian de survenue était de 53 jours (min-max</w:t>
      </w:r>
      <w:r w:rsidR="00F96E48">
        <w:rPr>
          <w:color w:val="000000"/>
          <w:szCs w:val="22"/>
          <w:lang w:val="fr-FR"/>
        </w:rPr>
        <w:t> </w:t>
      </w:r>
      <w:r w:rsidRPr="00831113">
        <w:rPr>
          <w:color w:val="000000"/>
          <w:szCs w:val="22"/>
          <w:lang w:val="fr-FR"/>
        </w:rPr>
        <w:t>: 26-242 jours). Tous les patients ont reçu des corticoïdes systémiques, et 3 patient sur 4 ont reçu un traitement par corticoïdes à haute dose (au moins 40</w:t>
      </w:r>
      <w:r w:rsidRPr="00831113">
        <w:rPr>
          <w:szCs w:val="22"/>
          <w:lang w:val="fr-FR"/>
        </w:rPr>
        <w:t> </w:t>
      </w:r>
      <w:r w:rsidRPr="00831113">
        <w:rPr>
          <w:color w:val="000000"/>
          <w:szCs w:val="22"/>
          <w:lang w:val="fr-FR"/>
        </w:rPr>
        <w:t xml:space="preserve">mg de prednisone ou équivalent par jour). Le traitement a été arrêté chez 2 patients. Une résolution </w:t>
      </w:r>
      <w:r w:rsidR="00475493" w:rsidRPr="00831113">
        <w:rPr>
          <w:color w:val="000000"/>
          <w:szCs w:val="22"/>
          <w:lang w:val="fr-FR"/>
        </w:rPr>
        <w:t>a eu lieu</w:t>
      </w:r>
      <w:r w:rsidRPr="00831113">
        <w:rPr>
          <w:color w:val="000000"/>
          <w:szCs w:val="22"/>
          <w:lang w:val="fr-FR"/>
        </w:rPr>
        <w:t xml:space="preserve"> chez 3 patients.</w:t>
      </w:r>
    </w:p>
    <w:p w14:paraId="79EAB99C" w14:textId="77777777" w:rsidR="00EE2DEC" w:rsidRPr="00831113" w:rsidRDefault="00EE2DEC" w:rsidP="00E11D9D">
      <w:pPr>
        <w:spacing w:line="240" w:lineRule="auto"/>
        <w:rPr>
          <w:lang w:val="fr-FR"/>
        </w:rPr>
      </w:pPr>
    </w:p>
    <w:p w14:paraId="3CDF8906" w14:textId="3D4484F6" w:rsidR="00D3197D" w:rsidRDefault="00392DEE" w:rsidP="00E11D9D">
      <w:pPr>
        <w:spacing w:line="240" w:lineRule="auto"/>
        <w:rPr>
          <w:i/>
          <w:iCs/>
          <w:szCs w:val="22"/>
          <w:u w:val="single"/>
          <w:lang w:val="fr-FR"/>
        </w:rPr>
      </w:pPr>
      <w:r w:rsidRPr="00F96E48">
        <w:rPr>
          <w:i/>
          <w:iCs/>
          <w:szCs w:val="22"/>
          <w:u w:val="single"/>
          <w:lang w:val="fr-FR"/>
        </w:rPr>
        <w:t xml:space="preserve">Eruption </w:t>
      </w:r>
      <w:r w:rsidR="0055406A" w:rsidRPr="00F96E48">
        <w:rPr>
          <w:i/>
          <w:iCs/>
          <w:szCs w:val="22"/>
          <w:u w:val="single"/>
          <w:lang w:val="fr-FR"/>
        </w:rPr>
        <w:t>cutanée</w:t>
      </w:r>
      <w:r w:rsidR="002F70DD" w:rsidRPr="00F96E48">
        <w:rPr>
          <w:i/>
          <w:iCs/>
          <w:szCs w:val="22"/>
          <w:u w:val="single"/>
          <w:lang w:val="fr-FR"/>
        </w:rPr>
        <w:t xml:space="preserve"> </w:t>
      </w:r>
      <w:r w:rsidR="00281CBB" w:rsidRPr="00F96E48">
        <w:rPr>
          <w:i/>
          <w:iCs/>
          <w:szCs w:val="22"/>
          <w:u w:val="single"/>
          <w:lang w:val="fr-FR"/>
        </w:rPr>
        <w:t>à médiation immunitaire</w:t>
      </w:r>
    </w:p>
    <w:p w14:paraId="190A8D87" w14:textId="77777777" w:rsidR="00F96E48" w:rsidRPr="00F96E48" w:rsidRDefault="00F96E48" w:rsidP="00E11D9D">
      <w:pPr>
        <w:spacing w:line="240" w:lineRule="auto"/>
        <w:rPr>
          <w:u w:val="single"/>
          <w:lang w:val="fr-FR"/>
        </w:rPr>
      </w:pPr>
    </w:p>
    <w:p w14:paraId="733F413D" w14:textId="60DCFB47" w:rsidR="009A585E" w:rsidRPr="00831113" w:rsidRDefault="009A585E" w:rsidP="009A585E">
      <w:pPr>
        <w:spacing w:line="240" w:lineRule="auto"/>
        <w:rPr>
          <w:szCs w:val="22"/>
          <w:lang w:val="fr-FR"/>
        </w:rPr>
      </w:pPr>
      <w:r w:rsidRPr="00831113">
        <w:rPr>
          <w:szCs w:val="22"/>
          <w:lang w:val="fr-FR"/>
        </w:rPr>
        <w:t xml:space="preserve">Dans la base de données de tolérance combinée de trémélimumab en association avec le durvalumab (n=2280), une éruption cutanée ou une dermatite (y compris une pemphigoïde) à médiation immunitaire est survenue chez 112 (4,9 %) patients, dont un événement de grade 3 chez 17 (0,7 %) patients. Le délai médian de survenue était de 35 jours (min-max : 1-778 jours). Tous les patients ont reçu des </w:t>
      </w:r>
      <w:r w:rsidR="0063480C" w:rsidRPr="00831113">
        <w:rPr>
          <w:szCs w:val="22"/>
          <w:lang w:val="fr-FR"/>
        </w:rPr>
        <w:t>corticoïdes</w:t>
      </w:r>
      <w:r w:rsidRPr="00831113">
        <w:rPr>
          <w:szCs w:val="22"/>
          <w:lang w:val="fr-FR"/>
        </w:rPr>
        <w:t xml:space="preserve"> systémiques, et 57 patients sur 112 ont reçu un traitement par corticoïdes à haute dose (au moins 40 mg de prednisone ou équivalent par jour). Le traitement a été arrêté chez</w:t>
      </w:r>
      <w:r w:rsidR="001138CF">
        <w:rPr>
          <w:szCs w:val="22"/>
          <w:lang w:val="fr-FR"/>
        </w:rPr>
        <w:t xml:space="preserve"> </w:t>
      </w:r>
      <w:r w:rsidRPr="00831113">
        <w:rPr>
          <w:szCs w:val="22"/>
          <w:lang w:val="fr-FR"/>
        </w:rPr>
        <w:t>10 patients. Une résolution a eu lieu chez 65 patients.</w:t>
      </w:r>
    </w:p>
    <w:p w14:paraId="2BC60A61" w14:textId="77777777" w:rsidR="009A585E" w:rsidRPr="00831113" w:rsidRDefault="009A585E" w:rsidP="00E11D9D">
      <w:pPr>
        <w:spacing w:line="240" w:lineRule="auto"/>
        <w:rPr>
          <w:szCs w:val="22"/>
          <w:lang w:val="fr-FR"/>
        </w:rPr>
      </w:pPr>
    </w:p>
    <w:p w14:paraId="66988A43" w14:textId="6981988B" w:rsidR="00A243C1" w:rsidRPr="00831113" w:rsidRDefault="000A75C0" w:rsidP="00E11D9D">
      <w:pPr>
        <w:spacing w:line="240" w:lineRule="auto"/>
        <w:rPr>
          <w:color w:val="000000"/>
          <w:szCs w:val="22"/>
          <w:lang w:val="fr-FR"/>
        </w:rPr>
      </w:pPr>
      <w:r w:rsidRPr="00831113">
        <w:rPr>
          <w:szCs w:val="22"/>
          <w:lang w:val="fr-FR"/>
        </w:rPr>
        <w:t xml:space="preserve">Dans </w:t>
      </w:r>
      <w:r w:rsidR="0055406A" w:rsidRPr="00831113">
        <w:rPr>
          <w:szCs w:val="22"/>
          <w:lang w:val="fr-FR"/>
        </w:rPr>
        <w:t>la population groupée</w:t>
      </w:r>
      <w:r w:rsidRPr="00831113">
        <w:rPr>
          <w:szCs w:val="22"/>
          <w:lang w:val="fr-FR"/>
        </w:rPr>
        <w:t xml:space="preserve"> CHC</w:t>
      </w:r>
      <w:r w:rsidR="0055406A" w:rsidRPr="00831113">
        <w:rPr>
          <w:szCs w:val="22"/>
          <w:lang w:val="fr-FR"/>
        </w:rPr>
        <w:t xml:space="preserve"> (n=462)</w:t>
      </w:r>
      <w:r w:rsidRPr="00831113">
        <w:rPr>
          <w:szCs w:val="22"/>
          <w:lang w:val="fr-FR"/>
        </w:rPr>
        <w:t xml:space="preserve">, </w:t>
      </w:r>
      <w:r w:rsidRPr="00831113">
        <w:rPr>
          <w:color w:val="000000"/>
          <w:szCs w:val="22"/>
          <w:lang w:val="fr-FR"/>
        </w:rPr>
        <w:t>un</w:t>
      </w:r>
      <w:r w:rsidR="0055406A" w:rsidRPr="00831113">
        <w:rPr>
          <w:color w:val="000000"/>
          <w:szCs w:val="22"/>
          <w:lang w:val="fr-FR"/>
        </w:rPr>
        <w:t>e éruption cutanée</w:t>
      </w:r>
      <w:r w:rsidRPr="00831113">
        <w:rPr>
          <w:color w:val="000000"/>
          <w:szCs w:val="22"/>
          <w:lang w:val="fr-FR"/>
        </w:rPr>
        <w:t xml:space="preserve"> ou une dermatite </w:t>
      </w:r>
      <w:r w:rsidRPr="00831113">
        <w:rPr>
          <w:szCs w:val="22"/>
          <w:lang w:val="fr-FR"/>
        </w:rPr>
        <w:t>(y compris une pemphigoïde</w:t>
      </w:r>
      <w:r w:rsidR="00077401" w:rsidRPr="00831113">
        <w:rPr>
          <w:szCs w:val="22"/>
          <w:lang w:val="fr-FR"/>
        </w:rPr>
        <w:t>)</w:t>
      </w:r>
      <w:r w:rsidR="007F2280" w:rsidRPr="00831113">
        <w:rPr>
          <w:szCs w:val="22"/>
          <w:lang w:val="fr-FR"/>
        </w:rPr>
        <w:t xml:space="preserve"> </w:t>
      </w:r>
      <w:r w:rsidR="00281CBB" w:rsidRPr="00831113">
        <w:rPr>
          <w:szCs w:val="22"/>
          <w:lang w:val="fr-FR"/>
        </w:rPr>
        <w:t>à médiation immunitaire</w:t>
      </w:r>
      <w:r w:rsidR="007F2280" w:rsidRPr="00831113">
        <w:rPr>
          <w:color w:val="000000"/>
          <w:szCs w:val="22"/>
          <w:lang w:val="fr-FR"/>
        </w:rPr>
        <w:t xml:space="preserve"> </w:t>
      </w:r>
      <w:r w:rsidRPr="00831113">
        <w:rPr>
          <w:color w:val="000000"/>
          <w:szCs w:val="22"/>
          <w:lang w:val="fr-FR"/>
        </w:rPr>
        <w:t>est survenue chez 26 (5,6 %) patients, dont un événement de grade 3 chez 9 (1,9 %) patients et un événement de grade 4 chez 1 (0,2 %) patient. Le délai médian de survenue était de 25 jours (min-max : 2-933 jours). Tous les patients ont reçu des corticoïdes systémiques, et 14 patient sur 26 ont reçu un traitement par corticoïdes à haute dose (au moins 40</w:t>
      </w:r>
      <w:r w:rsidRPr="00831113">
        <w:rPr>
          <w:szCs w:val="22"/>
          <w:lang w:val="fr-FR"/>
        </w:rPr>
        <w:t> </w:t>
      </w:r>
      <w:r w:rsidRPr="00831113">
        <w:rPr>
          <w:color w:val="000000"/>
          <w:szCs w:val="22"/>
          <w:lang w:val="fr-FR"/>
        </w:rPr>
        <w:t xml:space="preserve">mg de prednisone ou équivalent par jour). Un patient a reçu d’autres immunosuppresseurs. Le traitement a été arrêté chez 3 patients. Une résolution </w:t>
      </w:r>
      <w:r w:rsidR="00475493" w:rsidRPr="00831113">
        <w:rPr>
          <w:color w:val="000000"/>
          <w:szCs w:val="22"/>
          <w:lang w:val="fr-FR"/>
        </w:rPr>
        <w:t>a eu lieu</w:t>
      </w:r>
      <w:r w:rsidRPr="00831113">
        <w:rPr>
          <w:color w:val="000000"/>
          <w:szCs w:val="22"/>
          <w:lang w:val="fr-FR"/>
        </w:rPr>
        <w:t xml:space="preserve"> chez 19 patients.</w:t>
      </w:r>
    </w:p>
    <w:p w14:paraId="40BC5FDF" w14:textId="77777777" w:rsidR="00D5547A" w:rsidRPr="00831113" w:rsidRDefault="00D5547A" w:rsidP="00E11D9D">
      <w:pPr>
        <w:spacing w:line="240" w:lineRule="auto"/>
        <w:rPr>
          <w:color w:val="000000"/>
          <w:szCs w:val="22"/>
          <w:lang w:val="fr-FR"/>
        </w:rPr>
      </w:pPr>
    </w:p>
    <w:p w14:paraId="7E1AEB2E" w14:textId="77777777" w:rsidR="00D5547A" w:rsidRDefault="00D5547A">
      <w:pPr>
        <w:keepNext/>
        <w:keepLines/>
        <w:tabs>
          <w:tab w:val="clear" w:pos="567"/>
        </w:tabs>
        <w:autoSpaceDE w:val="0"/>
        <w:autoSpaceDN w:val="0"/>
        <w:adjustRightInd w:val="0"/>
        <w:spacing w:line="240" w:lineRule="auto"/>
        <w:rPr>
          <w:rFonts w:eastAsia="SimSun"/>
          <w:i/>
          <w:iCs/>
          <w:color w:val="000000"/>
          <w:szCs w:val="22"/>
          <w:u w:val="single"/>
          <w:lang w:val="fr-FR" w:eastAsia="sv-SE"/>
        </w:rPr>
        <w:pPrChange w:id="94" w:author="AstraZeneca" w:date="2025-05-26T17:17:00Z">
          <w:pPr>
            <w:tabs>
              <w:tab w:val="clear" w:pos="567"/>
            </w:tabs>
            <w:autoSpaceDE w:val="0"/>
            <w:autoSpaceDN w:val="0"/>
            <w:adjustRightInd w:val="0"/>
            <w:spacing w:line="240" w:lineRule="auto"/>
          </w:pPr>
        </w:pPrChange>
      </w:pPr>
      <w:r w:rsidRPr="00F96E48">
        <w:rPr>
          <w:rFonts w:eastAsia="SimSun"/>
          <w:i/>
          <w:iCs/>
          <w:color w:val="000000"/>
          <w:szCs w:val="22"/>
          <w:u w:val="single"/>
          <w:lang w:val="fr-FR" w:eastAsia="sv-SE"/>
        </w:rPr>
        <w:t xml:space="preserve">Réactions liées à la perfusion </w:t>
      </w:r>
    </w:p>
    <w:p w14:paraId="5B729FC0" w14:textId="77777777" w:rsidR="00F96E48" w:rsidRPr="00F96E48" w:rsidRDefault="00F96E48">
      <w:pPr>
        <w:keepNext/>
        <w:keepLines/>
        <w:tabs>
          <w:tab w:val="clear" w:pos="567"/>
        </w:tabs>
        <w:autoSpaceDE w:val="0"/>
        <w:autoSpaceDN w:val="0"/>
        <w:adjustRightInd w:val="0"/>
        <w:spacing w:line="240" w:lineRule="auto"/>
        <w:rPr>
          <w:rFonts w:eastAsia="SimSun"/>
          <w:color w:val="000000"/>
          <w:szCs w:val="22"/>
          <w:u w:val="single"/>
          <w:lang w:val="fr-FR" w:eastAsia="sv-SE"/>
        </w:rPr>
        <w:pPrChange w:id="95" w:author="AstraZeneca" w:date="2025-05-26T17:17:00Z">
          <w:pPr>
            <w:tabs>
              <w:tab w:val="clear" w:pos="567"/>
            </w:tabs>
            <w:autoSpaceDE w:val="0"/>
            <w:autoSpaceDN w:val="0"/>
            <w:adjustRightInd w:val="0"/>
            <w:spacing w:line="240" w:lineRule="auto"/>
          </w:pPr>
        </w:pPrChange>
      </w:pPr>
    </w:p>
    <w:p w14:paraId="52F88730" w14:textId="3DA5A38D" w:rsidR="00D5547A" w:rsidRPr="00831113" w:rsidRDefault="00D5547A">
      <w:pPr>
        <w:keepNext/>
        <w:keepLines/>
        <w:spacing w:line="240" w:lineRule="auto"/>
        <w:rPr>
          <w:rFonts w:eastAsia="SimSun"/>
          <w:color w:val="000000"/>
          <w:szCs w:val="22"/>
          <w:lang w:val="fr-FR" w:eastAsia="sv-SE"/>
        </w:rPr>
        <w:pPrChange w:id="96" w:author="AstraZeneca" w:date="2025-05-26T17:17:00Z">
          <w:pPr>
            <w:spacing w:line="240" w:lineRule="auto"/>
          </w:pPr>
        </w:pPrChange>
      </w:pPr>
      <w:r w:rsidRPr="00831113">
        <w:rPr>
          <w:rFonts w:eastAsia="SimSun"/>
          <w:color w:val="000000"/>
          <w:szCs w:val="22"/>
          <w:lang w:val="fr-FR" w:eastAsia="sv-SE"/>
        </w:rPr>
        <w:t>Dans la base de données de tolérance combinée de trémélimumab en association avec le durvalumab (n=2280), des réactions liées à la perfusion sont survenues chez 45 (2,0 %) patients, dont un événement de grade 3 chez 2 (&lt; 0,1 %) patients. Aucun événement de grade 4 ou 5 n’a été observé.</w:t>
      </w:r>
    </w:p>
    <w:p w14:paraId="66AC0701" w14:textId="77777777" w:rsidR="005276C8" w:rsidRPr="00831113" w:rsidRDefault="005276C8">
      <w:pPr>
        <w:keepNext/>
        <w:keepLines/>
        <w:spacing w:line="240" w:lineRule="auto"/>
        <w:rPr>
          <w:rFonts w:eastAsia="SimSun"/>
          <w:color w:val="000000"/>
          <w:szCs w:val="22"/>
          <w:lang w:val="fr-FR" w:eastAsia="sv-SE"/>
        </w:rPr>
        <w:pPrChange w:id="97" w:author="AstraZeneca" w:date="2025-05-26T17:17:00Z">
          <w:pPr>
            <w:spacing w:line="240" w:lineRule="auto"/>
          </w:pPr>
        </w:pPrChange>
      </w:pPr>
    </w:p>
    <w:p w14:paraId="71ADDCA1" w14:textId="77777777" w:rsidR="005276C8" w:rsidRDefault="005276C8" w:rsidP="00CA10C6">
      <w:pPr>
        <w:widowControl w:val="0"/>
        <w:tabs>
          <w:tab w:val="clear" w:pos="567"/>
        </w:tabs>
        <w:autoSpaceDE w:val="0"/>
        <w:autoSpaceDN w:val="0"/>
        <w:adjustRightInd w:val="0"/>
        <w:spacing w:line="240" w:lineRule="auto"/>
        <w:rPr>
          <w:rFonts w:eastAsia="SimSun"/>
          <w:i/>
          <w:iCs/>
          <w:color w:val="000000"/>
          <w:szCs w:val="22"/>
          <w:u w:val="single"/>
          <w:lang w:val="fr-FR" w:eastAsia="sv-SE"/>
        </w:rPr>
      </w:pPr>
      <w:r w:rsidRPr="00F96E48">
        <w:rPr>
          <w:rFonts w:eastAsia="SimSun"/>
          <w:i/>
          <w:iCs/>
          <w:color w:val="000000"/>
          <w:szCs w:val="22"/>
          <w:u w:val="single"/>
          <w:lang w:val="fr-FR" w:eastAsia="sv-SE"/>
        </w:rPr>
        <w:t xml:space="preserve">Anomalies biologiques </w:t>
      </w:r>
    </w:p>
    <w:p w14:paraId="7F18268A" w14:textId="77777777" w:rsidR="00F96E48" w:rsidRPr="00F96E48" w:rsidRDefault="00F96E48" w:rsidP="00CA10C6">
      <w:pPr>
        <w:widowControl w:val="0"/>
        <w:tabs>
          <w:tab w:val="clear" w:pos="567"/>
        </w:tabs>
        <w:autoSpaceDE w:val="0"/>
        <w:autoSpaceDN w:val="0"/>
        <w:adjustRightInd w:val="0"/>
        <w:spacing w:line="240" w:lineRule="auto"/>
        <w:rPr>
          <w:rFonts w:eastAsia="SimSun"/>
          <w:color w:val="000000"/>
          <w:szCs w:val="22"/>
          <w:u w:val="single"/>
          <w:lang w:val="fr-FR" w:eastAsia="sv-SE"/>
        </w:rPr>
      </w:pPr>
    </w:p>
    <w:p w14:paraId="764C1C0E" w14:textId="28648C1C" w:rsidR="005276C8" w:rsidRPr="00831113" w:rsidRDefault="005276C8" w:rsidP="00CA10C6">
      <w:pPr>
        <w:widowControl w:val="0"/>
        <w:spacing w:line="240" w:lineRule="auto"/>
        <w:rPr>
          <w:lang w:val="fr-FR"/>
        </w:rPr>
      </w:pPr>
      <w:r w:rsidRPr="00831113">
        <w:rPr>
          <w:rFonts w:eastAsia="SimSun"/>
          <w:color w:val="000000"/>
          <w:szCs w:val="22"/>
          <w:lang w:val="fr-FR" w:eastAsia="sv-SE"/>
        </w:rPr>
        <w:t>Chez les patients traités par trémélimumab en association avec le durvalumab et une chimiothérapie à base de platine dans l’étude POSEIDON (n=330), la proportion de patients qui ont présenté une évolution de la valeur initiale vers une anomalie biologique de grade 3 ou 4 était de : 6,2 % pour l’alanine aminotransférase augmentée, 5,2 % pour l’aspartate aminotransférase augmentée, 4,0 % pour la créatinine sanguine augmentée, 9,4 % pour l’amylase augmentée et 13,6 % pour la lipase augmentée. La proportion de patients ayant présenté une évolution de la valeur de TSH d’une valeur initiale ≤ LSN vers une valeur &gt; LSN était de 24,8 % et la proportion de patients ayant présenté une évolution de la valeur de TSH d’une valeur initiale ≥ LIN vers une valeur &lt; LIN était de 32,9 %.</w:t>
      </w:r>
    </w:p>
    <w:p w14:paraId="19C55259" w14:textId="77777777" w:rsidR="00864BF7" w:rsidRDefault="00864BF7" w:rsidP="00CA10C6">
      <w:pPr>
        <w:widowControl w:val="0"/>
        <w:spacing w:line="240" w:lineRule="auto"/>
        <w:rPr>
          <w:lang w:val="fr-FR"/>
        </w:rPr>
      </w:pPr>
    </w:p>
    <w:p w14:paraId="2504CA62" w14:textId="77777777" w:rsidR="00CA10C6" w:rsidRPr="00F505CA" w:rsidRDefault="00CA10C6" w:rsidP="00CA10C6">
      <w:pPr>
        <w:pStyle w:val="Default"/>
        <w:widowControl w:val="0"/>
        <w:rPr>
          <w:rFonts w:ascii="Times New Roman" w:hAnsi="Times New Roman" w:cs="Times New Roman"/>
          <w:i/>
          <w:iCs/>
          <w:sz w:val="22"/>
          <w:szCs w:val="22"/>
          <w:u w:val="single"/>
          <w:lang w:val="fr-FR"/>
        </w:rPr>
      </w:pPr>
      <w:r w:rsidRPr="00F505CA">
        <w:rPr>
          <w:rFonts w:ascii="Times New Roman" w:hAnsi="Times New Roman" w:cs="Times New Roman"/>
          <w:i/>
          <w:iCs/>
          <w:sz w:val="22"/>
          <w:szCs w:val="22"/>
          <w:u w:val="single"/>
          <w:lang w:val="fr-FR"/>
        </w:rPr>
        <w:t xml:space="preserve">Effets de la classe des inhibiteurs de point de contrôle immunitaire </w:t>
      </w:r>
    </w:p>
    <w:p w14:paraId="1ACE0673" w14:textId="77777777" w:rsidR="00F505CA" w:rsidRDefault="00F505CA" w:rsidP="00CA10C6">
      <w:pPr>
        <w:widowControl w:val="0"/>
        <w:autoSpaceDE w:val="0"/>
        <w:autoSpaceDN w:val="0"/>
        <w:adjustRightInd w:val="0"/>
        <w:spacing w:line="240" w:lineRule="auto"/>
        <w:rPr>
          <w:szCs w:val="22"/>
          <w:lang w:val="fr-FR"/>
        </w:rPr>
      </w:pPr>
    </w:p>
    <w:p w14:paraId="43D4DE67" w14:textId="1FAF153A" w:rsidR="00CA10C6" w:rsidRPr="004D2136" w:rsidRDefault="00CA10C6" w:rsidP="00CA10C6">
      <w:pPr>
        <w:widowControl w:val="0"/>
        <w:autoSpaceDE w:val="0"/>
        <w:autoSpaceDN w:val="0"/>
        <w:adjustRightInd w:val="0"/>
        <w:spacing w:line="240" w:lineRule="auto"/>
        <w:rPr>
          <w:szCs w:val="22"/>
          <w:lang w:val="fr-FR"/>
        </w:rPr>
      </w:pPr>
      <w:r w:rsidRPr="00393989">
        <w:rPr>
          <w:szCs w:val="22"/>
          <w:lang w:val="fr-FR"/>
        </w:rPr>
        <w:t>Des cas avec l’effet indésirable suivant ont été rapportés au cours du traitement par d’autres inhibiteurs de point de contrôle immunitaire, qui peuvent également survenir au cours du traitement par trémélimumab: insuffisance pancréatique exocrine</w:t>
      </w:r>
    </w:p>
    <w:p w14:paraId="1540FE46" w14:textId="77777777" w:rsidR="00CA10C6" w:rsidRPr="00831113" w:rsidRDefault="00CA10C6" w:rsidP="00CA10C6">
      <w:pPr>
        <w:widowControl w:val="0"/>
        <w:spacing w:line="240" w:lineRule="auto"/>
        <w:rPr>
          <w:lang w:val="fr-FR"/>
        </w:rPr>
      </w:pPr>
    </w:p>
    <w:p w14:paraId="7CC5A325" w14:textId="77777777" w:rsidR="00547AE2" w:rsidRPr="00831113" w:rsidRDefault="000A75C0" w:rsidP="00CA10C6">
      <w:pPr>
        <w:widowControl w:val="0"/>
        <w:autoSpaceDE w:val="0"/>
        <w:autoSpaceDN w:val="0"/>
        <w:adjustRightInd w:val="0"/>
        <w:spacing w:line="240" w:lineRule="auto"/>
        <w:jc w:val="both"/>
        <w:rPr>
          <w:szCs w:val="22"/>
          <w:u w:val="single"/>
          <w:lang w:val="fr-FR"/>
        </w:rPr>
      </w:pPr>
      <w:r w:rsidRPr="00831113">
        <w:rPr>
          <w:szCs w:val="22"/>
          <w:u w:val="single"/>
          <w:lang w:val="fr-FR"/>
        </w:rPr>
        <w:t>Immunogénicité</w:t>
      </w:r>
    </w:p>
    <w:p w14:paraId="3D7BAD82" w14:textId="77777777" w:rsidR="00077401" w:rsidRPr="00831113" w:rsidRDefault="00077401" w:rsidP="00CA10C6">
      <w:pPr>
        <w:widowControl w:val="0"/>
        <w:spacing w:line="240" w:lineRule="auto"/>
        <w:rPr>
          <w:szCs w:val="22"/>
          <w:lang w:val="fr-FR"/>
        </w:rPr>
      </w:pPr>
    </w:p>
    <w:p w14:paraId="4510AAE4" w14:textId="40042194" w:rsidR="00E937CB" w:rsidRPr="00831113" w:rsidRDefault="000A75C0" w:rsidP="00CA10C6">
      <w:pPr>
        <w:widowControl w:val="0"/>
        <w:spacing w:line="240" w:lineRule="auto"/>
        <w:rPr>
          <w:rFonts w:eastAsia="PMingLiU"/>
          <w:lang w:val="fr-FR"/>
        </w:rPr>
      </w:pPr>
      <w:r w:rsidRPr="00831113">
        <w:rPr>
          <w:szCs w:val="22"/>
          <w:lang w:val="fr-FR"/>
        </w:rPr>
        <w:t xml:space="preserve">Comme avec toutes les protéines thérapeutiques, il existe un risque d’immunogénicité. L’immunogénicité du trémélimumab repose sur les données </w:t>
      </w:r>
      <w:r w:rsidR="00FE5A73" w:rsidRPr="00831113">
        <w:rPr>
          <w:szCs w:val="22"/>
          <w:lang w:val="fr-FR"/>
        </w:rPr>
        <w:t>groupées</w:t>
      </w:r>
      <w:r w:rsidRPr="00831113">
        <w:rPr>
          <w:szCs w:val="22"/>
          <w:lang w:val="fr-FR"/>
        </w:rPr>
        <w:t xml:space="preserve"> obtenues chez 2 075 patients traités par 75 mg ou 1 mg/kg de </w:t>
      </w:r>
      <w:r w:rsidR="00077401" w:rsidRPr="00831113">
        <w:rPr>
          <w:szCs w:val="22"/>
          <w:lang w:val="fr-FR"/>
        </w:rPr>
        <w:t>trémélimumab</w:t>
      </w:r>
      <w:r w:rsidRPr="00831113">
        <w:rPr>
          <w:szCs w:val="22"/>
          <w:lang w:val="fr-FR"/>
        </w:rPr>
        <w:t xml:space="preserve"> et chez qui la présence d’anticorps anti-médicament (</w:t>
      </w:r>
      <w:r w:rsidRPr="00831113">
        <w:rPr>
          <w:i/>
          <w:iCs/>
          <w:szCs w:val="22"/>
          <w:lang w:val="fr-FR"/>
        </w:rPr>
        <w:t>anti-drug antibodies</w:t>
      </w:r>
      <w:r w:rsidRPr="00831113">
        <w:rPr>
          <w:szCs w:val="22"/>
          <w:lang w:val="fr-FR"/>
        </w:rPr>
        <w:t xml:space="preserve">, ADA) était évaluable. Deux-cent-cinquante-deux patients (12,1 %) ont eu un résultat positif au test des ADA apparus sous traitement. Des anticorps neutralisants dirigés contre le trémélimumab ont été détectés chez 10,0 % (208/2 075) des patients. La présence d’ADA n’a pas eu d’impact sur la pharmacocinétique du trémélimumab, et il n’y a pas eu d’effet apparent sur la sécurité. </w:t>
      </w:r>
    </w:p>
    <w:p w14:paraId="2B78CEC3" w14:textId="77777777" w:rsidR="00E937CB" w:rsidRPr="00831113" w:rsidRDefault="00E937CB" w:rsidP="00E11D9D">
      <w:pPr>
        <w:spacing w:line="240" w:lineRule="auto"/>
        <w:rPr>
          <w:rFonts w:eastAsia="PMingLiU"/>
          <w:lang w:val="fr-FR"/>
        </w:rPr>
      </w:pPr>
      <w:bookmarkStart w:id="98" w:name="_Hlk519521281"/>
    </w:p>
    <w:p w14:paraId="54A0D1D3" w14:textId="74944C51" w:rsidR="00883869" w:rsidRPr="00831113" w:rsidRDefault="000A75C0" w:rsidP="00E11D9D">
      <w:pPr>
        <w:spacing w:line="240" w:lineRule="auto"/>
        <w:rPr>
          <w:szCs w:val="22"/>
          <w:lang w:val="fr-FR"/>
        </w:rPr>
      </w:pPr>
      <w:r w:rsidRPr="00831113">
        <w:rPr>
          <w:szCs w:val="22"/>
          <w:lang w:val="fr-FR"/>
        </w:rPr>
        <w:t xml:space="preserve">Dans l’étude HIMALAYA, sur les 182 patients traités par </w:t>
      </w:r>
      <w:r w:rsidR="00134FF6" w:rsidRPr="00831113">
        <w:rPr>
          <w:szCs w:val="22"/>
          <w:lang w:val="fr-FR"/>
        </w:rPr>
        <w:t>trémélimumab</w:t>
      </w:r>
      <w:r w:rsidR="00077401" w:rsidRPr="00831113">
        <w:rPr>
          <w:szCs w:val="22"/>
          <w:lang w:val="fr-FR"/>
        </w:rPr>
        <w:t xml:space="preserve"> 300 mg en dose unique en association avec le durvalumab</w:t>
      </w:r>
      <w:r w:rsidRPr="00831113">
        <w:rPr>
          <w:szCs w:val="22"/>
          <w:lang w:val="fr-FR"/>
        </w:rPr>
        <w:t xml:space="preserve"> et chez qui la présence d’ADA dirigés contre le trémélimumab était évaluable, 20 (11,0 %) patients ont eu un résultat positif au test des ADA apparus sous traitement. Des anticorps neutralisants dirigés contre le trémélimumab ont été détectés chez 4,4 % (8/182) des patients. La présence d’ADA n’a pas eu d’effet apparent sur la pharmacocinétique ou la sécurité. </w:t>
      </w:r>
    </w:p>
    <w:p w14:paraId="26A73300" w14:textId="77777777" w:rsidR="00EE05AE" w:rsidRPr="00831113" w:rsidRDefault="00EE05AE" w:rsidP="00E11D9D">
      <w:pPr>
        <w:spacing w:line="240" w:lineRule="auto"/>
        <w:rPr>
          <w:szCs w:val="22"/>
          <w:lang w:val="fr-FR"/>
        </w:rPr>
      </w:pPr>
    </w:p>
    <w:p w14:paraId="03DFEE88" w14:textId="319571A6" w:rsidR="00EE05AE" w:rsidRPr="00831113" w:rsidRDefault="00EE05AE" w:rsidP="00E11D9D">
      <w:pPr>
        <w:spacing w:line="240" w:lineRule="auto"/>
        <w:rPr>
          <w:lang w:val="fr-FR"/>
        </w:rPr>
      </w:pPr>
      <w:r w:rsidRPr="00831113">
        <w:rPr>
          <w:lang w:val="fr-FR"/>
        </w:rPr>
        <w:t>Dans l’étude POSEIDON, sur les 278 patients traités par 75 mg de trémélimumab en association avec 1 500 mg de durvalumab toutes les 3 semaines et une chimiothérapie à base de platine et chez qui la présence d’ADA était évaluable, 38 (13,7 %) patients ont eu un résultat positif au test des ADA apparus sous traitement. Des anticorps neutralisants dirigés contre le trémélimumab ont été détectés chez 11,2 % (31/278) des patients. La présence d’ADA n’a pas eu d’effet apparent sur la pharmacocinétique ou la sécurité.</w:t>
      </w:r>
    </w:p>
    <w:p w14:paraId="389E7454" w14:textId="77777777" w:rsidR="00226087" w:rsidRPr="00831113" w:rsidRDefault="00226087" w:rsidP="00E11D9D">
      <w:pPr>
        <w:spacing w:line="240" w:lineRule="auto"/>
        <w:rPr>
          <w:lang w:val="fr-FR"/>
        </w:rPr>
      </w:pPr>
    </w:p>
    <w:p w14:paraId="31E18AD7" w14:textId="77777777" w:rsidR="00753BC8" w:rsidRPr="00831113" w:rsidRDefault="000A75C0" w:rsidP="001A1A96">
      <w:pPr>
        <w:autoSpaceDE w:val="0"/>
        <w:autoSpaceDN w:val="0"/>
        <w:adjustRightInd w:val="0"/>
        <w:spacing w:line="240" w:lineRule="auto"/>
        <w:rPr>
          <w:szCs w:val="22"/>
          <w:u w:val="single"/>
          <w:lang w:val="fr-FR"/>
        </w:rPr>
      </w:pPr>
      <w:r w:rsidRPr="00831113">
        <w:rPr>
          <w:szCs w:val="22"/>
          <w:u w:val="single"/>
          <w:lang w:val="fr-FR"/>
        </w:rPr>
        <w:t>Sujet âgé</w:t>
      </w:r>
    </w:p>
    <w:p w14:paraId="0C405E60" w14:textId="77777777" w:rsidR="00077401" w:rsidRPr="00831113" w:rsidRDefault="00077401" w:rsidP="001A1A96">
      <w:pPr>
        <w:autoSpaceDE w:val="0"/>
        <w:autoSpaceDN w:val="0"/>
        <w:adjustRightInd w:val="0"/>
        <w:spacing w:line="240" w:lineRule="auto"/>
        <w:rPr>
          <w:szCs w:val="22"/>
          <w:lang w:val="fr-FR"/>
        </w:rPr>
      </w:pPr>
    </w:p>
    <w:p w14:paraId="34982928" w14:textId="543624F6" w:rsidR="00753BC8" w:rsidRPr="00831113" w:rsidRDefault="000A75C0" w:rsidP="001A1A96">
      <w:pPr>
        <w:autoSpaceDE w:val="0"/>
        <w:autoSpaceDN w:val="0"/>
        <w:adjustRightInd w:val="0"/>
        <w:spacing w:line="240" w:lineRule="auto"/>
        <w:rPr>
          <w:szCs w:val="22"/>
          <w:lang w:val="fr-FR"/>
        </w:rPr>
      </w:pPr>
      <w:r w:rsidRPr="00831113">
        <w:rPr>
          <w:szCs w:val="22"/>
          <w:lang w:val="fr-FR"/>
        </w:rPr>
        <w:t xml:space="preserve">Les données chez les patients </w:t>
      </w:r>
      <w:r w:rsidR="002960DF" w:rsidRPr="00831113">
        <w:rPr>
          <w:szCs w:val="22"/>
          <w:lang w:val="fr-FR"/>
        </w:rPr>
        <w:t xml:space="preserve">présentant un CHC </w:t>
      </w:r>
      <w:r w:rsidRPr="00831113">
        <w:rPr>
          <w:szCs w:val="22"/>
          <w:lang w:val="fr-FR"/>
        </w:rPr>
        <w:t xml:space="preserve">de 75 ans ou plus sont limitées. </w:t>
      </w:r>
    </w:p>
    <w:p w14:paraId="170FF808" w14:textId="77777777" w:rsidR="00F80F35" w:rsidRPr="00831113" w:rsidRDefault="00F80F35" w:rsidP="001A1A96">
      <w:pPr>
        <w:autoSpaceDE w:val="0"/>
        <w:autoSpaceDN w:val="0"/>
        <w:adjustRightInd w:val="0"/>
        <w:spacing w:line="240" w:lineRule="auto"/>
        <w:rPr>
          <w:szCs w:val="22"/>
          <w:lang w:val="fr-FR"/>
        </w:rPr>
      </w:pPr>
    </w:p>
    <w:p w14:paraId="3F616314" w14:textId="4411406E" w:rsidR="00F80F35" w:rsidRDefault="00F80F35" w:rsidP="001A1A96">
      <w:pPr>
        <w:autoSpaceDE w:val="0"/>
        <w:autoSpaceDN w:val="0"/>
        <w:adjustRightInd w:val="0"/>
        <w:spacing w:line="240" w:lineRule="auto"/>
        <w:rPr>
          <w:lang w:val="fr-FR"/>
        </w:rPr>
      </w:pPr>
      <w:r w:rsidRPr="00831113">
        <w:rPr>
          <w:lang w:val="fr-FR"/>
        </w:rPr>
        <w:t>Dans l'étude POSEIDON menée chez des patients traités par trémélimumab en association avec le durvalumab et une chimiothérapie à base de platine, certaines différences de sécurité ont été rapportées entre les patients âgés (≥ 65 ans) et des patients plus jeunes. Les données de sécurité des patients âgés de 75 ans ou plus sont limitées à un total de 74 patients. Il a été observé une fréquence plus élevée d'effets indésirables graves et d'interruption de traitement de l'étude en raison d'effets indésirables chez 35 patients âgés de 75 ans ou plus, traités par trémélimumab en association avec le durvalumab et une chimiothérapie à base de platine (45,7 % et 28,6 %, respectivement) par rapport aux 39 patients âgés de 75 ans ou plus ayant reçu uniquement une chimiothérapie à base de platine (35,9 % et 20,5 %, respectivement).</w:t>
      </w:r>
    </w:p>
    <w:p w14:paraId="4C6FAF35" w14:textId="77777777" w:rsidR="00B93EC4" w:rsidRPr="004D2136" w:rsidRDefault="00B93EC4" w:rsidP="001A1A96">
      <w:pPr>
        <w:autoSpaceDE w:val="0"/>
        <w:autoSpaceDN w:val="0"/>
        <w:adjustRightInd w:val="0"/>
        <w:spacing w:line="240" w:lineRule="auto"/>
        <w:rPr>
          <w:szCs w:val="22"/>
          <w:lang w:val="fr-FR"/>
        </w:rPr>
      </w:pPr>
    </w:p>
    <w:bookmarkEnd w:id="98"/>
    <w:p w14:paraId="73A16FA0" w14:textId="77777777" w:rsidR="00033D26" w:rsidRPr="00831113" w:rsidRDefault="000A75C0" w:rsidP="001A1A96">
      <w:pPr>
        <w:autoSpaceDE w:val="0"/>
        <w:autoSpaceDN w:val="0"/>
        <w:adjustRightInd w:val="0"/>
        <w:spacing w:line="240" w:lineRule="auto"/>
        <w:rPr>
          <w:szCs w:val="22"/>
          <w:u w:val="single"/>
          <w:lang w:val="fr-FR"/>
        </w:rPr>
      </w:pPr>
      <w:r w:rsidRPr="00831113">
        <w:rPr>
          <w:szCs w:val="22"/>
          <w:u w:val="single"/>
          <w:lang w:val="fr-FR"/>
        </w:rPr>
        <w:t>Déclaration des effets indésirables suspectés</w:t>
      </w:r>
    </w:p>
    <w:p w14:paraId="69995B59" w14:textId="77777777" w:rsidR="00077401" w:rsidRPr="00831113" w:rsidRDefault="00077401" w:rsidP="001A1A96">
      <w:pPr>
        <w:autoSpaceDE w:val="0"/>
        <w:autoSpaceDN w:val="0"/>
        <w:adjustRightInd w:val="0"/>
        <w:spacing w:line="240" w:lineRule="auto"/>
        <w:rPr>
          <w:szCs w:val="22"/>
          <w:lang w:val="fr-FR"/>
        </w:rPr>
      </w:pPr>
    </w:p>
    <w:p w14:paraId="3A43F022" w14:textId="62357CF2" w:rsidR="008D35AD" w:rsidRPr="00831113" w:rsidRDefault="000A75C0" w:rsidP="00D125C9">
      <w:pPr>
        <w:autoSpaceDE w:val="0"/>
        <w:autoSpaceDN w:val="0"/>
        <w:adjustRightInd w:val="0"/>
        <w:spacing w:line="240" w:lineRule="auto"/>
        <w:rPr>
          <w:szCs w:val="22"/>
          <w:lang w:val="fr-FR"/>
        </w:rPr>
      </w:pPr>
      <w:r w:rsidRPr="00831113">
        <w:rPr>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w:t>
      </w:r>
      <w:r w:rsidRPr="00B21DD4">
        <w:rPr>
          <w:szCs w:val="22"/>
          <w:highlight w:val="lightGray"/>
          <w:lang w:val="fr-FR"/>
        </w:rPr>
        <w:t xml:space="preserve">via le système national de déclaration – </w:t>
      </w:r>
      <w:r w:rsidR="00BE4C2D">
        <w:fldChar w:fldCharType="begin"/>
      </w:r>
      <w:r w:rsidR="00BE4C2D" w:rsidRPr="00A611AE">
        <w:rPr>
          <w:lang w:val="fr-FR"/>
          <w:rPrChange w:id="99" w:author="AstraZeneca" w:date="2025-05-21T15:22:00Z">
            <w:rPr/>
          </w:rPrChange>
        </w:rPr>
        <w:instrText>HYPERLINK "http://www.ema.europa.eu/docs/en_GB/document_library/Template_or_form/2013/03/WC500139752.doc"</w:instrText>
      </w:r>
      <w:r w:rsidR="00BE4C2D">
        <w:fldChar w:fldCharType="separate"/>
      </w:r>
      <w:r w:rsidRPr="00B21DD4">
        <w:rPr>
          <w:color w:val="0070C0"/>
          <w:szCs w:val="22"/>
          <w:highlight w:val="lightGray"/>
          <w:u w:val="single"/>
          <w:lang w:val="fr-FR"/>
        </w:rPr>
        <w:t>voir Annexe V</w:t>
      </w:r>
      <w:r w:rsidR="00BE4C2D">
        <w:rPr>
          <w:color w:val="0070C0"/>
          <w:szCs w:val="22"/>
          <w:highlight w:val="lightGray"/>
          <w:u w:val="single"/>
          <w:lang w:val="fr-FR"/>
        </w:rPr>
        <w:fldChar w:fldCharType="end"/>
      </w:r>
      <w:r w:rsidRPr="00831113">
        <w:rPr>
          <w:color w:val="0070C0"/>
          <w:szCs w:val="22"/>
          <w:lang w:val="fr-FR"/>
        </w:rPr>
        <w:t>.</w:t>
      </w:r>
    </w:p>
    <w:p w14:paraId="05C5055B" w14:textId="77777777" w:rsidR="007E53B8" w:rsidRPr="00831113" w:rsidRDefault="007E53B8" w:rsidP="001A1A96">
      <w:pPr>
        <w:spacing w:line="240" w:lineRule="auto"/>
        <w:rPr>
          <w:szCs w:val="22"/>
          <w:lang w:val="fr-FR"/>
        </w:rPr>
      </w:pPr>
    </w:p>
    <w:bookmarkEnd w:id="17"/>
    <w:p w14:paraId="5B602184" w14:textId="77777777" w:rsidR="00812D16" w:rsidRPr="00831113" w:rsidRDefault="000A75C0" w:rsidP="001A1A96">
      <w:pPr>
        <w:spacing w:line="240" w:lineRule="auto"/>
        <w:ind w:left="567" w:hanging="567"/>
        <w:rPr>
          <w:b/>
          <w:szCs w:val="22"/>
          <w:lang w:val="fr-FR"/>
        </w:rPr>
      </w:pPr>
      <w:r w:rsidRPr="00831113">
        <w:rPr>
          <w:b/>
          <w:bCs/>
          <w:szCs w:val="22"/>
          <w:lang w:val="fr-FR"/>
        </w:rPr>
        <w:t>4.9</w:t>
      </w:r>
      <w:r w:rsidRPr="00831113">
        <w:rPr>
          <w:b/>
          <w:bCs/>
          <w:szCs w:val="22"/>
          <w:lang w:val="fr-FR"/>
        </w:rPr>
        <w:tab/>
        <w:t>Surdosage</w:t>
      </w:r>
    </w:p>
    <w:p w14:paraId="11F2A4A4" w14:textId="77777777" w:rsidR="00812D16" w:rsidRPr="00831113" w:rsidRDefault="00812D16" w:rsidP="001A1A96">
      <w:pPr>
        <w:spacing w:line="240" w:lineRule="auto"/>
        <w:rPr>
          <w:szCs w:val="22"/>
          <w:lang w:val="fr-FR"/>
        </w:rPr>
      </w:pPr>
    </w:p>
    <w:p w14:paraId="24A2D955" w14:textId="77777777" w:rsidR="00812D16" w:rsidRPr="00831113" w:rsidRDefault="000A75C0" w:rsidP="001A1A96">
      <w:pPr>
        <w:spacing w:line="240" w:lineRule="auto"/>
        <w:rPr>
          <w:szCs w:val="22"/>
          <w:lang w:val="fr-FR"/>
        </w:rPr>
      </w:pPr>
      <w:r w:rsidRPr="00831113">
        <w:rPr>
          <w:szCs w:val="22"/>
          <w:lang w:val="fr-FR"/>
        </w:rPr>
        <w:t>Il n’y a pas d’information sur le surdosage avec le trémélimumab. En cas de surdosage, les patients doivent être étroitement surveillés afin de déceler tous signes ou symptômes d’effets indésirables, et un traitement symptomatique adapté doit être mis en place immédiatement.</w:t>
      </w:r>
    </w:p>
    <w:p w14:paraId="16785CBC" w14:textId="77777777" w:rsidR="00812D16" w:rsidRPr="00831113" w:rsidRDefault="00812D16" w:rsidP="001A1A96">
      <w:pPr>
        <w:spacing w:line="240" w:lineRule="auto"/>
        <w:rPr>
          <w:szCs w:val="22"/>
          <w:lang w:val="fr-FR"/>
        </w:rPr>
      </w:pPr>
    </w:p>
    <w:p w14:paraId="228A5D62" w14:textId="77777777" w:rsidR="00880F1F" w:rsidRPr="00831113" w:rsidRDefault="00880F1F" w:rsidP="001A1A96">
      <w:pPr>
        <w:spacing w:line="240" w:lineRule="auto"/>
        <w:rPr>
          <w:szCs w:val="22"/>
          <w:lang w:val="fr-FR"/>
        </w:rPr>
      </w:pPr>
    </w:p>
    <w:p w14:paraId="312D3E36" w14:textId="77777777" w:rsidR="00812D16" w:rsidRPr="00831113" w:rsidRDefault="000A75C0" w:rsidP="00B52A98">
      <w:pPr>
        <w:keepNext/>
        <w:suppressAutoHyphens/>
        <w:spacing w:line="240" w:lineRule="auto"/>
        <w:ind w:left="567" w:hanging="567"/>
        <w:rPr>
          <w:szCs w:val="22"/>
          <w:lang w:val="fr-FR"/>
        </w:rPr>
      </w:pPr>
      <w:r w:rsidRPr="00831113">
        <w:rPr>
          <w:b/>
          <w:bCs/>
          <w:szCs w:val="22"/>
          <w:lang w:val="fr-FR"/>
        </w:rPr>
        <w:t>5.</w:t>
      </w:r>
      <w:r w:rsidRPr="00831113">
        <w:rPr>
          <w:b/>
          <w:bCs/>
          <w:szCs w:val="22"/>
          <w:lang w:val="fr-FR"/>
        </w:rPr>
        <w:tab/>
        <w:t>PROPRIÉTÉS PHARMACOLOGIQUES</w:t>
      </w:r>
    </w:p>
    <w:p w14:paraId="2FB86DA4" w14:textId="77777777" w:rsidR="00812D16" w:rsidRPr="00831113" w:rsidRDefault="00812D16" w:rsidP="00B52A98">
      <w:pPr>
        <w:keepNext/>
        <w:spacing w:line="240" w:lineRule="auto"/>
        <w:rPr>
          <w:szCs w:val="22"/>
          <w:lang w:val="fr-FR"/>
        </w:rPr>
      </w:pPr>
    </w:p>
    <w:p w14:paraId="5153061E" w14:textId="77777777" w:rsidR="00812D16" w:rsidRPr="00831113" w:rsidRDefault="000A75C0" w:rsidP="00B52A98">
      <w:pPr>
        <w:keepNext/>
        <w:spacing w:line="240" w:lineRule="auto"/>
        <w:ind w:left="567" w:hanging="567"/>
        <w:rPr>
          <w:b/>
          <w:szCs w:val="22"/>
          <w:lang w:val="fr-FR"/>
        </w:rPr>
      </w:pPr>
      <w:r w:rsidRPr="00831113">
        <w:rPr>
          <w:b/>
          <w:bCs/>
          <w:szCs w:val="22"/>
          <w:lang w:val="fr-FR"/>
        </w:rPr>
        <w:t xml:space="preserve">5.1 </w:t>
      </w:r>
      <w:r w:rsidRPr="00831113">
        <w:rPr>
          <w:b/>
          <w:bCs/>
          <w:szCs w:val="22"/>
          <w:lang w:val="fr-FR"/>
        </w:rPr>
        <w:tab/>
        <w:t>Propriétés pharmacodynamiques</w:t>
      </w:r>
    </w:p>
    <w:p w14:paraId="791E890F" w14:textId="77777777" w:rsidR="00812D16" w:rsidRPr="00831113" w:rsidRDefault="00812D16" w:rsidP="001A1A96">
      <w:pPr>
        <w:spacing w:line="240" w:lineRule="auto"/>
        <w:rPr>
          <w:szCs w:val="22"/>
          <w:lang w:val="fr-FR"/>
        </w:rPr>
      </w:pPr>
    </w:p>
    <w:p w14:paraId="237CEE53" w14:textId="77777777" w:rsidR="000C79AB" w:rsidRPr="00831113" w:rsidRDefault="000A75C0" w:rsidP="001A1A96">
      <w:pPr>
        <w:autoSpaceDE w:val="0"/>
        <w:autoSpaceDN w:val="0"/>
        <w:spacing w:line="240" w:lineRule="auto"/>
        <w:rPr>
          <w:lang w:val="fr-FR" w:eastAsia="en-GB"/>
        </w:rPr>
      </w:pPr>
      <w:r w:rsidRPr="00831113">
        <w:rPr>
          <w:szCs w:val="22"/>
          <w:lang w:val="fr-FR"/>
        </w:rPr>
        <w:t>Classe pharmacothérapeutique : Autres anticorps monoclonaux et anticorps-médicaments conjugués. Code ATC : L01FX20</w:t>
      </w:r>
    </w:p>
    <w:p w14:paraId="0ACFB2F5" w14:textId="77777777" w:rsidR="00812D16" w:rsidRPr="00831113" w:rsidRDefault="00812D16" w:rsidP="001A1A96">
      <w:pPr>
        <w:spacing w:line="240" w:lineRule="auto"/>
        <w:rPr>
          <w:b/>
          <w:szCs w:val="22"/>
          <w:lang w:val="fr-FR"/>
        </w:rPr>
      </w:pPr>
    </w:p>
    <w:p w14:paraId="5D111B72" w14:textId="77777777" w:rsidR="00812D16" w:rsidRDefault="000A75C0" w:rsidP="001A1A96">
      <w:pPr>
        <w:autoSpaceDE w:val="0"/>
        <w:autoSpaceDN w:val="0"/>
        <w:adjustRightInd w:val="0"/>
        <w:spacing w:line="240" w:lineRule="auto"/>
        <w:rPr>
          <w:szCs w:val="22"/>
          <w:u w:val="single"/>
          <w:lang w:val="fr-FR"/>
        </w:rPr>
      </w:pPr>
      <w:r w:rsidRPr="00831113">
        <w:rPr>
          <w:szCs w:val="22"/>
          <w:u w:val="single"/>
          <w:lang w:val="fr-FR"/>
        </w:rPr>
        <w:t>Mécanisme d’action</w:t>
      </w:r>
    </w:p>
    <w:p w14:paraId="18C254ED" w14:textId="77777777" w:rsidR="00D65FC9" w:rsidRPr="00831113" w:rsidRDefault="00D65FC9" w:rsidP="001A1A96">
      <w:pPr>
        <w:autoSpaceDE w:val="0"/>
        <w:autoSpaceDN w:val="0"/>
        <w:adjustRightInd w:val="0"/>
        <w:spacing w:line="240" w:lineRule="auto"/>
        <w:rPr>
          <w:szCs w:val="22"/>
          <w:lang w:val="fr-FR"/>
        </w:rPr>
      </w:pPr>
    </w:p>
    <w:p w14:paraId="7456D853" w14:textId="77777777" w:rsidR="00F606FB" w:rsidRPr="00831113" w:rsidRDefault="000A75C0" w:rsidP="001A1A96">
      <w:pPr>
        <w:spacing w:line="240" w:lineRule="auto"/>
        <w:rPr>
          <w:lang w:val="fr-FR"/>
        </w:rPr>
      </w:pPr>
      <w:r w:rsidRPr="00831113">
        <w:rPr>
          <w:szCs w:val="22"/>
          <w:lang w:val="fr-FR"/>
        </w:rPr>
        <w:t xml:space="preserve">L’antigène 4 des lymphocytes T cytotoxiques </w:t>
      </w:r>
      <w:r w:rsidRPr="00831113">
        <w:rPr>
          <w:i/>
          <w:iCs/>
          <w:szCs w:val="22"/>
          <w:lang w:val="fr-FR"/>
        </w:rPr>
        <w:t>(cytotoxic T lymphocyte-associated antigen-4</w:t>
      </w:r>
      <w:r w:rsidRPr="00831113">
        <w:rPr>
          <w:szCs w:val="22"/>
          <w:lang w:val="fr-FR"/>
        </w:rPr>
        <w:t xml:space="preserve">, CTLA-4) est principalement exprimé à la surface des lymphocytes T. L’interaction de CTLA-4 avec ses ligands, CD80 et CD86, limite l’activation des lymphocytes T effecteurs par un certain nombre de mécanismes potentiels, mais principalement en limitant la signalisation de costimulation via CD28. </w:t>
      </w:r>
    </w:p>
    <w:p w14:paraId="42B5E848" w14:textId="77777777" w:rsidR="00F606FB" w:rsidRPr="00831113" w:rsidRDefault="00F606FB" w:rsidP="001A1A96">
      <w:pPr>
        <w:spacing w:line="240" w:lineRule="auto"/>
        <w:rPr>
          <w:lang w:val="fr-FR"/>
        </w:rPr>
      </w:pPr>
    </w:p>
    <w:p w14:paraId="579CDD02" w14:textId="62A363E2" w:rsidR="00F606FB" w:rsidRPr="00831113" w:rsidRDefault="000A75C0" w:rsidP="001A1A96">
      <w:pPr>
        <w:spacing w:line="240" w:lineRule="auto"/>
        <w:rPr>
          <w:lang w:val="fr-FR"/>
        </w:rPr>
      </w:pPr>
      <w:r w:rsidRPr="00831113">
        <w:rPr>
          <w:szCs w:val="22"/>
          <w:lang w:val="fr-FR"/>
        </w:rPr>
        <w:t xml:space="preserve">Le trémélimumab est un anticorps IgG2 entièrement humain sélectif, qui bloque les interactions entre CTLA-4 et à la fois CD80 et CD86, augmentant ainsi l’activation et la prolifération des lymphocytes T, ce qui entraîne une augmentation de la diversité des lymphocytes T et </w:t>
      </w:r>
      <w:r w:rsidR="000D6875" w:rsidRPr="00831113">
        <w:rPr>
          <w:szCs w:val="22"/>
          <w:lang w:val="fr-FR"/>
        </w:rPr>
        <w:t xml:space="preserve">une </w:t>
      </w:r>
      <w:r w:rsidRPr="00831113">
        <w:rPr>
          <w:szCs w:val="22"/>
          <w:lang w:val="fr-FR"/>
        </w:rPr>
        <w:t>activité antitumorale</w:t>
      </w:r>
      <w:r w:rsidR="000D6875" w:rsidRPr="00831113">
        <w:rPr>
          <w:szCs w:val="22"/>
          <w:lang w:val="fr-FR"/>
        </w:rPr>
        <w:t xml:space="preserve"> accrue</w:t>
      </w:r>
      <w:r w:rsidRPr="00831113">
        <w:rPr>
          <w:szCs w:val="22"/>
          <w:lang w:val="fr-FR"/>
        </w:rPr>
        <w:t>.</w:t>
      </w:r>
    </w:p>
    <w:p w14:paraId="37D7812D" w14:textId="77777777" w:rsidR="00F606FB" w:rsidRPr="00831113" w:rsidRDefault="00F606FB" w:rsidP="001A1A96">
      <w:pPr>
        <w:spacing w:line="240" w:lineRule="auto"/>
        <w:rPr>
          <w:lang w:val="fr-FR"/>
        </w:rPr>
      </w:pPr>
    </w:p>
    <w:p w14:paraId="618360F4" w14:textId="54FDBD8A" w:rsidR="004E0121" w:rsidRPr="00831113" w:rsidRDefault="000A75C0" w:rsidP="001A1A96">
      <w:pPr>
        <w:spacing w:line="240" w:lineRule="auto"/>
        <w:rPr>
          <w:lang w:val="fr-FR"/>
        </w:rPr>
      </w:pPr>
      <w:r w:rsidRPr="00831113">
        <w:rPr>
          <w:szCs w:val="22"/>
          <w:lang w:val="fr-FR"/>
        </w:rPr>
        <w:t xml:space="preserve">L’association </w:t>
      </w:r>
      <w:r w:rsidR="005914E7" w:rsidRPr="00831113">
        <w:rPr>
          <w:szCs w:val="22"/>
          <w:lang w:val="fr-FR"/>
        </w:rPr>
        <w:t>du trémélimumab</w:t>
      </w:r>
      <w:r w:rsidR="00AA4AE3" w:rsidRPr="00831113">
        <w:rPr>
          <w:szCs w:val="22"/>
          <w:lang w:val="fr-FR"/>
        </w:rPr>
        <w:t>, un inhibiteur de CTLA-4</w:t>
      </w:r>
      <w:r w:rsidR="005914E7" w:rsidRPr="00831113">
        <w:rPr>
          <w:szCs w:val="22"/>
          <w:lang w:val="fr-FR"/>
        </w:rPr>
        <w:t xml:space="preserve"> et </w:t>
      </w:r>
      <w:r w:rsidRPr="00831113">
        <w:rPr>
          <w:szCs w:val="22"/>
          <w:lang w:val="fr-FR"/>
        </w:rPr>
        <w:t>du durvalumab, un inhibiteur de PD-L1</w:t>
      </w:r>
      <w:r w:rsidR="00E20895" w:rsidRPr="00831113">
        <w:rPr>
          <w:szCs w:val="22"/>
          <w:lang w:val="fr-FR"/>
        </w:rPr>
        <w:t xml:space="preserve"> </w:t>
      </w:r>
      <w:r w:rsidR="00515108" w:rsidRPr="00831113">
        <w:rPr>
          <w:szCs w:val="22"/>
          <w:lang w:val="fr-FR"/>
        </w:rPr>
        <w:t>entraîne une amélioration des réponses antitumorales dans le cancer du poumon non à petites cellules métastatique</w:t>
      </w:r>
      <w:r w:rsidR="00727B1B" w:rsidRPr="00831113">
        <w:rPr>
          <w:szCs w:val="22"/>
          <w:lang w:val="fr-FR"/>
        </w:rPr>
        <w:t xml:space="preserve"> et le </w:t>
      </w:r>
      <w:r w:rsidR="00C0440F" w:rsidRPr="00831113">
        <w:rPr>
          <w:szCs w:val="22"/>
          <w:lang w:val="fr-FR"/>
        </w:rPr>
        <w:t>carcinome hépatocellulaire.</w:t>
      </w:r>
    </w:p>
    <w:p w14:paraId="62476C46" w14:textId="77777777" w:rsidR="00EB74F5" w:rsidRPr="00831113" w:rsidRDefault="00EB74F5" w:rsidP="001A1A96">
      <w:pPr>
        <w:spacing w:line="240" w:lineRule="auto"/>
        <w:rPr>
          <w:lang w:val="fr-FR"/>
        </w:rPr>
      </w:pPr>
    </w:p>
    <w:p w14:paraId="612A2541" w14:textId="6DDC1DA1" w:rsidR="00812D16" w:rsidRPr="00831113" w:rsidRDefault="000A75C0" w:rsidP="001A1A96">
      <w:pPr>
        <w:autoSpaceDE w:val="0"/>
        <w:autoSpaceDN w:val="0"/>
        <w:adjustRightInd w:val="0"/>
        <w:spacing w:line="240" w:lineRule="auto"/>
        <w:rPr>
          <w:szCs w:val="22"/>
          <w:u w:val="single"/>
          <w:lang w:val="fr-FR"/>
        </w:rPr>
      </w:pPr>
      <w:r w:rsidRPr="00831113">
        <w:rPr>
          <w:szCs w:val="22"/>
          <w:u w:val="single"/>
          <w:lang w:val="fr-FR"/>
        </w:rPr>
        <w:t>Efficacité clinique</w:t>
      </w:r>
    </w:p>
    <w:p w14:paraId="28E421B4" w14:textId="77777777" w:rsidR="00B43C31" w:rsidRPr="00831113" w:rsidRDefault="00B43C31" w:rsidP="001A1A96">
      <w:pPr>
        <w:autoSpaceDE w:val="0"/>
        <w:autoSpaceDN w:val="0"/>
        <w:adjustRightInd w:val="0"/>
        <w:spacing w:line="240" w:lineRule="auto"/>
        <w:rPr>
          <w:szCs w:val="22"/>
          <w:u w:val="single"/>
          <w:lang w:val="fr-FR"/>
        </w:rPr>
      </w:pPr>
    </w:p>
    <w:p w14:paraId="52EDD03B" w14:textId="77777777" w:rsidR="0017753E" w:rsidRPr="00831113" w:rsidRDefault="000A75C0" w:rsidP="001A1A96">
      <w:pPr>
        <w:pStyle w:val="NormalWeb"/>
        <w:shd w:val="clear" w:color="auto" w:fill="FFFFFF" w:themeFill="background1"/>
        <w:spacing w:before="0" w:beforeAutospacing="0" w:after="0" w:afterAutospacing="0"/>
        <w:textAlignment w:val="baseline"/>
        <w:rPr>
          <w:rFonts w:eastAsia="Times New Roman"/>
          <w:i/>
          <w:iCs/>
          <w:sz w:val="22"/>
          <w:szCs w:val="22"/>
          <w:u w:val="single"/>
          <w:lang w:val="fr-FR"/>
        </w:rPr>
      </w:pPr>
      <w:r w:rsidRPr="00831113">
        <w:rPr>
          <w:rFonts w:eastAsia="Times New Roman"/>
          <w:i/>
          <w:iCs/>
          <w:sz w:val="22"/>
          <w:szCs w:val="22"/>
          <w:u w:val="single"/>
          <w:lang w:val="fr-FR"/>
        </w:rPr>
        <w:t>CHC - Étude HIMALAYA</w:t>
      </w:r>
    </w:p>
    <w:p w14:paraId="1E066332" w14:textId="77777777" w:rsidR="00B102DE" w:rsidRPr="00831113" w:rsidRDefault="00B102DE" w:rsidP="001A1A96">
      <w:pPr>
        <w:pStyle w:val="NormalWeb"/>
        <w:shd w:val="clear" w:color="auto" w:fill="FFFFFF" w:themeFill="background1"/>
        <w:spacing w:before="0" w:beforeAutospacing="0" w:after="0" w:afterAutospacing="0"/>
        <w:textAlignment w:val="baseline"/>
        <w:rPr>
          <w:rFonts w:eastAsia="Calibri"/>
          <w:i/>
          <w:sz w:val="22"/>
          <w:szCs w:val="22"/>
          <w:u w:val="single"/>
          <w:lang w:val="fr-FR"/>
        </w:rPr>
      </w:pPr>
    </w:p>
    <w:p w14:paraId="085A391C" w14:textId="4390A589" w:rsidR="00CA1071" w:rsidRPr="00831113" w:rsidRDefault="000A75C0" w:rsidP="00A63152">
      <w:pPr>
        <w:autoSpaceDE w:val="0"/>
        <w:autoSpaceDN w:val="0"/>
        <w:adjustRightInd w:val="0"/>
        <w:spacing w:line="240" w:lineRule="auto"/>
        <w:rPr>
          <w:lang w:val="fr-FR" w:eastAsia="en-GB"/>
        </w:rPr>
      </w:pPr>
      <w:r w:rsidRPr="00831113">
        <w:rPr>
          <w:szCs w:val="22"/>
          <w:lang w:val="fr-FR" w:eastAsia="en-GB"/>
        </w:rPr>
        <w:t xml:space="preserve">L’efficacité </w:t>
      </w:r>
      <w:r w:rsidR="00A0095B" w:rsidRPr="00831113">
        <w:rPr>
          <w:szCs w:val="22"/>
          <w:lang w:val="fr-FR" w:eastAsia="en-GB"/>
        </w:rPr>
        <w:t>d’IMJUDO 300 mg en dose unique en association avec le durvalumab</w:t>
      </w:r>
      <w:r w:rsidRPr="00831113">
        <w:rPr>
          <w:szCs w:val="22"/>
          <w:lang w:val="fr-FR" w:eastAsia="en-GB"/>
        </w:rPr>
        <w:t xml:space="preserve"> a été évaluée dans l’étude HIMALAYA, une étude multicentrique, randomisée, en ouvert, conduite chez des patients présentant un CHC non résécable confirmé et qui n’avaient pas reçu de traitement systémique antérieur pour leur CHC. L’étude a inclus des patients de stade C ou B selon l’échelle BCLC (</w:t>
      </w:r>
      <w:r w:rsidRPr="00831113">
        <w:rPr>
          <w:i/>
          <w:iCs/>
          <w:szCs w:val="22"/>
          <w:lang w:val="fr-FR" w:eastAsia="en-GB"/>
        </w:rPr>
        <w:t>Barcelona Clinic Liver Cancer</w:t>
      </w:r>
      <w:r w:rsidRPr="00831113">
        <w:rPr>
          <w:szCs w:val="22"/>
          <w:lang w:val="fr-FR" w:eastAsia="en-GB"/>
        </w:rPr>
        <w:t>) (non éligibles à un traitement locorégional) et de classe A selon le score de Child-Pugh.</w:t>
      </w:r>
    </w:p>
    <w:p w14:paraId="084D9A34" w14:textId="77777777" w:rsidR="00101D98" w:rsidRPr="00831113" w:rsidRDefault="00101D98" w:rsidP="00A63152">
      <w:pPr>
        <w:autoSpaceDE w:val="0"/>
        <w:autoSpaceDN w:val="0"/>
        <w:adjustRightInd w:val="0"/>
        <w:spacing w:line="240" w:lineRule="auto"/>
        <w:rPr>
          <w:lang w:val="fr-FR" w:eastAsia="en-GB"/>
        </w:rPr>
      </w:pPr>
    </w:p>
    <w:p w14:paraId="242164C1" w14:textId="01230CAF" w:rsidR="00CA1071" w:rsidRPr="00831113" w:rsidRDefault="000A75C0" w:rsidP="00A63152">
      <w:pPr>
        <w:autoSpaceDE w:val="0"/>
        <w:autoSpaceDN w:val="0"/>
        <w:adjustRightInd w:val="0"/>
        <w:spacing w:line="240" w:lineRule="auto"/>
        <w:rPr>
          <w:lang w:val="fr-FR" w:eastAsia="en-GB"/>
        </w:rPr>
      </w:pPr>
      <w:r w:rsidRPr="00831113">
        <w:rPr>
          <w:szCs w:val="22"/>
          <w:lang w:val="fr-FR" w:eastAsia="en-GB"/>
        </w:rPr>
        <w:t xml:space="preserve">L’étude a exclu les patients présentant des métastases cérébrales ou un antécédent de métastases cérébrales, une co-infection par les virus de l’hépatite B et C ; un saignement </w:t>
      </w:r>
      <w:r w:rsidR="00B55764" w:rsidRPr="00831113">
        <w:rPr>
          <w:szCs w:val="22"/>
          <w:lang w:val="fr-FR" w:eastAsia="en-GB"/>
        </w:rPr>
        <w:t>gastro-intestinal (</w:t>
      </w:r>
      <w:r w:rsidRPr="00831113">
        <w:rPr>
          <w:szCs w:val="22"/>
          <w:lang w:val="fr-FR" w:eastAsia="en-GB"/>
        </w:rPr>
        <w:t>GI</w:t>
      </w:r>
      <w:r w:rsidR="00B55764" w:rsidRPr="00831113">
        <w:rPr>
          <w:szCs w:val="22"/>
          <w:lang w:val="fr-FR" w:eastAsia="en-GB"/>
        </w:rPr>
        <w:t>)</w:t>
      </w:r>
      <w:r w:rsidRPr="00831113">
        <w:rPr>
          <w:szCs w:val="22"/>
          <w:lang w:val="fr-FR" w:eastAsia="en-GB"/>
        </w:rPr>
        <w:t xml:space="preserve"> actif ou précédemment documenté au cours des 12 mois précédents ; une ascite ayant nécessité une intervention non pharmacologique au cours des 6 mois précédents ; une encéphalopathie hépatique au cours des 12 mois précédant le début du traitement ; des troubles auto-immuns ou inflammatoires actifs ou précédemment documentés. </w:t>
      </w:r>
    </w:p>
    <w:p w14:paraId="30230BDE" w14:textId="77777777" w:rsidR="00651A8D" w:rsidRPr="00831113" w:rsidRDefault="00651A8D" w:rsidP="00A63152">
      <w:pPr>
        <w:autoSpaceDE w:val="0"/>
        <w:autoSpaceDN w:val="0"/>
        <w:adjustRightInd w:val="0"/>
        <w:spacing w:line="240" w:lineRule="auto"/>
        <w:rPr>
          <w:lang w:val="fr-FR" w:eastAsia="en-GB"/>
        </w:rPr>
      </w:pPr>
    </w:p>
    <w:p w14:paraId="4B8B0FA0" w14:textId="77777777" w:rsidR="00651A8D" w:rsidRPr="00831113" w:rsidRDefault="000A75C0" w:rsidP="00A63152">
      <w:pPr>
        <w:autoSpaceDE w:val="0"/>
        <w:autoSpaceDN w:val="0"/>
        <w:adjustRightInd w:val="0"/>
        <w:spacing w:line="240" w:lineRule="auto"/>
        <w:rPr>
          <w:lang w:val="fr-FR" w:eastAsia="en-GB"/>
        </w:rPr>
      </w:pPr>
      <w:r w:rsidRPr="00831113">
        <w:rPr>
          <w:szCs w:val="22"/>
          <w:lang w:val="fr-FR" w:eastAsia="en-GB"/>
        </w:rPr>
        <w:t xml:space="preserve">Les patients présentant des varices œsophagiennes étaient inclus, à l’exception de ceux présentant un saignement GI actif ou précédemment documenté au cours des 12 moins précédant l’entrée dans l’étude. </w:t>
      </w:r>
    </w:p>
    <w:p w14:paraId="30E34E02" w14:textId="77777777" w:rsidR="00101D98" w:rsidRPr="00831113" w:rsidRDefault="00101D98" w:rsidP="00A63152">
      <w:pPr>
        <w:autoSpaceDE w:val="0"/>
        <w:autoSpaceDN w:val="0"/>
        <w:adjustRightInd w:val="0"/>
        <w:spacing w:line="240" w:lineRule="auto"/>
        <w:rPr>
          <w:lang w:val="fr-FR" w:eastAsia="en-GB"/>
        </w:rPr>
      </w:pPr>
    </w:p>
    <w:p w14:paraId="1B347740" w14:textId="39CFA057" w:rsidR="00CA1071" w:rsidRPr="00831113" w:rsidRDefault="000A75C0" w:rsidP="00A63152">
      <w:pPr>
        <w:autoSpaceDE w:val="0"/>
        <w:autoSpaceDN w:val="0"/>
        <w:adjustRightInd w:val="0"/>
        <w:spacing w:line="240" w:lineRule="auto"/>
        <w:rPr>
          <w:lang w:val="fr-FR" w:eastAsia="en-GB"/>
        </w:rPr>
      </w:pPr>
      <w:r w:rsidRPr="00831113">
        <w:rPr>
          <w:szCs w:val="22"/>
          <w:lang w:val="fr-FR" w:eastAsia="en-GB"/>
        </w:rPr>
        <w:t xml:space="preserve">La randomisation a été stratifiée selon la présence d’une invasion macrovasculaire (IMV) (oui </w:t>
      </w:r>
      <w:r w:rsidRPr="00831113">
        <w:rPr>
          <w:i/>
          <w:iCs/>
          <w:szCs w:val="22"/>
          <w:lang w:val="fr-FR" w:eastAsia="en-GB"/>
        </w:rPr>
        <w:t>vs</w:t>
      </w:r>
      <w:r w:rsidRPr="00831113">
        <w:rPr>
          <w:szCs w:val="22"/>
          <w:lang w:val="fr-FR" w:eastAsia="en-GB"/>
        </w:rPr>
        <w:t xml:space="preserve"> non), l’étiologie de la pathologie hépatique (</w:t>
      </w:r>
      <w:r w:rsidR="00DB08C6" w:rsidRPr="00831113">
        <w:rPr>
          <w:szCs w:val="22"/>
          <w:lang w:val="fr-FR" w:eastAsia="en-GB"/>
        </w:rPr>
        <w:t>virus de l’hépatite B</w:t>
      </w:r>
      <w:r w:rsidRPr="00831113">
        <w:rPr>
          <w:szCs w:val="22"/>
          <w:lang w:val="fr-FR" w:eastAsia="en-GB"/>
        </w:rPr>
        <w:t xml:space="preserve"> confirmé </w:t>
      </w:r>
      <w:r w:rsidRPr="00831113">
        <w:rPr>
          <w:i/>
          <w:iCs/>
          <w:szCs w:val="22"/>
          <w:lang w:val="fr-FR" w:eastAsia="en-GB"/>
        </w:rPr>
        <w:t>vs</w:t>
      </w:r>
      <w:r w:rsidRPr="00831113">
        <w:rPr>
          <w:szCs w:val="22"/>
          <w:lang w:val="fr-FR" w:eastAsia="en-GB"/>
        </w:rPr>
        <w:t xml:space="preserve"> </w:t>
      </w:r>
      <w:r w:rsidR="00DB08C6" w:rsidRPr="00831113">
        <w:rPr>
          <w:szCs w:val="22"/>
          <w:lang w:val="fr-FR" w:eastAsia="en-GB"/>
        </w:rPr>
        <w:t xml:space="preserve">virus de l’hépatite C </w:t>
      </w:r>
      <w:r w:rsidRPr="00831113">
        <w:rPr>
          <w:szCs w:val="22"/>
          <w:lang w:val="fr-FR" w:eastAsia="en-GB"/>
        </w:rPr>
        <w:t xml:space="preserve">confirmé </w:t>
      </w:r>
      <w:r w:rsidRPr="00831113">
        <w:rPr>
          <w:i/>
          <w:iCs/>
          <w:szCs w:val="22"/>
          <w:lang w:val="fr-FR" w:eastAsia="en-GB"/>
        </w:rPr>
        <w:t>vs</w:t>
      </w:r>
      <w:r w:rsidRPr="00831113">
        <w:rPr>
          <w:szCs w:val="22"/>
          <w:lang w:val="fr-FR" w:eastAsia="en-GB"/>
        </w:rPr>
        <w:t xml:space="preserve"> autres) et l’indice de performance ECOG (0 </w:t>
      </w:r>
      <w:r w:rsidRPr="00831113">
        <w:rPr>
          <w:i/>
          <w:iCs/>
          <w:szCs w:val="22"/>
          <w:lang w:val="fr-FR" w:eastAsia="en-GB"/>
        </w:rPr>
        <w:t>vs</w:t>
      </w:r>
      <w:r w:rsidRPr="00831113">
        <w:rPr>
          <w:szCs w:val="22"/>
          <w:lang w:val="fr-FR" w:eastAsia="en-GB"/>
        </w:rPr>
        <w:t xml:space="preserve"> 1). Dans l’étude HIMALAYA, 1 171 patients ont été randomisés selon un ratio 1/1/1 pour recevoir :</w:t>
      </w:r>
    </w:p>
    <w:p w14:paraId="46CF8188" w14:textId="77777777" w:rsidR="00101D98" w:rsidRPr="00831113" w:rsidRDefault="00101D98" w:rsidP="00A63152">
      <w:pPr>
        <w:autoSpaceDE w:val="0"/>
        <w:autoSpaceDN w:val="0"/>
        <w:adjustRightInd w:val="0"/>
        <w:spacing w:line="240" w:lineRule="auto"/>
        <w:rPr>
          <w:lang w:val="fr-FR" w:eastAsia="en-GB"/>
        </w:rPr>
      </w:pPr>
    </w:p>
    <w:p w14:paraId="21A9097D" w14:textId="058B16D8" w:rsidR="00CA1071" w:rsidRPr="00831113" w:rsidRDefault="000A75C0" w:rsidP="001A1A96">
      <w:pPr>
        <w:pStyle w:val="Paragraphedeliste"/>
        <w:numPr>
          <w:ilvl w:val="0"/>
          <w:numId w:val="15"/>
        </w:numPr>
        <w:autoSpaceDE w:val="0"/>
        <w:autoSpaceDN w:val="0"/>
        <w:adjustRightInd w:val="0"/>
        <w:rPr>
          <w:rFonts w:ascii="Times New Roman" w:eastAsia="Times New Roman" w:hAnsi="Times New Roman"/>
          <w:szCs w:val="18"/>
          <w:lang w:val="fr-FR" w:eastAsia="en-GB"/>
        </w:rPr>
      </w:pPr>
      <w:r w:rsidRPr="00831113">
        <w:rPr>
          <w:rFonts w:ascii="Times New Roman" w:eastAsia="Times New Roman" w:hAnsi="Times New Roman"/>
          <w:lang w:val="fr-FR" w:eastAsia="en-GB"/>
        </w:rPr>
        <w:t>D</w:t>
      </w:r>
      <w:r w:rsidR="00C900E0" w:rsidRPr="00831113">
        <w:rPr>
          <w:rFonts w:ascii="Times New Roman" w:eastAsia="Times New Roman" w:hAnsi="Times New Roman"/>
          <w:lang w:val="fr-FR" w:eastAsia="en-GB"/>
        </w:rPr>
        <w:t>urvalumab</w:t>
      </w:r>
      <w:r w:rsidRPr="00831113">
        <w:rPr>
          <w:rFonts w:ascii="Times New Roman" w:eastAsia="Times New Roman" w:hAnsi="Times New Roman"/>
          <w:lang w:val="fr-FR" w:eastAsia="en-GB"/>
        </w:rPr>
        <w:t xml:space="preserve"> 1 500</w:t>
      </w:r>
      <w:r w:rsidRPr="00831113">
        <w:rPr>
          <w:rFonts w:eastAsia="Calibri"/>
          <w:lang w:val="fr-FR" w:eastAsia="en-GB"/>
        </w:rPr>
        <w:t> </w:t>
      </w:r>
      <w:r w:rsidRPr="00831113">
        <w:rPr>
          <w:rFonts w:ascii="Times New Roman" w:eastAsia="Times New Roman" w:hAnsi="Times New Roman"/>
          <w:lang w:val="fr-FR" w:eastAsia="en-GB"/>
        </w:rPr>
        <w:t>mg toutes les 4 semaines</w:t>
      </w:r>
    </w:p>
    <w:p w14:paraId="6CDDB409" w14:textId="6ACE92B3" w:rsidR="0017753E" w:rsidRPr="00831113" w:rsidRDefault="00B55764" w:rsidP="001A1A96">
      <w:pPr>
        <w:pStyle w:val="Paragraphedeliste"/>
        <w:numPr>
          <w:ilvl w:val="0"/>
          <w:numId w:val="15"/>
        </w:numPr>
        <w:autoSpaceDE w:val="0"/>
        <w:autoSpaceDN w:val="0"/>
        <w:adjustRightInd w:val="0"/>
        <w:ind w:left="714" w:hanging="357"/>
        <w:rPr>
          <w:rFonts w:ascii="Times New Roman" w:eastAsia="Times New Roman" w:hAnsi="Times New Roman"/>
          <w:szCs w:val="18"/>
          <w:lang w:val="fr-FR" w:eastAsia="en-GB"/>
        </w:rPr>
      </w:pPr>
      <w:r w:rsidRPr="00831113">
        <w:rPr>
          <w:rFonts w:ascii="Times New Roman" w:eastAsia="Times New Roman" w:hAnsi="Times New Roman"/>
          <w:lang w:val="fr-FR" w:eastAsia="en-GB"/>
        </w:rPr>
        <w:t>IMJUDO</w:t>
      </w:r>
      <w:r w:rsidR="000A75C0" w:rsidRPr="00831113">
        <w:rPr>
          <w:rFonts w:ascii="Times New Roman" w:eastAsia="Times New Roman" w:hAnsi="Times New Roman"/>
          <w:lang w:val="fr-FR" w:eastAsia="en-GB"/>
        </w:rPr>
        <w:t xml:space="preserve"> 300</w:t>
      </w:r>
      <w:r w:rsidR="000A75C0" w:rsidRPr="00831113">
        <w:rPr>
          <w:rFonts w:eastAsia="Calibri"/>
          <w:lang w:val="fr-FR" w:eastAsia="en-GB"/>
        </w:rPr>
        <w:t> </w:t>
      </w:r>
      <w:r w:rsidR="000A75C0" w:rsidRPr="00831113">
        <w:rPr>
          <w:rFonts w:ascii="Times New Roman" w:eastAsia="Times New Roman" w:hAnsi="Times New Roman"/>
          <w:lang w:val="fr-FR" w:eastAsia="en-GB"/>
        </w:rPr>
        <w:t xml:space="preserve">mg en dose </w:t>
      </w:r>
      <w:r w:rsidR="00FA06B0" w:rsidRPr="00831113">
        <w:rPr>
          <w:rFonts w:ascii="Times New Roman" w:eastAsia="Times New Roman" w:hAnsi="Times New Roman"/>
          <w:lang w:val="fr-FR" w:eastAsia="en-GB"/>
        </w:rPr>
        <w:t xml:space="preserve">unique </w:t>
      </w:r>
      <w:r w:rsidR="000A75C0" w:rsidRPr="00831113">
        <w:rPr>
          <w:rFonts w:ascii="Times New Roman" w:eastAsia="Times New Roman" w:hAnsi="Times New Roman"/>
          <w:lang w:val="fr-FR" w:eastAsia="en-GB"/>
        </w:rPr>
        <w:t>+ 1 500</w:t>
      </w:r>
      <w:r w:rsidR="000A75C0" w:rsidRPr="00831113">
        <w:rPr>
          <w:rFonts w:eastAsia="Calibri"/>
          <w:lang w:val="fr-FR" w:eastAsia="en-GB"/>
        </w:rPr>
        <w:t> </w:t>
      </w:r>
      <w:r w:rsidR="000A75C0" w:rsidRPr="00831113">
        <w:rPr>
          <w:rFonts w:ascii="Times New Roman" w:eastAsia="Times New Roman" w:hAnsi="Times New Roman"/>
          <w:lang w:val="fr-FR" w:eastAsia="en-GB"/>
        </w:rPr>
        <w:t>mg de durvalumab ; puis 1 500</w:t>
      </w:r>
      <w:r w:rsidR="000A75C0" w:rsidRPr="00831113">
        <w:rPr>
          <w:rFonts w:eastAsia="Calibri"/>
          <w:lang w:val="fr-FR" w:eastAsia="en-GB"/>
        </w:rPr>
        <w:t> </w:t>
      </w:r>
      <w:r w:rsidR="000A75C0" w:rsidRPr="00831113">
        <w:rPr>
          <w:rFonts w:ascii="Times New Roman" w:eastAsia="Times New Roman" w:hAnsi="Times New Roman"/>
          <w:lang w:val="fr-FR" w:eastAsia="en-GB"/>
        </w:rPr>
        <w:t>mg de durvalumab toutes les 4 semaines</w:t>
      </w:r>
    </w:p>
    <w:p w14:paraId="10509CE2" w14:textId="20DEC75F" w:rsidR="0017753E" w:rsidRPr="00831113" w:rsidRDefault="000A75C0" w:rsidP="001A1A96">
      <w:pPr>
        <w:pStyle w:val="Paragraphedeliste"/>
        <w:numPr>
          <w:ilvl w:val="0"/>
          <w:numId w:val="15"/>
        </w:numPr>
        <w:autoSpaceDE w:val="0"/>
        <w:autoSpaceDN w:val="0"/>
        <w:adjustRightInd w:val="0"/>
        <w:ind w:left="714" w:hanging="357"/>
        <w:rPr>
          <w:rFonts w:ascii="Times New Roman" w:eastAsia="Times New Roman" w:hAnsi="Times New Roman"/>
          <w:sz w:val="20"/>
          <w:szCs w:val="20"/>
          <w:lang w:val="fr-FR" w:eastAsia="en-GB"/>
        </w:rPr>
      </w:pPr>
      <w:r w:rsidRPr="00831113">
        <w:rPr>
          <w:rFonts w:ascii="Times New Roman" w:eastAsia="Times New Roman" w:hAnsi="Times New Roman"/>
          <w:lang w:val="fr-FR" w:eastAsia="en-GB"/>
        </w:rPr>
        <w:t>S</w:t>
      </w:r>
      <w:r w:rsidR="00C900E0" w:rsidRPr="00831113">
        <w:rPr>
          <w:rFonts w:ascii="Times New Roman" w:eastAsia="Times New Roman" w:hAnsi="Times New Roman"/>
          <w:lang w:val="fr-FR" w:eastAsia="en-GB"/>
        </w:rPr>
        <w:t>oraf</w:t>
      </w:r>
      <w:r w:rsidR="003F37A1">
        <w:rPr>
          <w:rFonts w:ascii="Times New Roman" w:eastAsia="Times New Roman" w:hAnsi="Times New Roman"/>
          <w:lang w:val="fr-FR" w:eastAsia="en-GB"/>
        </w:rPr>
        <w:t>é</w:t>
      </w:r>
      <w:r w:rsidR="00C900E0" w:rsidRPr="00831113">
        <w:rPr>
          <w:rFonts w:ascii="Times New Roman" w:eastAsia="Times New Roman" w:hAnsi="Times New Roman"/>
          <w:lang w:val="fr-FR" w:eastAsia="en-GB"/>
        </w:rPr>
        <w:t>nib</w:t>
      </w:r>
      <w:r w:rsidRPr="00831113">
        <w:rPr>
          <w:rFonts w:ascii="Times New Roman" w:eastAsia="Times New Roman" w:hAnsi="Times New Roman"/>
          <w:lang w:val="fr-FR" w:eastAsia="en-GB"/>
        </w:rPr>
        <w:t xml:space="preserve"> 400</w:t>
      </w:r>
      <w:r w:rsidRPr="00831113">
        <w:rPr>
          <w:rFonts w:eastAsia="Calibri"/>
          <w:lang w:val="fr-FR" w:eastAsia="en-GB"/>
        </w:rPr>
        <w:t> </w:t>
      </w:r>
      <w:r w:rsidRPr="00831113">
        <w:rPr>
          <w:rFonts w:ascii="Times New Roman" w:eastAsia="Times New Roman" w:hAnsi="Times New Roman"/>
          <w:lang w:val="fr-FR" w:eastAsia="en-GB"/>
        </w:rPr>
        <w:t>mg deux fois par jour</w:t>
      </w:r>
    </w:p>
    <w:p w14:paraId="58DE7EE9" w14:textId="77777777" w:rsidR="001F44E6" w:rsidRPr="00831113" w:rsidRDefault="001F44E6" w:rsidP="00A63152">
      <w:pPr>
        <w:spacing w:line="240" w:lineRule="auto"/>
        <w:rPr>
          <w:szCs w:val="22"/>
          <w:lang w:val="fr-FR" w:eastAsia="en-GB"/>
        </w:rPr>
      </w:pPr>
    </w:p>
    <w:p w14:paraId="6ED277B5" w14:textId="77777777" w:rsidR="0017753E" w:rsidRPr="00831113" w:rsidRDefault="000A75C0" w:rsidP="00A63152">
      <w:pPr>
        <w:autoSpaceDE w:val="0"/>
        <w:autoSpaceDN w:val="0"/>
        <w:adjustRightInd w:val="0"/>
        <w:spacing w:line="240" w:lineRule="auto"/>
        <w:rPr>
          <w:lang w:val="fr-FR"/>
        </w:rPr>
      </w:pPr>
      <w:r w:rsidRPr="00831113">
        <w:rPr>
          <w:szCs w:val="22"/>
          <w:lang w:val="fr-FR" w:eastAsia="en-GB"/>
        </w:rPr>
        <w:t xml:space="preserve">Des évaluations tumorales ont été réalisées toutes les 8 semaines pendant les 12 premiers mois, puis toutes les 12 semaines. Des évaluations de la survie ont été réalisées chaque mois pendant les 3 premiers mois suivant l’arrêt du traitement puis tous les 2 mois. </w:t>
      </w:r>
    </w:p>
    <w:p w14:paraId="1B475DA8" w14:textId="77777777" w:rsidR="0026705F" w:rsidRPr="00831113" w:rsidRDefault="0026705F" w:rsidP="00A63152">
      <w:pPr>
        <w:autoSpaceDE w:val="0"/>
        <w:autoSpaceDN w:val="0"/>
        <w:adjustRightInd w:val="0"/>
        <w:spacing w:line="240" w:lineRule="auto"/>
        <w:rPr>
          <w:lang w:val="fr-FR" w:eastAsia="en-GB"/>
        </w:rPr>
      </w:pPr>
    </w:p>
    <w:p w14:paraId="1BE0B619" w14:textId="730F24AA" w:rsidR="0017753E" w:rsidRPr="00831113" w:rsidRDefault="000A75C0" w:rsidP="001A1A96">
      <w:pPr>
        <w:autoSpaceDE w:val="0"/>
        <w:autoSpaceDN w:val="0"/>
        <w:adjustRightInd w:val="0"/>
        <w:spacing w:line="240" w:lineRule="auto"/>
        <w:rPr>
          <w:i/>
          <w:iCs/>
          <w:strike/>
          <w:lang w:val="fr-FR" w:eastAsia="en-GB"/>
        </w:rPr>
      </w:pPr>
      <w:r w:rsidRPr="00831113">
        <w:rPr>
          <w:szCs w:val="22"/>
          <w:lang w:val="fr-FR" w:eastAsia="en-GB"/>
        </w:rPr>
        <w:t>Le critère d’évaluation principal était la survie globale (SG)</w:t>
      </w:r>
      <w:r w:rsidR="00334125" w:rsidRPr="00831113">
        <w:rPr>
          <w:szCs w:val="22"/>
          <w:lang w:val="fr-FR" w:eastAsia="en-GB"/>
        </w:rPr>
        <w:t xml:space="preserve"> pour la comparaison d’IMJUDO 300 mg </w:t>
      </w:r>
      <w:r w:rsidR="003058B8" w:rsidRPr="00831113">
        <w:rPr>
          <w:szCs w:val="22"/>
          <w:lang w:val="fr-FR" w:eastAsia="en-GB"/>
        </w:rPr>
        <w:t xml:space="preserve">en dose unique </w:t>
      </w:r>
      <w:r w:rsidR="00276824">
        <w:rPr>
          <w:szCs w:val="22"/>
          <w:lang w:val="fr-FR" w:eastAsia="en-GB"/>
        </w:rPr>
        <w:t xml:space="preserve">en association </w:t>
      </w:r>
      <w:r w:rsidR="003058B8" w:rsidRPr="00831113">
        <w:rPr>
          <w:szCs w:val="22"/>
          <w:lang w:val="fr-FR" w:eastAsia="en-GB"/>
        </w:rPr>
        <w:t xml:space="preserve">avec </w:t>
      </w:r>
      <w:r w:rsidR="00AC47A7" w:rsidRPr="00831113">
        <w:rPr>
          <w:szCs w:val="22"/>
          <w:lang w:val="fr-FR" w:eastAsia="en-GB"/>
        </w:rPr>
        <w:t>le</w:t>
      </w:r>
      <w:r w:rsidR="00A71882" w:rsidRPr="00831113">
        <w:rPr>
          <w:szCs w:val="22"/>
          <w:lang w:val="fr-FR" w:eastAsia="en-GB"/>
        </w:rPr>
        <w:t xml:space="preserve"> </w:t>
      </w:r>
      <w:r w:rsidR="003058B8" w:rsidRPr="00831113">
        <w:rPr>
          <w:szCs w:val="22"/>
          <w:lang w:val="fr-FR" w:eastAsia="en-GB"/>
        </w:rPr>
        <w:t xml:space="preserve">durvalumab vs </w:t>
      </w:r>
      <w:r w:rsidR="00AC47A7" w:rsidRPr="00831113">
        <w:rPr>
          <w:szCs w:val="22"/>
          <w:lang w:val="fr-FR" w:eastAsia="en-GB"/>
        </w:rPr>
        <w:t>le</w:t>
      </w:r>
      <w:r w:rsidR="00A71882" w:rsidRPr="00831113">
        <w:rPr>
          <w:szCs w:val="22"/>
          <w:lang w:val="fr-FR" w:eastAsia="en-GB"/>
        </w:rPr>
        <w:t xml:space="preserve"> </w:t>
      </w:r>
      <w:r w:rsidR="003058B8" w:rsidRPr="00831113">
        <w:rPr>
          <w:szCs w:val="22"/>
          <w:lang w:val="fr-FR" w:eastAsia="en-GB"/>
        </w:rPr>
        <w:t>sorafénib</w:t>
      </w:r>
      <w:r w:rsidRPr="00831113">
        <w:rPr>
          <w:szCs w:val="22"/>
          <w:lang w:val="fr-FR" w:eastAsia="en-GB"/>
        </w:rPr>
        <w:t xml:space="preserve">. Les critères d’évaluation secondaires étaient la survie sans progression (SSP), le taux de réponse objective (TRO) évalué par l’investigateur et la durée de la réponse (DdR) d’après les critères RECIST v1.1. </w:t>
      </w:r>
    </w:p>
    <w:p w14:paraId="16B69C2D" w14:textId="77777777" w:rsidR="0017753E" w:rsidRPr="00831113" w:rsidRDefault="0017753E" w:rsidP="001A1A96">
      <w:pPr>
        <w:autoSpaceDE w:val="0"/>
        <w:autoSpaceDN w:val="0"/>
        <w:adjustRightInd w:val="0"/>
        <w:spacing w:line="240" w:lineRule="auto"/>
        <w:rPr>
          <w:i/>
          <w:iCs/>
          <w:strike/>
          <w:lang w:val="fr-FR" w:eastAsia="en-GB"/>
        </w:rPr>
      </w:pPr>
    </w:p>
    <w:p w14:paraId="76921B93" w14:textId="453A013C" w:rsidR="00CA1071" w:rsidRPr="00831113" w:rsidRDefault="000A75C0" w:rsidP="001A1A96">
      <w:pPr>
        <w:autoSpaceDE w:val="0"/>
        <w:autoSpaceDN w:val="0"/>
        <w:adjustRightInd w:val="0"/>
        <w:spacing w:line="240" w:lineRule="auto"/>
        <w:rPr>
          <w:lang w:val="fr-FR" w:eastAsia="en-GB"/>
        </w:rPr>
      </w:pPr>
      <w:r w:rsidRPr="00831113">
        <w:rPr>
          <w:szCs w:val="22"/>
          <w:lang w:val="fr-FR" w:eastAsia="en-GB"/>
        </w:rPr>
        <w:t xml:space="preserve">Les données démographiques et les caractéristiques de la maladie à l’inclusion étaient </w:t>
      </w:r>
      <w:bookmarkStart w:id="100" w:name="_Hlk111195457"/>
      <w:r w:rsidRPr="00831113">
        <w:rPr>
          <w:szCs w:val="22"/>
          <w:lang w:val="fr-FR" w:eastAsia="en-GB"/>
        </w:rPr>
        <w:t>bien équilibrées entre les bras de l’étude</w:t>
      </w:r>
      <w:bookmarkEnd w:id="100"/>
      <w:r w:rsidRPr="00831113">
        <w:rPr>
          <w:szCs w:val="22"/>
          <w:lang w:val="fr-FR" w:eastAsia="en-GB"/>
        </w:rPr>
        <w:t>. Les données démographiques de l’ensemble de la population de l’étude à l’inclusion étaient les suivantes : sexe masculin (83,7 %), âge &lt; 65 ans (50,4 %), Blancs (44,6 %), Asiatiques (50,7 %), Noirs ou Afro-américains (1,7 %), Autre origine ethnique (2,3 %), PS ECOG 0 (62,6 %), classe Child-Pugh A (</w:t>
      </w:r>
      <w:r w:rsidRPr="00831113">
        <w:rPr>
          <w:color w:val="000000"/>
          <w:szCs w:val="22"/>
          <w:shd w:val="clear" w:color="auto" w:fill="FFFFFF"/>
          <w:lang w:val="fr-FR" w:eastAsia="en-GB"/>
        </w:rPr>
        <w:t>99,5</w:t>
      </w:r>
      <w:r w:rsidRPr="00831113">
        <w:rPr>
          <w:szCs w:val="22"/>
          <w:lang w:val="fr-FR" w:eastAsia="en-GB"/>
        </w:rPr>
        <w:t xml:space="preserve"> %), invasion macrovasculaire (25,2 %), dissémination extra-hépatique (53,4 %), taux initial d’AFP &lt; 400 ng/ml </w:t>
      </w:r>
      <w:bookmarkStart w:id="101" w:name="_Hlk111792532"/>
      <w:r w:rsidRPr="00831113">
        <w:rPr>
          <w:szCs w:val="22"/>
          <w:lang w:val="fr-FR" w:eastAsia="en-GB"/>
        </w:rPr>
        <w:t>(63,7 %), ≥ 400 ng/ml (34,5 %)</w:t>
      </w:r>
      <w:bookmarkEnd w:id="101"/>
      <w:r w:rsidRPr="00831113">
        <w:rPr>
          <w:szCs w:val="22"/>
          <w:lang w:val="fr-FR" w:eastAsia="en-GB"/>
        </w:rPr>
        <w:t>, étiologie virale ; hépatite B (</w:t>
      </w:r>
      <w:r w:rsidRPr="00831113">
        <w:rPr>
          <w:color w:val="000000"/>
          <w:szCs w:val="22"/>
          <w:shd w:val="clear" w:color="auto" w:fill="FFFFFF"/>
          <w:lang w:val="fr-FR" w:eastAsia="en-GB"/>
        </w:rPr>
        <w:t>30,6</w:t>
      </w:r>
      <w:r w:rsidRPr="00831113">
        <w:rPr>
          <w:szCs w:val="22"/>
          <w:lang w:val="fr-FR" w:eastAsia="en-GB"/>
        </w:rPr>
        <w:t> %), hépatite C (</w:t>
      </w:r>
      <w:r w:rsidRPr="00831113">
        <w:rPr>
          <w:color w:val="000000"/>
          <w:szCs w:val="22"/>
          <w:shd w:val="clear" w:color="auto" w:fill="FFFFFF"/>
          <w:lang w:val="fr-FR" w:eastAsia="en-GB"/>
        </w:rPr>
        <w:t>27,2</w:t>
      </w:r>
      <w:r w:rsidRPr="00831113">
        <w:rPr>
          <w:szCs w:val="22"/>
          <w:lang w:val="fr-FR" w:eastAsia="en-GB"/>
        </w:rPr>
        <w:t> %), non infectés (</w:t>
      </w:r>
      <w:r w:rsidRPr="00831113">
        <w:rPr>
          <w:color w:val="000000"/>
          <w:szCs w:val="22"/>
          <w:shd w:val="clear" w:color="auto" w:fill="FFFFFF"/>
          <w:lang w:val="fr-FR" w:eastAsia="en-GB"/>
        </w:rPr>
        <w:t>42,2</w:t>
      </w:r>
      <w:r w:rsidRPr="00831113">
        <w:rPr>
          <w:szCs w:val="22"/>
          <w:lang w:val="fr-FR" w:eastAsia="en-GB"/>
        </w:rPr>
        <w:t> %)</w:t>
      </w:r>
      <w:bookmarkStart w:id="102" w:name="_Hlk111195482"/>
      <w:r w:rsidRPr="00831113">
        <w:rPr>
          <w:szCs w:val="22"/>
          <w:lang w:val="fr-FR" w:eastAsia="en-GB"/>
        </w:rPr>
        <w:t>,</w:t>
      </w:r>
      <w:r w:rsidR="00B25889" w:rsidRPr="00831113">
        <w:rPr>
          <w:szCs w:val="22"/>
          <w:lang w:val="fr-FR" w:eastAsia="en-GB"/>
        </w:rPr>
        <w:t xml:space="preserve"> données</w:t>
      </w:r>
      <w:r w:rsidRPr="00831113">
        <w:rPr>
          <w:szCs w:val="22"/>
          <w:lang w:val="fr-FR" w:eastAsia="en-GB"/>
        </w:rPr>
        <w:t xml:space="preserve"> PD-L1</w:t>
      </w:r>
      <w:r w:rsidR="00B25889" w:rsidRPr="00831113">
        <w:rPr>
          <w:szCs w:val="22"/>
          <w:lang w:val="fr-FR" w:eastAsia="en-GB"/>
        </w:rPr>
        <w:t xml:space="preserve"> évaluables (86,3 %)</w:t>
      </w:r>
      <w:r w:rsidR="00C1544E" w:rsidRPr="00831113">
        <w:rPr>
          <w:szCs w:val="22"/>
          <w:lang w:val="fr-FR" w:eastAsia="en-GB"/>
        </w:rPr>
        <w:t xml:space="preserve">, PD-L1 </w:t>
      </w:r>
      <w:r w:rsidR="00E76B01" w:rsidRPr="00831113">
        <w:rPr>
          <w:szCs w:val="22"/>
          <w:lang w:val="fr-FR" w:eastAsia="en-GB"/>
        </w:rPr>
        <w:t>Positivité</w:t>
      </w:r>
      <w:r w:rsidR="00F30BCF" w:rsidRPr="00831113">
        <w:rPr>
          <w:szCs w:val="22"/>
          <w:lang w:val="fr-FR" w:eastAsia="en-GB"/>
        </w:rPr>
        <w:t xml:space="preserve"> de la zone tumorale</w:t>
      </w:r>
      <w:r w:rsidRPr="00831113">
        <w:rPr>
          <w:szCs w:val="22"/>
          <w:lang w:val="fr-FR" w:eastAsia="en-GB"/>
        </w:rPr>
        <w:t xml:space="preserve"> </w:t>
      </w:r>
      <w:r w:rsidR="00F30BCF" w:rsidRPr="00831113">
        <w:rPr>
          <w:szCs w:val="22"/>
          <w:lang w:val="fr-FR" w:eastAsia="en-GB"/>
        </w:rPr>
        <w:t>(</w:t>
      </w:r>
      <w:r w:rsidRPr="00831113">
        <w:rPr>
          <w:szCs w:val="22"/>
          <w:lang w:val="fr-FR" w:eastAsia="en-GB"/>
        </w:rPr>
        <w:t>TAP</w:t>
      </w:r>
      <w:r w:rsidR="00F30BCF" w:rsidRPr="00831113">
        <w:rPr>
          <w:szCs w:val="22"/>
          <w:lang w:val="fr-FR" w:eastAsia="en-GB"/>
        </w:rPr>
        <w:t>)</w:t>
      </w:r>
      <w:r w:rsidRPr="00831113">
        <w:rPr>
          <w:szCs w:val="22"/>
          <w:lang w:val="fr-FR" w:eastAsia="en-GB"/>
        </w:rPr>
        <w:t xml:space="preserve"> ≥ 1 % (38,9 %), PD-L1 TAP &lt; 1 % (48,3 %) </w:t>
      </w:r>
      <w:r w:rsidR="00843C8B" w:rsidRPr="00831113">
        <w:rPr>
          <w:szCs w:val="22"/>
          <w:lang w:val="fr-FR" w:eastAsia="en-GB"/>
        </w:rPr>
        <w:t>[</w:t>
      </w:r>
      <w:r w:rsidRPr="00831113">
        <w:rPr>
          <w:szCs w:val="22"/>
          <w:lang w:val="fr-FR" w:eastAsia="en-GB"/>
        </w:rPr>
        <w:t xml:space="preserve">test Ventana PD-L1 </w:t>
      </w:r>
      <w:r w:rsidR="00843C8B" w:rsidRPr="00831113">
        <w:rPr>
          <w:szCs w:val="22"/>
          <w:lang w:val="fr-FR" w:eastAsia="en-GB"/>
        </w:rPr>
        <w:t>(</w:t>
      </w:r>
      <w:r w:rsidRPr="00831113">
        <w:rPr>
          <w:szCs w:val="22"/>
          <w:lang w:val="fr-FR" w:eastAsia="en-GB"/>
        </w:rPr>
        <w:t>SP263</w:t>
      </w:r>
      <w:r w:rsidR="00843C8B" w:rsidRPr="00831113">
        <w:rPr>
          <w:szCs w:val="22"/>
          <w:lang w:val="fr-FR" w:eastAsia="en-GB"/>
        </w:rPr>
        <w:t>)]</w:t>
      </w:r>
      <w:r w:rsidRPr="00831113">
        <w:rPr>
          <w:szCs w:val="22"/>
          <w:lang w:val="fr-FR" w:eastAsia="en-GB"/>
        </w:rPr>
        <w:t>.</w:t>
      </w:r>
      <w:bookmarkEnd w:id="102"/>
    </w:p>
    <w:p w14:paraId="5E38BD34" w14:textId="77777777" w:rsidR="00D638AC" w:rsidRPr="00831113" w:rsidRDefault="00D638AC" w:rsidP="001A1A96">
      <w:pPr>
        <w:autoSpaceDE w:val="0"/>
        <w:autoSpaceDN w:val="0"/>
        <w:adjustRightInd w:val="0"/>
        <w:spacing w:line="240" w:lineRule="auto"/>
        <w:rPr>
          <w:lang w:val="fr-FR" w:eastAsia="en-GB"/>
        </w:rPr>
      </w:pPr>
    </w:p>
    <w:p w14:paraId="41BF55D2" w14:textId="3F2008A9" w:rsidR="0017753E" w:rsidRPr="00831113" w:rsidRDefault="000A75C0" w:rsidP="001A1A96">
      <w:pPr>
        <w:autoSpaceDE w:val="0"/>
        <w:autoSpaceDN w:val="0"/>
        <w:adjustRightInd w:val="0"/>
        <w:spacing w:line="240" w:lineRule="auto"/>
        <w:rPr>
          <w:lang w:val="fr-FR" w:eastAsia="en-GB"/>
        </w:rPr>
      </w:pPr>
      <w:bookmarkStart w:id="103" w:name="_Hlk111195504"/>
      <w:r w:rsidRPr="00831113">
        <w:rPr>
          <w:szCs w:val="22"/>
          <w:lang w:val="fr-FR" w:eastAsia="en-GB"/>
        </w:rPr>
        <w:t xml:space="preserve">Les résultats sont présentés dans le </w:t>
      </w:r>
      <w:bookmarkEnd w:id="103"/>
      <w:r w:rsidRPr="00831113">
        <w:rPr>
          <w:szCs w:val="22"/>
          <w:lang w:val="fr-FR" w:eastAsia="en-GB"/>
        </w:rPr>
        <w:t>Tableau 4 et la Figure 1.</w:t>
      </w:r>
    </w:p>
    <w:p w14:paraId="06746E0F" w14:textId="77777777" w:rsidR="00EB74F5" w:rsidRPr="00831113" w:rsidRDefault="00EB74F5" w:rsidP="001A1A96">
      <w:pPr>
        <w:autoSpaceDE w:val="0"/>
        <w:autoSpaceDN w:val="0"/>
        <w:adjustRightInd w:val="0"/>
        <w:spacing w:line="240" w:lineRule="auto"/>
        <w:rPr>
          <w:lang w:val="fr-FR" w:eastAsia="en-GB"/>
        </w:rPr>
      </w:pPr>
    </w:p>
    <w:p w14:paraId="5CA54FE3" w14:textId="2C27D1DF" w:rsidR="009677E5" w:rsidRPr="00831113" w:rsidRDefault="000A75C0" w:rsidP="0054496E">
      <w:pPr>
        <w:spacing w:line="240" w:lineRule="auto"/>
        <w:rPr>
          <w:b/>
          <w:lang w:val="fr-FR" w:eastAsia="en-GB"/>
        </w:rPr>
      </w:pPr>
      <w:r w:rsidRPr="00831113">
        <w:rPr>
          <w:b/>
          <w:bCs/>
          <w:szCs w:val="22"/>
          <w:lang w:val="fr-FR" w:eastAsia="en-GB"/>
        </w:rPr>
        <w:t xml:space="preserve">Tableau 4. Résultats d’efficacité de l’étude HIMALAYA pour </w:t>
      </w:r>
      <w:r w:rsidR="00843C8B" w:rsidRPr="00831113">
        <w:rPr>
          <w:b/>
          <w:bCs/>
          <w:szCs w:val="22"/>
          <w:lang w:val="fr-FR" w:eastAsia="en-GB"/>
        </w:rPr>
        <w:t xml:space="preserve">IMJUDO 300 mg en association avec le durvalumab </w:t>
      </w:r>
      <w:r w:rsidRPr="00831113">
        <w:rPr>
          <w:b/>
          <w:bCs/>
          <w:i/>
          <w:iCs/>
          <w:szCs w:val="22"/>
          <w:lang w:val="fr-FR" w:eastAsia="en-GB"/>
        </w:rPr>
        <w:t>vs</w:t>
      </w:r>
      <w:r w:rsidRPr="00831113">
        <w:rPr>
          <w:b/>
          <w:bCs/>
          <w:szCs w:val="22"/>
          <w:lang w:val="fr-FR" w:eastAsia="en-GB"/>
        </w:rPr>
        <w:t xml:space="preserve"> S</w:t>
      </w:r>
      <w:r w:rsidR="00AC47A7" w:rsidRPr="00831113">
        <w:rPr>
          <w:b/>
          <w:bCs/>
          <w:szCs w:val="22"/>
          <w:lang w:val="fr-FR" w:eastAsia="en-GB"/>
        </w:rPr>
        <w:t>orafénib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360"/>
        <w:gridCol w:w="2545"/>
      </w:tblGrid>
      <w:tr w:rsidR="002C2472" w:rsidRPr="00831113" w14:paraId="23246133" w14:textId="77777777" w:rsidTr="00F76AD2">
        <w:trPr>
          <w:tblHeader/>
        </w:trPr>
        <w:tc>
          <w:tcPr>
            <w:tcW w:w="2298" w:type="pct"/>
            <w:shd w:val="clear" w:color="auto" w:fill="auto"/>
          </w:tcPr>
          <w:p w14:paraId="4CF6AE27" w14:textId="77777777" w:rsidR="001A6980" w:rsidRPr="00831113" w:rsidRDefault="001A6980" w:rsidP="0054496E">
            <w:pPr>
              <w:spacing w:line="240" w:lineRule="auto"/>
              <w:rPr>
                <w:lang w:val="fr-FR" w:eastAsia="en-GB"/>
              </w:rPr>
            </w:pPr>
            <w:bookmarkStart w:id="104" w:name="_Hlk111195617"/>
          </w:p>
        </w:tc>
        <w:tc>
          <w:tcPr>
            <w:tcW w:w="1300" w:type="pct"/>
            <w:shd w:val="clear" w:color="auto" w:fill="auto"/>
          </w:tcPr>
          <w:p w14:paraId="19091EF3" w14:textId="22DD2510" w:rsidR="00843C8B" w:rsidRPr="00831113" w:rsidRDefault="00843C8B" w:rsidP="001A1A96">
            <w:pPr>
              <w:autoSpaceDE w:val="0"/>
              <w:autoSpaceDN w:val="0"/>
              <w:adjustRightInd w:val="0"/>
              <w:spacing w:line="240" w:lineRule="auto"/>
              <w:jc w:val="center"/>
              <w:rPr>
                <w:b/>
                <w:bCs/>
                <w:szCs w:val="22"/>
                <w:lang w:val="fr-FR" w:eastAsia="en-GB"/>
              </w:rPr>
            </w:pPr>
            <w:r w:rsidRPr="00831113">
              <w:rPr>
                <w:b/>
                <w:bCs/>
                <w:szCs w:val="22"/>
                <w:lang w:val="fr-FR" w:eastAsia="en-GB"/>
              </w:rPr>
              <w:t xml:space="preserve">IMJUDO 300 mg + durvalumab </w:t>
            </w:r>
          </w:p>
          <w:p w14:paraId="13CA7906" w14:textId="35A51450" w:rsidR="001A6980" w:rsidRPr="00831113" w:rsidRDefault="000A75C0" w:rsidP="001A1A96">
            <w:pPr>
              <w:autoSpaceDE w:val="0"/>
              <w:autoSpaceDN w:val="0"/>
              <w:adjustRightInd w:val="0"/>
              <w:spacing w:line="240" w:lineRule="auto"/>
              <w:jc w:val="center"/>
              <w:rPr>
                <w:b/>
                <w:lang w:val="fr-FR" w:eastAsia="en-GB"/>
              </w:rPr>
            </w:pPr>
            <w:r w:rsidRPr="00831113">
              <w:rPr>
                <w:b/>
                <w:bCs/>
                <w:szCs w:val="22"/>
                <w:lang w:val="fr-FR" w:eastAsia="en-GB"/>
              </w:rPr>
              <w:t>(n =</w:t>
            </w:r>
            <w:r w:rsidRPr="00831113">
              <w:rPr>
                <w:b/>
                <w:bCs/>
                <w:color w:val="000000"/>
                <w:sz w:val="20"/>
                <w:shd w:val="clear" w:color="auto" w:fill="FFFFFF"/>
                <w:lang w:val="fr-FR" w:eastAsia="en-GB"/>
              </w:rPr>
              <w:t> </w:t>
            </w:r>
            <w:r w:rsidRPr="00831113">
              <w:rPr>
                <w:b/>
                <w:bCs/>
                <w:color w:val="000000"/>
                <w:szCs w:val="22"/>
                <w:shd w:val="clear" w:color="auto" w:fill="FFFFFF"/>
                <w:lang w:val="fr-FR" w:eastAsia="en-GB"/>
              </w:rPr>
              <w:t>393</w:t>
            </w:r>
            <w:r w:rsidRPr="00831113">
              <w:rPr>
                <w:b/>
                <w:bCs/>
                <w:szCs w:val="22"/>
                <w:lang w:val="fr-FR" w:eastAsia="en-GB"/>
              </w:rPr>
              <w:t>)</w:t>
            </w:r>
          </w:p>
        </w:tc>
        <w:tc>
          <w:tcPr>
            <w:tcW w:w="1402" w:type="pct"/>
            <w:shd w:val="clear" w:color="auto" w:fill="auto"/>
          </w:tcPr>
          <w:p w14:paraId="5991A030" w14:textId="1A4ACDCF" w:rsidR="001A6980" w:rsidRPr="00831113" w:rsidRDefault="000A75C0" w:rsidP="001A1A96">
            <w:pPr>
              <w:autoSpaceDE w:val="0"/>
              <w:autoSpaceDN w:val="0"/>
              <w:adjustRightInd w:val="0"/>
              <w:spacing w:line="240" w:lineRule="auto"/>
              <w:jc w:val="center"/>
              <w:rPr>
                <w:b/>
                <w:lang w:val="fr-FR" w:eastAsia="en-GB"/>
              </w:rPr>
            </w:pPr>
            <w:r w:rsidRPr="00831113">
              <w:rPr>
                <w:b/>
                <w:bCs/>
                <w:szCs w:val="22"/>
                <w:lang w:val="fr-FR" w:eastAsia="en-GB"/>
              </w:rPr>
              <w:t>S</w:t>
            </w:r>
            <w:r w:rsidR="00AC47A7" w:rsidRPr="00831113">
              <w:rPr>
                <w:b/>
                <w:bCs/>
                <w:szCs w:val="22"/>
                <w:lang w:val="fr-FR" w:eastAsia="en-GB"/>
              </w:rPr>
              <w:t>orafénib</w:t>
            </w:r>
          </w:p>
          <w:p w14:paraId="42BB3671" w14:textId="77777777" w:rsidR="001A6980" w:rsidRPr="00831113" w:rsidRDefault="000A75C0" w:rsidP="001A1A96">
            <w:pPr>
              <w:autoSpaceDE w:val="0"/>
              <w:autoSpaceDN w:val="0"/>
              <w:adjustRightInd w:val="0"/>
              <w:spacing w:line="240" w:lineRule="auto"/>
              <w:jc w:val="center"/>
              <w:rPr>
                <w:b/>
                <w:lang w:val="fr-FR" w:eastAsia="en-GB"/>
              </w:rPr>
            </w:pPr>
            <w:r w:rsidRPr="00831113">
              <w:rPr>
                <w:b/>
                <w:bCs/>
                <w:szCs w:val="22"/>
                <w:lang w:val="fr-FR" w:eastAsia="en-GB"/>
              </w:rPr>
              <w:t>(n =</w:t>
            </w:r>
            <w:r w:rsidRPr="00831113">
              <w:rPr>
                <w:b/>
                <w:bCs/>
                <w:color w:val="000000"/>
                <w:sz w:val="20"/>
                <w:shd w:val="clear" w:color="auto" w:fill="FFFFFF"/>
                <w:lang w:val="fr-FR" w:eastAsia="en-GB"/>
              </w:rPr>
              <w:t> </w:t>
            </w:r>
            <w:r w:rsidRPr="00831113">
              <w:rPr>
                <w:b/>
                <w:bCs/>
                <w:color w:val="000000"/>
                <w:szCs w:val="22"/>
                <w:shd w:val="clear" w:color="auto" w:fill="FFFFFF"/>
                <w:lang w:val="fr-FR" w:eastAsia="en-GB"/>
              </w:rPr>
              <w:t>389</w:t>
            </w:r>
            <w:r w:rsidRPr="00831113">
              <w:rPr>
                <w:b/>
                <w:bCs/>
                <w:szCs w:val="22"/>
                <w:lang w:val="fr-FR" w:eastAsia="en-GB"/>
              </w:rPr>
              <w:t>)</w:t>
            </w:r>
          </w:p>
        </w:tc>
      </w:tr>
      <w:tr w:rsidR="002C2472" w:rsidRPr="00831113" w14:paraId="48943A33" w14:textId="77777777" w:rsidTr="00F76AD2">
        <w:tc>
          <w:tcPr>
            <w:tcW w:w="5000" w:type="pct"/>
            <w:gridSpan w:val="3"/>
            <w:shd w:val="clear" w:color="auto" w:fill="auto"/>
          </w:tcPr>
          <w:p w14:paraId="45B19454" w14:textId="77777777" w:rsidR="00F76AD2" w:rsidRPr="00831113" w:rsidRDefault="000A75C0" w:rsidP="003863BA">
            <w:pPr>
              <w:spacing w:line="240" w:lineRule="auto"/>
              <w:rPr>
                <w:lang w:val="fr-FR" w:eastAsia="en-GB"/>
              </w:rPr>
            </w:pPr>
            <w:r w:rsidRPr="00831113">
              <w:rPr>
                <w:b/>
                <w:bCs/>
                <w:szCs w:val="22"/>
                <w:lang w:val="fr-FR" w:eastAsia="en-GB"/>
              </w:rPr>
              <w:t>Durée du suivi</w:t>
            </w:r>
          </w:p>
        </w:tc>
      </w:tr>
      <w:tr w:rsidR="002C2472" w:rsidRPr="00831113" w14:paraId="484828A5" w14:textId="77777777" w:rsidTr="00F76AD2">
        <w:tc>
          <w:tcPr>
            <w:tcW w:w="2298" w:type="pct"/>
            <w:shd w:val="clear" w:color="auto" w:fill="auto"/>
          </w:tcPr>
          <w:p w14:paraId="79898EA4" w14:textId="18E3A437" w:rsidR="001A6980" w:rsidRPr="00831113" w:rsidRDefault="000A75C0" w:rsidP="001A1A96">
            <w:pPr>
              <w:autoSpaceDE w:val="0"/>
              <w:autoSpaceDN w:val="0"/>
              <w:adjustRightInd w:val="0"/>
              <w:spacing w:line="240" w:lineRule="auto"/>
              <w:ind w:left="240"/>
              <w:rPr>
                <w:lang w:val="fr-FR" w:eastAsia="en-GB"/>
              </w:rPr>
            </w:pPr>
            <w:r w:rsidRPr="00831113">
              <w:rPr>
                <w:szCs w:val="22"/>
                <w:lang w:val="fr-FR" w:eastAsia="en-GB"/>
              </w:rPr>
              <w:t>Suivi médian (mois)</w:t>
            </w:r>
            <w:r w:rsidR="00843C8B" w:rsidRPr="00831113">
              <w:rPr>
                <w:szCs w:val="22"/>
                <w:vertAlign w:val="superscript"/>
                <w:lang w:val="fr-FR" w:eastAsia="en-GB"/>
              </w:rPr>
              <w:t>a</w:t>
            </w:r>
          </w:p>
        </w:tc>
        <w:tc>
          <w:tcPr>
            <w:tcW w:w="1300" w:type="pct"/>
            <w:shd w:val="clear" w:color="auto" w:fill="auto"/>
          </w:tcPr>
          <w:p w14:paraId="2D321ACC" w14:textId="77777777" w:rsidR="001A6980" w:rsidRPr="00831113" w:rsidRDefault="000A75C0" w:rsidP="001A1A96">
            <w:pPr>
              <w:autoSpaceDE w:val="0"/>
              <w:autoSpaceDN w:val="0"/>
              <w:adjustRightInd w:val="0"/>
              <w:spacing w:line="240" w:lineRule="auto"/>
              <w:ind w:left="240"/>
              <w:jc w:val="center"/>
              <w:rPr>
                <w:lang w:val="fr-FR" w:eastAsia="en-GB"/>
              </w:rPr>
            </w:pPr>
            <w:r w:rsidRPr="00831113">
              <w:rPr>
                <w:szCs w:val="22"/>
                <w:lang w:val="fr-FR" w:eastAsia="en-GB"/>
              </w:rPr>
              <w:t>33,2</w:t>
            </w:r>
          </w:p>
        </w:tc>
        <w:tc>
          <w:tcPr>
            <w:tcW w:w="1402" w:type="pct"/>
            <w:shd w:val="clear" w:color="auto" w:fill="auto"/>
          </w:tcPr>
          <w:p w14:paraId="763AC944" w14:textId="77777777" w:rsidR="001A6980" w:rsidRPr="00831113" w:rsidRDefault="000A75C0" w:rsidP="001A1A96">
            <w:pPr>
              <w:autoSpaceDE w:val="0"/>
              <w:autoSpaceDN w:val="0"/>
              <w:adjustRightInd w:val="0"/>
              <w:spacing w:line="240" w:lineRule="auto"/>
              <w:ind w:left="240"/>
              <w:jc w:val="center"/>
              <w:rPr>
                <w:lang w:val="fr-FR" w:eastAsia="en-GB"/>
              </w:rPr>
            </w:pPr>
            <w:r w:rsidRPr="00831113">
              <w:rPr>
                <w:szCs w:val="22"/>
                <w:lang w:val="fr-FR" w:eastAsia="en-GB"/>
              </w:rPr>
              <w:t>32,2</w:t>
            </w:r>
          </w:p>
        </w:tc>
      </w:tr>
      <w:tr w:rsidR="002C2472" w:rsidRPr="00831113" w14:paraId="67C1B11F" w14:textId="77777777" w:rsidTr="00F76AD2">
        <w:tc>
          <w:tcPr>
            <w:tcW w:w="5000" w:type="pct"/>
            <w:gridSpan w:val="3"/>
            <w:shd w:val="clear" w:color="auto" w:fill="auto"/>
          </w:tcPr>
          <w:p w14:paraId="134C0DFF" w14:textId="77777777" w:rsidR="00F76AD2" w:rsidRPr="00831113" w:rsidRDefault="000A75C0" w:rsidP="00F76AD2">
            <w:pPr>
              <w:spacing w:line="240" w:lineRule="auto"/>
              <w:rPr>
                <w:lang w:val="fr-FR" w:eastAsia="en-GB"/>
              </w:rPr>
            </w:pPr>
            <w:r w:rsidRPr="00831113">
              <w:rPr>
                <w:b/>
                <w:bCs/>
                <w:szCs w:val="22"/>
                <w:lang w:val="fr-FR" w:eastAsia="en-GB"/>
              </w:rPr>
              <w:t>SG</w:t>
            </w:r>
          </w:p>
        </w:tc>
      </w:tr>
      <w:tr w:rsidR="002C2472" w:rsidRPr="00831113" w14:paraId="3FA87660" w14:textId="77777777" w:rsidTr="00F76AD2">
        <w:tc>
          <w:tcPr>
            <w:tcW w:w="2298" w:type="pct"/>
            <w:shd w:val="clear" w:color="auto" w:fill="auto"/>
          </w:tcPr>
          <w:p w14:paraId="0CB4E907" w14:textId="77777777" w:rsidR="001A6980" w:rsidRPr="00831113" w:rsidRDefault="000A75C0" w:rsidP="003863BA">
            <w:pPr>
              <w:autoSpaceDE w:val="0"/>
              <w:autoSpaceDN w:val="0"/>
              <w:adjustRightInd w:val="0"/>
              <w:spacing w:line="240" w:lineRule="auto"/>
              <w:ind w:left="240"/>
              <w:rPr>
                <w:b/>
                <w:lang w:val="fr-FR" w:eastAsia="en-GB"/>
              </w:rPr>
            </w:pPr>
            <w:r w:rsidRPr="00831113">
              <w:rPr>
                <w:szCs w:val="22"/>
                <w:lang w:val="fr-FR" w:eastAsia="en-GB"/>
              </w:rPr>
              <w:t>Nombre de décès (%)</w:t>
            </w:r>
          </w:p>
        </w:tc>
        <w:tc>
          <w:tcPr>
            <w:tcW w:w="1300" w:type="pct"/>
            <w:shd w:val="clear" w:color="auto" w:fill="auto"/>
          </w:tcPr>
          <w:p w14:paraId="135C6133" w14:textId="77777777" w:rsidR="001A6980" w:rsidRPr="00831113" w:rsidRDefault="000A75C0" w:rsidP="00A63152">
            <w:pPr>
              <w:spacing w:line="240" w:lineRule="auto"/>
              <w:jc w:val="center"/>
              <w:rPr>
                <w:lang w:val="fr-FR" w:eastAsia="en-GB"/>
              </w:rPr>
            </w:pPr>
            <w:r w:rsidRPr="00831113">
              <w:rPr>
                <w:szCs w:val="22"/>
                <w:lang w:val="fr-FR" w:eastAsia="en-GB"/>
              </w:rPr>
              <w:t>262 (66,7)</w:t>
            </w:r>
          </w:p>
        </w:tc>
        <w:tc>
          <w:tcPr>
            <w:tcW w:w="1402" w:type="pct"/>
            <w:shd w:val="clear" w:color="auto" w:fill="auto"/>
          </w:tcPr>
          <w:p w14:paraId="5A09A915" w14:textId="77777777" w:rsidR="001A6980" w:rsidRPr="00831113" w:rsidRDefault="000A75C0" w:rsidP="00A63152">
            <w:pPr>
              <w:spacing w:line="240" w:lineRule="auto"/>
              <w:jc w:val="center"/>
              <w:rPr>
                <w:lang w:val="fr-FR" w:eastAsia="en-GB"/>
              </w:rPr>
            </w:pPr>
            <w:r w:rsidRPr="00831113">
              <w:rPr>
                <w:szCs w:val="22"/>
                <w:lang w:val="fr-FR" w:eastAsia="en-GB"/>
              </w:rPr>
              <w:t>293 (75,3)</w:t>
            </w:r>
          </w:p>
        </w:tc>
      </w:tr>
      <w:tr w:rsidR="002C2472" w:rsidRPr="00831113" w14:paraId="1163E3E0" w14:textId="77777777" w:rsidTr="00F76AD2">
        <w:tc>
          <w:tcPr>
            <w:tcW w:w="2298" w:type="pct"/>
            <w:shd w:val="clear" w:color="auto" w:fill="auto"/>
          </w:tcPr>
          <w:p w14:paraId="3CD2225B" w14:textId="77777777" w:rsidR="001A6980" w:rsidRPr="009E7370" w:rsidRDefault="000A75C0" w:rsidP="001A1A96">
            <w:pPr>
              <w:autoSpaceDE w:val="0"/>
              <w:autoSpaceDN w:val="0"/>
              <w:adjustRightInd w:val="0"/>
              <w:spacing w:line="240" w:lineRule="auto"/>
              <w:ind w:left="240"/>
              <w:rPr>
                <w:b/>
                <w:bCs/>
                <w:lang w:val="fr-FR" w:eastAsia="en-GB"/>
              </w:rPr>
            </w:pPr>
            <w:r w:rsidRPr="009E7370">
              <w:rPr>
                <w:b/>
                <w:bCs/>
                <w:szCs w:val="22"/>
                <w:lang w:val="fr-FR" w:eastAsia="en-GB"/>
              </w:rPr>
              <w:t>SG médiane (mois)</w:t>
            </w:r>
          </w:p>
          <w:p w14:paraId="647CE2F6" w14:textId="77777777" w:rsidR="001A6980" w:rsidRPr="00F7671C" w:rsidRDefault="000A75C0" w:rsidP="001A1A96">
            <w:pPr>
              <w:autoSpaceDE w:val="0"/>
              <w:autoSpaceDN w:val="0"/>
              <w:adjustRightInd w:val="0"/>
              <w:spacing w:line="240" w:lineRule="auto"/>
              <w:ind w:left="240"/>
              <w:rPr>
                <w:lang w:val="fr-FR" w:eastAsia="en-GB"/>
              </w:rPr>
            </w:pPr>
            <w:r w:rsidRPr="009E7370">
              <w:rPr>
                <w:b/>
                <w:bCs/>
                <w:szCs w:val="22"/>
                <w:lang w:val="fr-FR" w:eastAsia="en-GB"/>
              </w:rPr>
              <w:t>(IC 95 %)</w:t>
            </w:r>
          </w:p>
        </w:tc>
        <w:tc>
          <w:tcPr>
            <w:tcW w:w="1300" w:type="pct"/>
            <w:shd w:val="clear" w:color="auto" w:fill="auto"/>
          </w:tcPr>
          <w:p w14:paraId="261BD268" w14:textId="77777777" w:rsidR="001A6980" w:rsidRPr="00F7671C" w:rsidRDefault="000A75C0" w:rsidP="00A63152">
            <w:pPr>
              <w:spacing w:line="240" w:lineRule="auto"/>
              <w:jc w:val="center"/>
              <w:rPr>
                <w:lang w:val="fr-FR" w:eastAsia="en-GB"/>
              </w:rPr>
            </w:pPr>
            <w:r w:rsidRPr="00F7671C">
              <w:rPr>
                <w:szCs w:val="22"/>
                <w:lang w:val="fr-FR" w:eastAsia="en-GB"/>
              </w:rPr>
              <w:t>16,4</w:t>
            </w:r>
          </w:p>
          <w:p w14:paraId="1463ADDC" w14:textId="77777777" w:rsidR="001A6980" w:rsidRPr="00F7671C" w:rsidRDefault="000A75C0" w:rsidP="00A63152">
            <w:pPr>
              <w:spacing w:line="240" w:lineRule="auto"/>
              <w:jc w:val="center"/>
              <w:rPr>
                <w:lang w:val="fr-FR" w:eastAsia="en-GB"/>
              </w:rPr>
            </w:pPr>
            <w:r w:rsidRPr="00F7671C">
              <w:rPr>
                <w:szCs w:val="22"/>
                <w:lang w:val="fr-FR" w:eastAsia="en-GB"/>
              </w:rPr>
              <w:t>(14,2 ; 19,6)</w:t>
            </w:r>
          </w:p>
        </w:tc>
        <w:tc>
          <w:tcPr>
            <w:tcW w:w="1402" w:type="pct"/>
            <w:shd w:val="clear" w:color="auto" w:fill="auto"/>
          </w:tcPr>
          <w:p w14:paraId="4F118EBD" w14:textId="77777777" w:rsidR="001A6980" w:rsidRPr="00F7671C" w:rsidRDefault="000A75C0" w:rsidP="00A63152">
            <w:pPr>
              <w:spacing w:line="240" w:lineRule="auto"/>
              <w:jc w:val="center"/>
              <w:rPr>
                <w:lang w:val="fr-FR" w:eastAsia="en-GB"/>
              </w:rPr>
            </w:pPr>
            <w:r w:rsidRPr="00F7671C">
              <w:rPr>
                <w:szCs w:val="22"/>
                <w:lang w:val="fr-FR" w:eastAsia="en-GB"/>
              </w:rPr>
              <w:t>13,8</w:t>
            </w:r>
          </w:p>
          <w:p w14:paraId="6F9DBCE1" w14:textId="77777777" w:rsidR="001A6980" w:rsidRPr="00F7671C" w:rsidRDefault="000A75C0" w:rsidP="00A63152">
            <w:pPr>
              <w:spacing w:line="240" w:lineRule="auto"/>
              <w:jc w:val="center"/>
              <w:rPr>
                <w:lang w:val="fr-FR" w:eastAsia="en-GB"/>
              </w:rPr>
            </w:pPr>
            <w:r w:rsidRPr="00F7671C">
              <w:rPr>
                <w:szCs w:val="22"/>
                <w:lang w:val="fr-FR" w:eastAsia="en-GB"/>
              </w:rPr>
              <w:t>(12,3 ; 16,1)</w:t>
            </w:r>
          </w:p>
        </w:tc>
      </w:tr>
      <w:tr w:rsidR="002C2472" w:rsidRPr="00831113" w14:paraId="4688EA6A" w14:textId="77777777" w:rsidTr="00643B2B">
        <w:trPr>
          <w:trHeight w:val="216"/>
        </w:trPr>
        <w:tc>
          <w:tcPr>
            <w:tcW w:w="2298" w:type="pct"/>
            <w:shd w:val="clear" w:color="auto" w:fill="auto"/>
          </w:tcPr>
          <w:p w14:paraId="4029BDA6" w14:textId="77777777" w:rsidR="001A6980" w:rsidRPr="009E7370" w:rsidRDefault="000A75C0" w:rsidP="001A1A96">
            <w:pPr>
              <w:autoSpaceDE w:val="0"/>
              <w:autoSpaceDN w:val="0"/>
              <w:adjustRightInd w:val="0"/>
              <w:spacing w:line="240" w:lineRule="auto"/>
              <w:ind w:left="240"/>
              <w:rPr>
                <w:lang w:val="fr-FR" w:eastAsia="en-GB"/>
              </w:rPr>
            </w:pPr>
            <w:r w:rsidRPr="009E7370">
              <w:rPr>
                <w:szCs w:val="22"/>
                <w:lang w:val="fr-FR" w:eastAsia="en-GB"/>
              </w:rPr>
              <w:t>HR (IC 95 %)</w:t>
            </w:r>
          </w:p>
        </w:tc>
        <w:tc>
          <w:tcPr>
            <w:tcW w:w="2702" w:type="pct"/>
            <w:gridSpan w:val="2"/>
            <w:shd w:val="clear" w:color="auto" w:fill="auto"/>
          </w:tcPr>
          <w:p w14:paraId="1C5D68C4" w14:textId="77777777" w:rsidR="001A6980" w:rsidRPr="009E7370" w:rsidRDefault="000A75C0" w:rsidP="00A63152">
            <w:pPr>
              <w:spacing w:line="240" w:lineRule="auto"/>
              <w:jc w:val="center"/>
              <w:rPr>
                <w:lang w:val="fr-FR" w:eastAsia="en-GB"/>
              </w:rPr>
            </w:pPr>
            <w:r w:rsidRPr="009E7370">
              <w:rPr>
                <w:szCs w:val="22"/>
                <w:lang w:val="fr-FR" w:eastAsia="en-GB"/>
              </w:rPr>
              <w:t>0,78 (0,66 ; 0,92)</w:t>
            </w:r>
          </w:p>
        </w:tc>
      </w:tr>
      <w:tr w:rsidR="002C2472" w:rsidRPr="00831113" w14:paraId="3BB53B95" w14:textId="77777777" w:rsidTr="00643B2B">
        <w:trPr>
          <w:trHeight w:val="236"/>
        </w:trPr>
        <w:tc>
          <w:tcPr>
            <w:tcW w:w="2298" w:type="pct"/>
            <w:shd w:val="clear" w:color="auto" w:fill="auto"/>
          </w:tcPr>
          <w:p w14:paraId="0D95BBBA" w14:textId="07F5E126" w:rsidR="001A6980" w:rsidRPr="00831113" w:rsidRDefault="000A75C0" w:rsidP="001A1A96">
            <w:pPr>
              <w:autoSpaceDE w:val="0"/>
              <w:autoSpaceDN w:val="0"/>
              <w:adjustRightInd w:val="0"/>
              <w:spacing w:line="240" w:lineRule="auto"/>
              <w:ind w:left="240"/>
              <w:rPr>
                <w:lang w:val="fr-FR" w:eastAsia="en-GB"/>
              </w:rPr>
            </w:pPr>
            <w:r w:rsidRPr="00831113">
              <w:rPr>
                <w:szCs w:val="22"/>
                <w:lang w:val="fr-FR" w:eastAsia="en-GB"/>
              </w:rPr>
              <w:t>Valeur de p</w:t>
            </w:r>
            <w:r w:rsidR="00843C8B" w:rsidRPr="00831113">
              <w:rPr>
                <w:szCs w:val="22"/>
                <w:vertAlign w:val="superscript"/>
                <w:lang w:val="fr-FR" w:eastAsia="en-GB"/>
              </w:rPr>
              <w:t>b</w:t>
            </w:r>
          </w:p>
        </w:tc>
        <w:tc>
          <w:tcPr>
            <w:tcW w:w="2702" w:type="pct"/>
            <w:gridSpan w:val="2"/>
            <w:shd w:val="clear" w:color="auto" w:fill="auto"/>
          </w:tcPr>
          <w:p w14:paraId="444F9288" w14:textId="77777777" w:rsidR="001A6980" w:rsidRPr="00831113" w:rsidRDefault="000A75C0" w:rsidP="00A63152">
            <w:pPr>
              <w:spacing w:line="240" w:lineRule="auto"/>
              <w:jc w:val="center"/>
              <w:rPr>
                <w:lang w:val="fr-FR" w:eastAsia="en-GB"/>
              </w:rPr>
            </w:pPr>
            <w:r w:rsidRPr="00831113">
              <w:rPr>
                <w:szCs w:val="22"/>
                <w:lang w:val="fr-FR" w:eastAsia="en-GB"/>
              </w:rPr>
              <w:t>0,0035</w:t>
            </w:r>
          </w:p>
        </w:tc>
      </w:tr>
      <w:tr w:rsidR="002C2472" w:rsidRPr="00831113" w14:paraId="664E99E9" w14:textId="77777777" w:rsidTr="00F76AD2">
        <w:tc>
          <w:tcPr>
            <w:tcW w:w="5000" w:type="pct"/>
            <w:gridSpan w:val="3"/>
            <w:shd w:val="clear" w:color="auto" w:fill="auto"/>
          </w:tcPr>
          <w:p w14:paraId="1C6192EF" w14:textId="77777777" w:rsidR="00F76AD2" w:rsidRPr="00831113" w:rsidRDefault="000A75C0" w:rsidP="00F76AD2">
            <w:pPr>
              <w:spacing w:line="240" w:lineRule="auto"/>
              <w:rPr>
                <w:lang w:val="fr-FR"/>
              </w:rPr>
            </w:pPr>
            <w:r w:rsidRPr="00831113">
              <w:rPr>
                <w:b/>
                <w:bCs/>
                <w:szCs w:val="22"/>
                <w:lang w:val="fr-FR" w:eastAsia="en-GB"/>
              </w:rPr>
              <w:t>SSP</w:t>
            </w:r>
          </w:p>
        </w:tc>
      </w:tr>
      <w:tr w:rsidR="002C2472" w:rsidRPr="00831113" w14:paraId="6D39DCC1" w14:textId="77777777" w:rsidTr="00F76AD2">
        <w:tc>
          <w:tcPr>
            <w:tcW w:w="2298" w:type="pct"/>
            <w:shd w:val="clear" w:color="auto" w:fill="auto"/>
          </w:tcPr>
          <w:p w14:paraId="70737D99" w14:textId="77777777" w:rsidR="001A6980" w:rsidRPr="00831113" w:rsidRDefault="000A75C0" w:rsidP="003863BA">
            <w:pPr>
              <w:autoSpaceDE w:val="0"/>
              <w:autoSpaceDN w:val="0"/>
              <w:adjustRightInd w:val="0"/>
              <w:spacing w:line="240" w:lineRule="auto"/>
              <w:ind w:left="240"/>
              <w:rPr>
                <w:b/>
                <w:lang w:val="fr-FR" w:eastAsia="en-GB"/>
              </w:rPr>
            </w:pPr>
            <w:r w:rsidRPr="00831113">
              <w:rPr>
                <w:szCs w:val="22"/>
                <w:lang w:val="fr-FR" w:eastAsia="en-GB"/>
              </w:rPr>
              <w:t>Nombre d’événements (%)</w:t>
            </w:r>
          </w:p>
        </w:tc>
        <w:tc>
          <w:tcPr>
            <w:tcW w:w="1300" w:type="pct"/>
            <w:shd w:val="clear" w:color="auto" w:fill="auto"/>
          </w:tcPr>
          <w:p w14:paraId="19A63D63" w14:textId="77777777" w:rsidR="001A6980" w:rsidRPr="00831113" w:rsidRDefault="000A75C0" w:rsidP="00A63152">
            <w:pPr>
              <w:spacing w:line="240" w:lineRule="auto"/>
              <w:jc w:val="center"/>
              <w:rPr>
                <w:b/>
                <w:lang w:val="fr-FR" w:eastAsia="en-GB"/>
              </w:rPr>
            </w:pPr>
            <w:r w:rsidRPr="00831113">
              <w:rPr>
                <w:szCs w:val="22"/>
                <w:lang w:val="fr-FR"/>
              </w:rPr>
              <w:t>335 (85,2)</w:t>
            </w:r>
          </w:p>
        </w:tc>
        <w:tc>
          <w:tcPr>
            <w:tcW w:w="1402" w:type="pct"/>
            <w:shd w:val="clear" w:color="auto" w:fill="auto"/>
          </w:tcPr>
          <w:p w14:paraId="198DBA89" w14:textId="77777777" w:rsidR="001A6980" w:rsidRPr="00831113" w:rsidRDefault="000A75C0" w:rsidP="00A63152">
            <w:pPr>
              <w:spacing w:line="240" w:lineRule="auto"/>
              <w:jc w:val="center"/>
              <w:rPr>
                <w:b/>
                <w:lang w:val="fr-FR" w:eastAsia="en-GB"/>
              </w:rPr>
            </w:pPr>
            <w:r w:rsidRPr="00831113">
              <w:rPr>
                <w:szCs w:val="22"/>
                <w:lang w:val="fr-FR"/>
              </w:rPr>
              <w:t>327 (84,1)</w:t>
            </w:r>
          </w:p>
        </w:tc>
      </w:tr>
      <w:tr w:rsidR="002C2472" w:rsidRPr="00831113" w14:paraId="56978AA3" w14:textId="77777777" w:rsidTr="00F76AD2">
        <w:trPr>
          <w:trHeight w:val="237"/>
        </w:trPr>
        <w:tc>
          <w:tcPr>
            <w:tcW w:w="2298" w:type="pct"/>
            <w:shd w:val="clear" w:color="auto" w:fill="auto"/>
          </w:tcPr>
          <w:p w14:paraId="5FD6C0C9" w14:textId="77777777" w:rsidR="001A6980" w:rsidRPr="00370EE3" w:rsidRDefault="000A75C0" w:rsidP="003863BA">
            <w:pPr>
              <w:autoSpaceDE w:val="0"/>
              <w:autoSpaceDN w:val="0"/>
              <w:adjustRightInd w:val="0"/>
              <w:spacing w:line="240" w:lineRule="auto"/>
              <w:ind w:left="240"/>
              <w:rPr>
                <w:b/>
                <w:bCs/>
                <w:lang w:val="fr-FR" w:eastAsia="en-GB"/>
              </w:rPr>
            </w:pPr>
            <w:r w:rsidRPr="00370EE3">
              <w:rPr>
                <w:b/>
                <w:bCs/>
                <w:szCs w:val="22"/>
                <w:lang w:val="fr-FR" w:eastAsia="en-GB"/>
              </w:rPr>
              <w:t xml:space="preserve">SSP médiane (mois) </w:t>
            </w:r>
          </w:p>
          <w:p w14:paraId="4CAED5C8" w14:textId="77777777" w:rsidR="001A6980" w:rsidRPr="0005530E" w:rsidRDefault="000A75C0" w:rsidP="003863BA">
            <w:pPr>
              <w:autoSpaceDE w:val="0"/>
              <w:autoSpaceDN w:val="0"/>
              <w:adjustRightInd w:val="0"/>
              <w:spacing w:line="240" w:lineRule="auto"/>
              <w:ind w:left="240"/>
              <w:rPr>
                <w:lang w:val="fr-FR" w:eastAsia="en-GB"/>
              </w:rPr>
            </w:pPr>
            <w:r w:rsidRPr="00370EE3">
              <w:rPr>
                <w:b/>
                <w:bCs/>
                <w:szCs w:val="22"/>
                <w:lang w:val="fr-FR" w:eastAsia="en-GB"/>
              </w:rPr>
              <w:t>(IC 95 %)</w:t>
            </w:r>
          </w:p>
        </w:tc>
        <w:tc>
          <w:tcPr>
            <w:tcW w:w="1300" w:type="pct"/>
            <w:shd w:val="clear" w:color="auto" w:fill="auto"/>
          </w:tcPr>
          <w:p w14:paraId="6A4C2FAC" w14:textId="77777777" w:rsidR="001A6980" w:rsidRPr="0005530E" w:rsidRDefault="000A75C0" w:rsidP="00A63152">
            <w:pPr>
              <w:spacing w:line="240" w:lineRule="auto"/>
              <w:jc w:val="center"/>
              <w:rPr>
                <w:lang w:val="fr-FR" w:eastAsia="en-GB"/>
              </w:rPr>
            </w:pPr>
            <w:r w:rsidRPr="0005530E">
              <w:rPr>
                <w:szCs w:val="22"/>
                <w:lang w:val="fr-FR" w:eastAsia="en-GB"/>
              </w:rPr>
              <w:t xml:space="preserve">3,78 </w:t>
            </w:r>
          </w:p>
          <w:p w14:paraId="07CDC768" w14:textId="77777777" w:rsidR="001A6980" w:rsidRPr="0005530E" w:rsidRDefault="000A75C0" w:rsidP="00A63152">
            <w:pPr>
              <w:spacing w:line="240" w:lineRule="auto"/>
              <w:jc w:val="center"/>
              <w:rPr>
                <w:lang w:val="fr-FR" w:eastAsia="en-GB"/>
              </w:rPr>
            </w:pPr>
            <w:r w:rsidRPr="0005530E">
              <w:rPr>
                <w:szCs w:val="22"/>
                <w:lang w:val="fr-FR" w:eastAsia="en-GB"/>
              </w:rPr>
              <w:t>(3,68 ; 5,32)</w:t>
            </w:r>
          </w:p>
        </w:tc>
        <w:tc>
          <w:tcPr>
            <w:tcW w:w="1402" w:type="pct"/>
            <w:shd w:val="clear" w:color="auto" w:fill="auto"/>
          </w:tcPr>
          <w:p w14:paraId="7C67A629" w14:textId="77777777" w:rsidR="001A6980" w:rsidRPr="0005530E" w:rsidRDefault="000A75C0" w:rsidP="00A63152">
            <w:pPr>
              <w:spacing w:line="240" w:lineRule="auto"/>
              <w:jc w:val="center"/>
              <w:rPr>
                <w:lang w:val="fr-FR" w:eastAsia="en-GB"/>
              </w:rPr>
            </w:pPr>
            <w:r w:rsidRPr="0005530E">
              <w:rPr>
                <w:szCs w:val="22"/>
                <w:lang w:val="fr-FR" w:eastAsia="en-GB"/>
              </w:rPr>
              <w:t xml:space="preserve">4,07 </w:t>
            </w:r>
          </w:p>
          <w:p w14:paraId="2F5E7ABE" w14:textId="77777777" w:rsidR="001A6980" w:rsidRPr="0005530E" w:rsidRDefault="000A75C0" w:rsidP="00A63152">
            <w:pPr>
              <w:spacing w:line="240" w:lineRule="auto"/>
              <w:jc w:val="center"/>
              <w:rPr>
                <w:lang w:val="fr-FR" w:eastAsia="en-GB"/>
              </w:rPr>
            </w:pPr>
            <w:r w:rsidRPr="0005530E">
              <w:rPr>
                <w:szCs w:val="22"/>
                <w:lang w:val="fr-FR" w:eastAsia="en-GB"/>
              </w:rPr>
              <w:t>(3,75 ; 5,49)</w:t>
            </w:r>
          </w:p>
        </w:tc>
      </w:tr>
      <w:tr w:rsidR="002C2472" w:rsidRPr="00831113" w14:paraId="3BC174F3" w14:textId="77777777" w:rsidTr="00643B2B">
        <w:trPr>
          <w:trHeight w:val="237"/>
        </w:trPr>
        <w:tc>
          <w:tcPr>
            <w:tcW w:w="2298" w:type="pct"/>
            <w:shd w:val="clear" w:color="auto" w:fill="auto"/>
          </w:tcPr>
          <w:p w14:paraId="0EAE7139" w14:textId="77777777" w:rsidR="001A6980" w:rsidRPr="00831113" w:rsidRDefault="000A75C0" w:rsidP="00EB0949">
            <w:pPr>
              <w:autoSpaceDE w:val="0"/>
              <w:autoSpaceDN w:val="0"/>
              <w:adjustRightInd w:val="0"/>
              <w:spacing w:line="240" w:lineRule="auto"/>
              <w:ind w:left="240"/>
              <w:rPr>
                <w:b/>
                <w:lang w:val="fr-FR" w:eastAsia="en-GB"/>
              </w:rPr>
            </w:pPr>
            <w:r w:rsidRPr="00831113">
              <w:rPr>
                <w:szCs w:val="22"/>
                <w:lang w:val="fr-FR" w:eastAsia="en-GB"/>
              </w:rPr>
              <w:t>HR (IC 95 %)</w:t>
            </w:r>
          </w:p>
        </w:tc>
        <w:tc>
          <w:tcPr>
            <w:tcW w:w="2702" w:type="pct"/>
            <w:gridSpan w:val="2"/>
            <w:shd w:val="clear" w:color="auto" w:fill="auto"/>
          </w:tcPr>
          <w:p w14:paraId="553A61A9" w14:textId="77777777" w:rsidR="001A6980" w:rsidRPr="00831113" w:rsidRDefault="000A75C0" w:rsidP="00A63152">
            <w:pPr>
              <w:spacing w:line="240" w:lineRule="auto"/>
              <w:jc w:val="center"/>
              <w:rPr>
                <w:b/>
                <w:lang w:val="fr-FR" w:eastAsia="en-GB"/>
              </w:rPr>
            </w:pPr>
            <w:r w:rsidRPr="00831113">
              <w:rPr>
                <w:szCs w:val="22"/>
                <w:lang w:val="fr-FR" w:eastAsia="en-GB"/>
              </w:rPr>
              <w:t>0,90 (0,77 ; 1,05)</w:t>
            </w:r>
          </w:p>
        </w:tc>
      </w:tr>
      <w:tr w:rsidR="002C2472" w:rsidRPr="00831113" w14:paraId="1B56BE2D" w14:textId="77777777" w:rsidTr="00F76AD2">
        <w:tc>
          <w:tcPr>
            <w:tcW w:w="5000" w:type="pct"/>
            <w:gridSpan w:val="3"/>
            <w:shd w:val="clear" w:color="auto" w:fill="auto"/>
          </w:tcPr>
          <w:p w14:paraId="74527B72" w14:textId="77777777" w:rsidR="00F76AD2" w:rsidRPr="00831113" w:rsidRDefault="000A75C0" w:rsidP="00F76AD2">
            <w:pPr>
              <w:spacing w:line="240" w:lineRule="auto"/>
              <w:rPr>
                <w:lang w:val="fr-FR" w:eastAsia="en-GB"/>
              </w:rPr>
            </w:pPr>
            <w:r w:rsidRPr="00831113">
              <w:rPr>
                <w:b/>
                <w:bCs/>
                <w:szCs w:val="22"/>
                <w:lang w:val="fr-FR" w:eastAsia="en-GB"/>
              </w:rPr>
              <w:t>TRO</w:t>
            </w:r>
          </w:p>
        </w:tc>
      </w:tr>
      <w:tr w:rsidR="002C2472" w:rsidRPr="00831113" w14:paraId="574A5C28" w14:textId="77777777" w:rsidTr="00F76AD2">
        <w:tc>
          <w:tcPr>
            <w:tcW w:w="2298" w:type="pct"/>
            <w:shd w:val="clear" w:color="auto" w:fill="auto"/>
          </w:tcPr>
          <w:p w14:paraId="69CA7E44" w14:textId="77777777" w:rsidR="001A6980" w:rsidRPr="00831113" w:rsidRDefault="000A75C0" w:rsidP="001A1A96">
            <w:pPr>
              <w:spacing w:line="240" w:lineRule="auto"/>
              <w:ind w:left="231"/>
              <w:rPr>
                <w:b/>
                <w:bCs/>
                <w:lang w:val="fr-FR" w:eastAsia="en-GB"/>
              </w:rPr>
            </w:pPr>
            <w:r w:rsidRPr="00831113">
              <w:rPr>
                <w:b/>
                <w:bCs/>
                <w:szCs w:val="22"/>
                <w:lang w:val="fr-FR" w:eastAsia="en-GB"/>
              </w:rPr>
              <w:t>TRO n (%)</w:t>
            </w:r>
            <w:r w:rsidRPr="00831113">
              <w:rPr>
                <w:b/>
                <w:bCs/>
                <w:szCs w:val="22"/>
                <w:vertAlign w:val="superscript"/>
                <w:lang w:val="fr-FR" w:eastAsia="en-GB"/>
              </w:rPr>
              <w:t>c</w:t>
            </w:r>
            <w:r w:rsidRPr="00831113">
              <w:rPr>
                <w:b/>
                <w:bCs/>
                <w:szCs w:val="22"/>
                <w:lang w:val="fr-FR" w:eastAsia="en-GB"/>
              </w:rPr>
              <w:t xml:space="preserve"> </w:t>
            </w:r>
          </w:p>
        </w:tc>
        <w:tc>
          <w:tcPr>
            <w:tcW w:w="1300" w:type="pct"/>
            <w:shd w:val="clear" w:color="auto" w:fill="auto"/>
          </w:tcPr>
          <w:p w14:paraId="185AE034" w14:textId="77777777" w:rsidR="001A6980" w:rsidRPr="00831113" w:rsidRDefault="000A75C0" w:rsidP="00A63152">
            <w:pPr>
              <w:spacing w:line="240" w:lineRule="auto"/>
              <w:jc w:val="center"/>
              <w:rPr>
                <w:lang w:val="fr-FR" w:eastAsia="en-GB"/>
              </w:rPr>
            </w:pPr>
            <w:r w:rsidRPr="00831113">
              <w:rPr>
                <w:szCs w:val="22"/>
                <w:lang w:val="fr-FR" w:eastAsia="en-GB"/>
              </w:rPr>
              <w:t>79 (20,1)</w:t>
            </w:r>
          </w:p>
        </w:tc>
        <w:tc>
          <w:tcPr>
            <w:tcW w:w="1402" w:type="pct"/>
            <w:shd w:val="clear" w:color="auto" w:fill="auto"/>
          </w:tcPr>
          <w:p w14:paraId="7157FB23" w14:textId="77777777" w:rsidR="001A6980" w:rsidRPr="00831113" w:rsidRDefault="000A75C0" w:rsidP="00A63152">
            <w:pPr>
              <w:spacing w:line="240" w:lineRule="auto"/>
              <w:jc w:val="center"/>
              <w:rPr>
                <w:lang w:val="fr-FR" w:eastAsia="en-GB"/>
              </w:rPr>
            </w:pPr>
            <w:r w:rsidRPr="00831113">
              <w:rPr>
                <w:szCs w:val="22"/>
                <w:lang w:val="fr-FR" w:eastAsia="en-GB"/>
              </w:rPr>
              <w:t>20 (5,1)</w:t>
            </w:r>
          </w:p>
        </w:tc>
      </w:tr>
      <w:tr w:rsidR="002C2472" w:rsidRPr="00831113" w14:paraId="74E2D681" w14:textId="77777777" w:rsidTr="00F76AD2">
        <w:tc>
          <w:tcPr>
            <w:tcW w:w="2298" w:type="pct"/>
            <w:shd w:val="clear" w:color="auto" w:fill="auto"/>
          </w:tcPr>
          <w:p w14:paraId="5ABE60D7" w14:textId="77777777" w:rsidR="001A6980" w:rsidRPr="00831113" w:rsidRDefault="000A75C0" w:rsidP="001A1A96">
            <w:pPr>
              <w:spacing w:line="240" w:lineRule="auto"/>
              <w:ind w:left="231"/>
              <w:rPr>
                <w:lang w:val="fr-FR" w:eastAsia="en-GB"/>
              </w:rPr>
            </w:pPr>
            <w:r w:rsidRPr="00831113">
              <w:rPr>
                <w:szCs w:val="22"/>
                <w:lang w:val="fr-FR" w:eastAsia="en-GB"/>
              </w:rPr>
              <w:t>Réponse complète n (%)</w:t>
            </w:r>
          </w:p>
        </w:tc>
        <w:tc>
          <w:tcPr>
            <w:tcW w:w="1300" w:type="pct"/>
            <w:shd w:val="clear" w:color="auto" w:fill="auto"/>
          </w:tcPr>
          <w:p w14:paraId="5496110A" w14:textId="77777777" w:rsidR="001A6980" w:rsidRPr="00831113" w:rsidRDefault="000A75C0" w:rsidP="00A63152">
            <w:pPr>
              <w:spacing w:line="240" w:lineRule="auto"/>
              <w:jc w:val="center"/>
              <w:rPr>
                <w:szCs w:val="18"/>
                <w:lang w:val="fr-FR" w:eastAsia="en-GB"/>
              </w:rPr>
            </w:pPr>
            <w:r w:rsidRPr="00831113">
              <w:rPr>
                <w:szCs w:val="22"/>
                <w:lang w:val="fr-FR" w:eastAsia="en-GB"/>
              </w:rPr>
              <w:t>12 (3,1)</w:t>
            </w:r>
          </w:p>
        </w:tc>
        <w:tc>
          <w:tcPr>
            <w:tcW w:w="1402" w:type="pct"/>
            <w:shd w:val="clear" w:color="auto" w:fill="auto"/>
          </w:tcPr>
          <w:p w14:paraId="1C188CEB" w14:textId="77777777" w:rsidR="001A6980" w:rsidRPr="00831113" w:rsidRDefault="000A75C0" w:rsidP="00A63152">
            <w:pPr>
              <w:spacing w:line="240" w:lineRule="auto"/>
              <w:jc w:val="center"/>
              <w:rPr>
                <w:szCs w:val="18"/>
                <w:lang w:val="fr-FR" w:eastAsia="en-GB"/>
              </w:rPr>
            </w:pPr>
            <w:r w:rsidRPr="00831113">
              <w:rPr>
                <w:szCs w:val="22"/>
                <w:lang w:val="fr-FR" w:eastAsia="en-GB"/>
              </w:rPr>
              <w:t xml:space="preserve">0 </w:t>
            </w:r>
          </w:p>
        </w:tc>
      </w:tr>
      <w:tr w:rsidR="002C2472" w:rsidRPr="00831113" w14:paraId="42B032DE" w14:textId="77777777" w:rsidTr="00F76AD2">
        <w:tc>
          <w:tcPr>
            <w:tcW w:w="2298" w:type="pct"/>
            <w:shd w:val="clear" w:color="auto" w:fill="auto"/>
          </w:tcPr>
          <w:p w14:paraId="3D4C097A" w14:textId="77777777" w:rsidR="001A6980" w:rsidRPr="00831113" w:rsidRDefault="000A75C0" w:rsidP="001A1A96">
            <w:pPr>
              <w:spacing w:line="240" w:lineRule="auto"/>
              <w:ind w:left="231"/>
              <w:rPr>
                <w:lang w:val="fr-FR" w:eastAsia="en-GB"/>
              </w:rPr>
            </w:pPr>
            <w:r w:rsidRPr="00831113">
              <w:rPr>
                <w:szCs w:val="22"/>
                <w:lang w:val="fr-FR" w:eastAsia="en-GB"/>
              </w:rPr>
              <w:t>Réponse partielle n (%)</w:t>
            </w:r>
          </w:p>
        </w:tc>
        <w:tc>
          <w:tcPr>
            <w:tcW w:w="1300" w:type="pct"/>
            <w:shd w:val="clear" w:color="auto" w:fill="auto"/>
          </w:tcPr>
          <w:p w14:paraId="2914557A" w14:textId="77777777" w:rsidR="001A6980" w:rsidRPr="00831113" w:rsidRDefault="000A75C0" w:rsidP="00A63152">
            <w:pPr>
              <w:spacing w:line="240" w:lineRule="auto"/>
              <w:jc w:val="center"/>
              <w:rPr>
                <w:szCs w:val="18"/>
                <w:lang w:val="fr-FR" w:eastAsia="en-GB"/>
              </w:rPr>
            </w:pPr>
            <w:r w:rsidRPr="00831113">
              <w:rPr>
                <w:szCs w:val="22"/>
                <w:lang w:val="fr-FR" w:eastAsia="en-GB"/>
              </w:rPr>
              <w:t>67 (17,0)</w:t>
            </w:r>
          </w:p>
        </w:tc>
        <w:tc>
          <w:tcPr>
            <w:tcW w:w="1402" w:type="pct"/>
            <w:shd w:val="clear" w:color="auto" w:fill="auto"/>
          </w:tcPr>
          <w:p w14:paraId="0C200017" w14:textId="77777777" w:rsidR="001A6980" w:rsidRPr="00831113" w:rsidRDefault="000A75C0" w:rsidP="00A63152">
            <w:pPr>
              <w:spacing w:line="240" w:lineRule="auto"/>
              <w:jc w:val="center"/>
              <w:rPr>
                <w:szCs w:val="18"/>
                <w:lang w:val="fr-FR" w:eastAsia="en-GB"/>
              </w:rPr>
            </w:pPr>
            <w:r w:rsidRPr="00831113">
              <w:rPr>
                <w:szCs w:val="22"/>
                <w:lang w:val="fr-FR" w:eastAsia="en-GB"/>
              </w:rPr>
              <w:t>20 (5,1)</w:t>
            </w:r>
          </w:p>
        </w:tc>
      </w:tr>
      <w:tr w:rsidR="002C2472" w:rsidRPr="00831113" w14:paraId="0FD126AC" w14:textId="77777777" w:rsidTr="00F76AD2">
        <w:tc>
          <w:tcPr>
            <w:tcW w:w="2298" w:type="pct"/>
            <w:shd w:val="clear" w:color="auto" w:fill="auto"/>
          </w:tcPr>
          <w:p w14:paraId="7C9C578B" w14:textId="77777777" w:rsidR="001A6980" w:rsidRPr="00831113" w:rsidRDefault="000A75C0" w:rsidP="002E48F8">
            <w:pPr>
              <w:spacing w:line="240" w:lineRule="auto"/>
              <w:rPr>
                <w:b/>
                <w:bCs/>
                <w:lang w:val="fr-FR" w:eastAsia="en-GB"/>
              </w:rPr>
            </w:pPr>
            <w:r w:rsidRPr="00831113">
              <w:rPr>
                <w:b/>
                <w:bCs/>
                <w:szCs w:val="22"/>
                <w:lang w:val="fr-FR"/>
              </w:rPr>
              <w:t>DdR</w:t>
            </w:r>
          </w:p>
        </w:tc>
        <w:tc>
          <w:tcPr>
            <w:tcW w:w="1300" w:type="pct"/>
            <w:shd w:val="clear" w:color="auto" w:fill="auto"/>
          </w:tcPr>
          <w:p w14:paraId="14D77B17" w14:textId="77777777" w:rsidR="001A6980" w:rsidRPr="00831113" w:rsidRDefault="001A6980" w:rsidP="00A63152">
            <w:pPr>
              <w:spacing w:line="240" w:lineRule="auto"/>
              <w:jc w:val="center"/>
              <w:rPr>
                <w:lang w:val="fr-FR" w:eastAsia="en-GB"/>
              </w:rPr>
            </w:pPr>
          </w:p>
        </w:tc>
        <w:tc>
          <w:tcPr>
            <w:tcW w:w="1402" w:type="pct"/>
            <w:shd w:val="clear" w:color="auto" w:fill="auto"/>
          </w:tcPr>
          <w:p w14:paraId="2999E41E" w14:textId="77777777" w:rsidR="001A6980" w:rsidRPr="00831113" w:rsidRDefault="001A6980" w:rsidP="00A63152">
            <w:pPr>
              <w:spacing w:line="240" w:lineRule="auto"/>
              <w:jc w:val="center"/>
              <w:rPr>
                <w:lang w:val="fr-FR" w:eastAsia="en-GB"/>
              </w:rPr>
            </w:pPr>
          </w:p>
        </w:tc>
      </w:tr>
      <w:tr w:rsidR="002C2472" w:rsidRPr="00831113" w14:paraId="4855BB1C" w14:textId="77777777" w:rsidTr="00F76AD2">
        <w:tc>
          <w:tcPr>
            <w:tcW w:w="2298" w:type="pct"/>
            <w:shd w:val="clear" w:color="auto" w:fill="auto"/>
          </w:tcPr>
          <w:p w14:paraId="65C54ACE" w14:textId="77777777" w:rsidR="001A6980" w:rsidRPr="00831113" w:rsidRDefault="000A75C0" w:rsidP="001A1A96">
            <w:pPr>
              <w:spacing w:line="240" w:lineRule="auto"/>
              <w:ind w:left="231"/>
              <w:rPr>
                <w:b/>
                <w:bCs/>
                <w:lang w:val="fr-FR" w:eastAsia="en-GB"/>
              </w:rPr>
            </w:pPr>
            <w:r w:rsidRPr="00831113">
              <w:rPr>
                <w:b/>
                <w:bCs/>
                <w:szCs w:val="22"/>
                <w:lang w:val="fr-FR" w:eastAsia="en-GB"/>
              </w:rPr>
              <w:t xml:space="preserve">DdR médiane (mois) </w:t>
            </w:r>
          </w:p>
        </w:tc>
        <w:tc>
          <w:tcPr>
            <w:tcW w:w="1300" w:type="pct"/>
            <w:shd w:val="clear" w:color="auto" w:fill="auto"/>
          </w:tcPr>
          <w:p w14:paraId="5CD3B520" w14:textId="77777777" w:rsidR="001A6980" w:rsidRPr="00831113" w:rsidRDefault="000A75C0" w:rsidP="00A63152">
            <w:pPr>
              <w:spacing w:line="240" w:lineRule="auto"/>
              <w:jc w:val="center"/>
              <w:rPr>
                <w:lang w:val="fr-FR" w:eastAsia="en-GB"/>
              </w:rPr>
            </w:pPr>
            <w:r w:rsidRPr="00831113">
              <w:rPr>
                <w:szCs w:val="22"/>
                <w:lang w:val="fr-FR" w:eastAsia="en-GB"/>
              </w:rPr>
              <w:t>22,3</w:t>
            </w:r>
          </w:p>
        </w:tc>
        <w:tc>
          <w:tcPr>
            <w:tcW w:w="1402" w:type="pct"/>
            <w:shd w:val="clear" w:color="auto" w:fill="auto"/>
          </w:tcPr>
          <w:p w14:paraId="40D862DE" w14:textId="77777777" w:rsidR="001A6980" w:rsidRPr="00831113" w:rsidRDefault="000A75C0" w:rsidP="00A63152">
            <w:pPr>
              <w:spacing w:line="240" w:lineRule="auto"/>
              <w:jc w:val="center"/>
              <w:rPr>
                <w:lang w:val="fr-FR" w:eastAsia="en-GB"/>
              </w:rPr>
            </w:pPr>
            <w:r w:rsidRPr="00831113">
              <w:rPr>
                <w:szCs w:val="22"/>
                <w:lang w:val="fr-FR" w:eastAsia="en-GB"/>
              </w:rPr>
              <w:t>18,4</w:t>
            </w:r>
          </w:p>
        </w:tc>
      </w:tr>
    </w:tbl>
    <w:bookmarkEnd w:id="104"/>
    <w:p w14:paraId="661978AC" w14:textId="0CFCB1A6" w:rsidR="00433F1B" w:rsidRPr="00831113" w:rsidRDefault="000A75C0" w:rsidP="00A63152">
      <w:pPr>
        <w:spacing w:line="240" w:lineRule="auto"/>
        <w:rPr>
          <w:sz w:val="20"/>
          <w:lang w:val="fr-FR" w:eastAsia="en-GB"/>
        </w:rPr>
      </w:pPr>
      <w:r w:rsidRPr="00831113">
        <w:rPr>
          <w:sz w:val="20"/>
          <w:vertAlign w:val="superscript"/>
          <w:lang w:val="fr-FR" w:eastAsia="en-GB"/>
        </w:rPr>
        <w:t xml:space="preserve">a </w:t>
      </w:r>
      <w:r w:rsidR="00433F1B" w:rsidRPr="00831113">
        <w:rPr>
          <w:sz w:val="20"/>
          <w:lang w:val="fr-FR" w:eastAsia="en-GB"/>
        </w:rPr>
        <w:t>Calculé en utilisant la technique inverse de Kaplan-Meier (avec l'indicateur de censure inversé).</w:t>
      </w:r>
    </w:p>
    <w:p w14:paraId="5024B274" w14:textId="3E3C7EA2" w:rsidR="009677E5" w:rsidRPr="00831113" w:rsidRDefault="00433F1B" w:rsidP="00A63152">
      <w:pPr>
        <w:spacing w:line="240" w:lineRule="auto"/>
        <w:rPr>
          <w:sz w:val="20"/>
          <w:szCs w:val="16"/>
          <w:lang w:val="fr-FR"/>
        </w:rPr>
      </w:pPr>
      <w:r w:rsidRPr="00831113">
        <w:rPr>
          <w:sz w:val="20"/>
          <w:vertAlign w:val="superscript"/>
          <w:lang w:val="fr-FR" w:eastAsia="en-GB"/>
        </w:rPr>
        <w:t>b</w:t>
      </w:r>
      <w:r w:rsidRPr="00831113">
        <w:rPr>
          <w:sz w:val="20"/>
          <w:lang w:val="fr-FR" w:eastAsia="en-GB"/>
        </w:rPr>
        <w:t xml:space="preserve"> </w:t>
      </w:r>
      <w:r w:rsidR="000A75C0" w:rsidRPr="00831113">
        <w:rPr>
          <w:sz w:val="20"/>
          <w:lang w:val="fr-FR" w:eastAsia="en-GB"/>
        </w:rPr>
        <w:t xml:space="preserve">Sur la base d’une fonction de dépense du risque alpha de Lan-DeMets avec une </w:t>
      </w:r>
      <w:r w:rsidR="008A362F" w:rsidRPr="00831113">
        <w:rPr>
          <w:sz w:val="20"/>
          <w:lang w:val="fr-FR" w:eastAsia="en-GB"/>
        </w:rPr>
        <w:t>limite</w:t>
      </w:r>
      <w:r w:rsidR="000A75C0" w:rsidRPr="00831113">
        <w:rPr>
          <w:sz w:val="20"/>
          <w:lang w:val="fr-FR" w:eastAsia="en-GB"/>
        </w:rPr>
        <w:t xml:space="preserve"> de type O'Brien-Fleming et le nombre réel d’événements observés, la </w:t>
      </w:r>
      <w:r w:rsidR="008A362F" w:rsidRPr="00831113">
        <w:rPr>
          <w:sz w:val="20"/>
          <w:lang w:val="fr-FR" w:eastAsia="en-GB"/>
        </w:rPr>
        <w:t>limite</w:t>
      </w:r>
      <w:r w:rsidR="000A75C0" w:rsidRPr="00831113">
        <w:rPr>
          <w:sz w:val="20"/>
          <w:lang w:val="fr-FR" w:eastAsia="en-GB"/>
        </w:rPr>
        <w:t xml:space="preserve"> pour la déclaration de la signification statistique pour </w:t>
      </w:r>
      <w:r w:rsidR="00ED1B21" w:rsidRPr="00831113">
        <w:rPr>
          <w:sz w:val="20"/>
          <w:lang w:val="fr-FR" w:eastAsia="en-GB"/>
        </w:rPr>
        <w:t>IMJUDO 300 mg + durvalumab</w:t>
      </w:r>
      <w:r w:rsidR="000A75C0" w:rsidRPr="00831113">
        <w:rPr>
          <w:sz w:val="20"/>
          <w:lang w:val="fr-FR" w:eastAsia="en-GB"/>
        </w:rPr>
        <w:t xml:space="preserve"> </w:t>
      </w:r>
      <w:r w:rsidR="000A75C0" w:rsidRPr="00831113">
        <w:rPr>
          <w:i/>
          <w:iCs/>
          <w:sz w:val="20"/>
          <w:lang w:val="fr-FR" w:eastAsia="en-GB"/>
        </w:rPr>
        <w:t>vs</w:t>
      </w:r>
      <w:r w:rsidR="000A75C0" w:rsidRPr="00831113">
        <w:rPr>
          <w:sz w:val="20"/>
          <w:lang w:val="fr-FR" w:eastAsia="en-GB"/>
        </w:rPr>
        <w:t xml:space="preserve"> </w:t>
      </w:r>
      <w:r w:rsidR="0008544D" w:rsidRPr="00831113">
        <w:rPr>
          <w:sz w:val="20"/>
          <w:lang w:val="fr-FR" w:eastAsia="en-GB"/>
        </w:rPr>
        <w:t>Sorafénib</w:t>
      </w:r>
      <w:r w:rsidR="000A75C0" w:rsidRPr="00831113">
        <w:rPr>
          <w:sz w:val="20"/>
          <w:lang w:val="fr-FR" w:eastAsia="en-GB"/>
        </w:rPr>
        <w:t xml:space="preserve"> était de 0,0398 (</w:t>
      </w:r>
      <w:proofErr w:type="spellStart"/>
      <w:r>
        <w:fldChar w:fldCharType="begin"/>
      </w:r>
      <w:r w:rsidRPr="005D254E">
        <w:rPr>
          <w:lang w:val="fr-FR"/>
        </w:rPr>
        <w:instrText>HYPERLINK "https://www.angelce.com/documentum/reviews/19609?exitmode=quit" \l "_Ref432433138"</w:instrText>
      </w:r>
      <w:r>
        <w:fldChar w:fldCharType="separate"/>
      </w:r>
      <w:r w:rsidR="000A75C0" w:rsidRPr="00831113">
        <w:rPr>
          <w:sz w:val="20"/>
          <w:lang w:val="fr-FR" w:eastAsia="en-GB"/>
        </w:rPr>
        <w:t>Lan◦et◦DeMets</w:t>
      </w:r>
      <w:proofErr w:type="spellEnd"/>
      <w:r w:rsidR="000A75C0" w:rsidRPr="00831113">
        <w:rPr>
          <w:sz w:val="20"/>
          <w:lang w:val="fr-FR" w:eastAsia="en-GB"/>
        </w:rPr>
        <w:t xml:space="preserve"> 1983</w:t>
      </w:r>
      <w:r>
        <w:rPr>
          <w:sz w:val="20"/>
          <w:lang w:val="fr-FR" w:eastAsia="en-GB"/>
        </w:rPr>
        <w:fldChar w:fldCharType="end"/>
      </w:r>
      <w:r w:rsidR="000A75C0" w:rsidRPr="00831113">
        <w:rPr>
          <w:sz w:val="20"/>
          <w:lang w:val="fr-FR" w:eastAsia="en-GB"/>
        </w:rPr>
        <w:t>).</w:t>
      </w:r>
    </w:p>
    <w:p w14:paraId="438B86F8" w14:textId="77777777" w:rsidR="009677E5" w:rsidRPr="00831113" w:rsidRDefault="000A75C0" w:rsidP="00A63152">
      <w:pPr>
        <w:spacing w:line="240" w:lineRule="auto"/>
        <w:rPr>
          <w:sz w:val="20"/>
          <w:szCs w:val="16"/>
          <w:lang w:val="fr-FR" w:eastAsia="en-GB"/>
        </w:rPr>
      </w:pPr>
      <w:r w:rsidRPr="00831113">
        <w:rPr>
          <w:sz w:val="20"/>
          <w:vertAlign w:val="superscript"/>
          <w:lang w:val="fr-FR" w:eastAsia="en-GB"/>
        </w:rPr>
        <w:t>c</w:t>
      </w:r>
      <w:r w:rsidRPr="00831113">
        <w:rPr>
          <w:sz w:val="20"/>
          <w:lang w:val="fr-FR" w:eastAsia="en-GB"/>
        </w:rPr>
        <w:t xml:space="preserve"> Réponse complète confirmée.</w:t>
      </w:r>
    </w:p>
    <w:p w14:paraId="5AC5ADF6" w14:textId="0A4EFBD8" w:rsidR="009677E5" w:rsidRPr="00831113" w:rsidRDefault="000A75C0" w:rsidP="001A1A96">
      <w:pPr>
        <w:pStyle w:val="xmsonormal"/>
        <w:textAlignment w:val="baseline"/>
        <w:rPr>
          <w:rFonts w:ascii="Times New Roman" w:hAnsi="Times New Roman" w:cs="Times New Roman"/>
          <w:sz w:val="20"/>
          <w:szCs w:val="20"/>
          <w:lang w:val="fr-FR"/>
        </w:rPr>
      </w:pPr>
      <w:r w:rsidRPr="00831113">
        <w:rPr>
          <w:rFonts w:ascii="Times New Roman" w:eastAsia="Times New Roman" w:hAnsi="Times New Roman" w:cs="Times New Roman"/>
          <w:sz w:val="20"/>
          <w:szCs w:val="20"/>
          <w:lang w:val="fr-FR"/>
        </w:rPr>
        <w:t>IC = intervalle de confiance</w:t>
      </w:r>
    </w:p>
    <w:p w14:paraId="19CCC390" w14:textId="77777777" w:rsidR="003058B8" w:rsidRPr="00831113" w:rsidRDefault="003058B8" w:rsidP="00A63152">
      <w:pPr>
        <w:spacing w:line="240" w:lineRule="auto"/>
        <w:rPr>
          <w:b/>
          <w:lang w:val="fr-FR" w:eastAsia="en-GB"/>
        </w:rPr>
      </w:pPr>
    </w:p>
    <w:p w14:paraId="2727C853" w14:textId="77777777" w:rsidR="0017753E" w:rsidRPr="00831113" w:rsidRDefault="000A75C0" w:rsidP="004A135F">
      <w:pPr>
        <w:keepNext/>
        <w:spacing w:line="240" w:lineRule="auto"/>
        <w:rPr>
          <w:b/>
          <w:lang w:val="fr-FR" w:eastAsia="en-GB"/>
        </w:rPr>
      </w:pPr>
      <w:r w:rsidRPr="00831113">
        <w:rPr>
          <w:b/>
          <w:bCs/>
          <w:szCs w:val="22"/>
          <w:lang w:val="fr-FR" w:eastAsia="en-GB"/>
        </w:rPr>
        <w:t>Figure 1. Courbe de Kaplan-Meier de la SG</w:t>
      </w:r>
    </w:p>
    <w:p w14:paraId="3C3CD286" w14:textId="77777777" w:rsidR="0017753E" w:rsidRPr="00831113" w:rsidRDefault="0017753E" w:rsidP="004A135F">
      <w:pPr>
        <w:keepNext/>
        <w:spacing w:line="240" w:lineRule="auto"/>
        <w:rPr>
          <w:b/>
          <w:lang w:val="fr-FR" w:eastAsia="en-GB"/>
        </w:rPr>
      </w:pPr>
    </w:p>
    <w:p w14:paraId="04652544" w14:textId="4A2D68D0" w:rsidR="007C5FCA" w:rsidRPr="00831113" w:rsidRDefault="00FE1026" w:rsidP="004A135F">
      <w:pPr>
        <w:keepNext/>
        <w:spacing w:line="240" w:lineRule="auto"/>
        <w:rPr>
          <w:i/>
          <w:lang w:val="fr-FR" w:eastAsia="en-GB"/>
        </w:rPr>
      </w:pPr>
      <w:r w:rsidRPr="00831113">
        <w:rPr>
          <w:i/>
          <w:noProof/>
          <w:lang w:val="fr-FR" w:eastAsia="ru-RU"/>
        </w:rPr>
        <mc:AlternateContent>
          <mc:Choice Requires="wps">
            <w:drawing>
              <wp:anchor distT="45720" distB="45720" distL="114300" distR="114300" simplePos="0" relativeHeight="251658243" behindDoc="0" locked="0" layoutInCell="1" allowOverlap="1" wp14:anchorId="35732E12" wp14:editId="4BEAE993">
                <wp:simplePos x="0" y="0"/>
                <wp:positionH relativeFrom="margin">
                  <wp:posOffset>-321310</wp:posOffset>
                </wp:positionH>
                <wp:positionV relativeFrom="paragraph">
                  <wp:posOffset>2495683</wp:posOffset>
                </wp:positionV>
                <wp:extent cx="1414130" cy="29273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0" cy="292735"/>
                        </a:xfrm>
                        <a:prstGeom prst="rect">
                          <a:avLst/>
                        </a:prstGeom>
                        <a:noFill/>
                        <a:ln w="9525">
                          <a:noFill/>
                          <a:miter lim="800000"/>
                          <a:headEnd/>
                          <a:tailEnd/>
                        </a:ln>
                      </wps:spPr>
                      <wps:txbx>
                        <w:txbxContent>
                          <w:p w14:paraId="30A587AC" w14:textId="6B0537D4" w:rsidR="00E425DF" w:rsidRPr="001606FF" w:rsidRDefault="00E425DF" w:rsidP="00680D91">
                            <w:pPr>
                              <w:rPr>
                                <w:sz w:val="10"/>
                                <w:szCs w:val="10"/>
                              </w:rPr>
                            </w:pPr>
                            <w:r w:rsidRPr="001606FF">
                              <w:rPr>
                                <w:sz w:val="10"/>
                                <w:szCs w:val="10"/>
                                <w:lang w:val="fr-FR"/>
                              </w:rPr>
                              <w:t>IMJUDO 300 mg + d</w:t>
                            </w:r>
                            <w:r w:rsidR="00FE1026">
                              <w:rPr>
                                <w:sz w:val="10"/>
                                <w:szCs w:val="10"/>
                                <w:lang w:val="fr-FR"/>
                              </w:rPr>
                              <w:t>urvalumab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5732E12" id="_x0000_t202" coordsize="21600,21600" o:spt="202" path="m,l,21600r21600,l21600,xe">
                <v:stroke joinstyle="miter"/>
                <v:path gradientshapeok="t" o:connecttype="rect"/>
              </v:shapetype>
              <v:shape id="Zone de texte 7" o:spid="_x0000_s1026" type="#_x0000_t202" style="position:absolute;margin-left:-25.3pt;margin-top:196.5pt;width:111.35pt;height:23.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" filled="f" stroked="f">
                <v:textbox>
                  <w:txbxContent>
                    <w:p w14:paraId="30A587AC" w14:textId="6B0537D4" w:rsidR="00E425DF" w:rsidRPr="001606FF" w:rsidRDefault="00E425DF" w:rsidP="00680D91">
                      <w:pPr>
                        <w:rPr>
                          <w:sz w:val="10"/>
                          <w:szCs w:val="10"/>
                        </w:rPr>
                      </w:pPr>
                      <w:r w:rsidRPr="001606FF">
                        <w:rPr>
                          <w:sz w:val="10"/>
                          <w:szCs w:val="10"/>
                          <w:lang w:val="fr-FR"/>
                        </w:rPr>
                        <w:t>IMJUDO 300 mg + d</w:t>
                      </w:r>
                      <w:r w:rsidR="00FE1026">
                        <w:rPr>
                          <w:sz w:val="10"/>
                          <w:szCs w:val="10"/>
                          <w:lang w:val="fr-FR"/>
                        </w:rPr>
                        <w:t>urvalumab</w:t>
                      </w:r>
                    </w:p>
                  </w:txbxContent>
                </v:textbox>
                <w10:wrap anchorx="margin"/>
              </v:shape>
            </w:pict>
          </mc:Fallback>
        </mc:AlternateContent>
      </w:r>
      <w:r w:rsidR="00140FE2" w:rsidRPr="00831113">
        <w:rPr>
          <w:i/>
          <w:noProof/>
          <w:lang w:val="fr-FR" w:eastAsia="ru-RU"/>
        </w:rPr>
        <mc:AlternateContent>
          <mc:Choice Requires="wps">
            <w:drawing>
              <wp:anchor distT="45720" distB="45720" distL="114300" distR="114300" simplePos="0" relativeHeight="251658240" behindDoc="0" locked="0" layoutInCell="1" allowOverlap="1" wp14:anchorId="56DBD978" wp14:editId="3A6A13DB">
                <wp:simplePos x="0" y="0"/>
                <wp:positionH relativeFrom="margin">
                  <wp:posOffset>5142865</wp:posOffset>
                </wp:positionH>
                <wp:positionV relativeFrom="paragraph">
                  <wp:posOffset>560867</wp:posOffset>
                </wp:positionV>
                <wp:extent cx="1435395" cy="29273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395" cy="292735"/>
                        </a:xfrm>
                        <a:prstGeom prst="rect">
                          <a:avLst/>
                        </a:prstGeom>
                        <a:noFill/>
                        <a:ln w="9525">
                          <a:noFill/>
                          <a:miter lim="800000"/>
                          <a:headEnd/>
                          <a:tailEnd/>
                        </a:ln>
                      </wps:spPr>
                      <wps:txbx>
                        <w:txbxContent>
                          <w:p w14:paraId="2C4352E2" w14:textId="5F2AE34A" w:rsidR="00E425DF" w:rsidRDefault="00E425DF" w:rsidP="001606FF">
                            <w:pPr>
                              <w:spacing w:line="240" w:lineRule="auto"/>
                              <w:rPr>
                                <w:sz w:val="12"/>
                                <w:szCs w:val="12"/>
                                <w:lang w:val="fr-FR"/>
                              </w:rPr>
                            </w:pPr>
                            <w:r>
                              <w:rPr>
                                <w:sz w:val="12"/>
                                <w:szCs w:val="12"/>
                                <w:lang w:val="fr-FR"/>
                              </w:rPr>
                              <w:t>IMJUDO 300 mg + d</w:t>
                            </w:r>
                            <w:r w:rsidR="00140FE2">
                              <w:rPr>
                                <w:sz w:val="12"/>
                                <w:szCs w:val="12"/>
                                <w:lang w:val="fr-FR"/>
                              </w:rPr>
                              <w:t>urvalumab</w:t>
                            </w:r>
                          </w:p>
                          <w:p w14:paraId="4BF005E5" w14:textId="45320DAC" w:rsidR="00E425DF" w:rsidRPr="00FC3E47" w:rsidRDefault="00E425DF" w:rsidP="0033722A">
                            <w:pPr>
                              <w:rPr>
                                <w:sz w:val="12"/>
                                <w:szCs w:val="1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6DBD978" id="Zone de texte 15" o:spid="_x0000_s1027" type="#_x0000_t202" style="position:absolute;margin-left:404.95pt;margin-top:44.15pt;width:113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" filled="f" stroked="f">
                <v:textbox>
                  <w:txbxContent>
                    <w:p w14:paraId="2C4352E2" w14:textId="5F2AE34A" w:rsidR="00E425DF" w:rsidRDefault="00E425DF" w:rsidP="001606FF">
                      <w:pPr>
                        <w:spacing w:line="240" w:lineRule="auto"/>
                        <w:rPr>
                          <w:sz w:val="12"/>
                          <w:szCs w:val="12"/>
                          <w:lang w:val="fr-FR"/>
                        </w:rPr>
                      </w:pPr>
                      <w:r>
                        <w:rPr>
                          <w:sz w:val="12"/>
                          <w:szCs w:val="12"/>
                          <w:lang w:val="fr-FR"/>
                        </w:rPr>
                        <w:t>IMJUDO 300 mg + d</w:t>
                      </w:r>
                      <w:r w:rsidR="00140FE2">
                        <w:rPr>
                          <w:sz w:val="12"/>
                          <w:szCs w:val="12"/>
                          <w:lang w:val="fr-FR"/>
                        </w:rPr>
                        <w:t>urvalumab</w:t>
                      </w:r>
                    </w:p>
                    <w:p w14:paraId="4BF005E5" w14:textId="45320DAC" w:rsidR="00E425DF" w:rsidRPr="00FC3E47" w:rsidRDefault="00E425DF" w:rsidP="0033722A">
                      <w:pPr>
                        <w:rPr>
                          <w:sz w:val="12"/>
                          <w:szCs w:val="12"/>
                        </w:rPr>
                      </w:pPr>
                    </w:p>
                  </w:txbxContent>
                </v:textbox>
                <w10:wrap anchorx="margin"/>
              </v:shape>
            </w:pict>
          </mc:Fallback>
        </mc:AlternateContent>
      </w:r>
      <w:r w:rsidR="00140FE2" w:rsidRPr="00831113">
        <w:rPr>
          <w:i/>
          <w:noProof/>
          <w:lang w:val="fr-FR" w:eastAsia="ru-RU"/>
        </w:rPr>
        <mc:AlternateContent>
          <mc:Choice Requires="wps">
            <w:drawing>
              <wp:anchor distT="45720" distB="45720" distL="114300" distR="114300" simplePos="0" relativeHeight="251658242" behindDoc="0" locked="0" layoutInCell="1" allowOverlap="1" wp14:anchorId="0FA6A3A8" wp14:editId="310A5CA9">
                <wp:simplePos x="0" y="0"/>
                <wp:positionH relativeFrom="margin">
                  <wp:posOffset>5153941</wp:posOffset>
                </wp:positionH>
                <wp:positionV relativeFrom="paragraph">
                  <wp:posOffset>593474</wp:posOffset>
                </wp:positionV>
                <wp:extent cx="621709" cy="299720"/>
                <wp:effectExtent l="0" t="0" r="0" b="508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09" cy="299720"/>
                        </a:xfrm>
                        <a:prstGeom prst="rect">
                          <a:avLst/>
                        </a:prstGeom>
                        <a:noFill/>
                        <a:ln w="9525">
                          <a:noFill/>
                          <a:miter lim="800000"/>
                          <a:headEnd/>
                          <a:tailEnd/>
                        </a:ln>
                      </wps:spPr>
                      <wps:txbx>
                        <w:txbxContent>
                          <w:p w14:paraId="4F111409" w14:textId="267FCBE8" w:rsidR="00E425DF" w:rsidRPr="00AB1165" w:rsidRDefault="00E425DF" w:rsidP="00B366EE">
                            <w:pPr>
                              <w:rPr>
                                <w:sz w:val="12"/>
                                <w:szCs w:val="12"/>
                                <w:lang w:val="sv-SE"/>
                              </w:rPr>
                            </w:pPr>
                            <w:r>
                              <w:rPr>
                                <w:sz w:val="12"/>
                                <w:szCs w:val="12"/>
                                <w:lang w:val="fr-FR"/>
                              </w:rPr>
                              <w:t>S</w:t>
                            </w:r>
                            <w:r w:rsidR="00140FE2">
                              <w:rPr>
                                <w:sz w:val="12"/>
                                <w:szCs w:val="12"/>
                                <w:lang w:val="fr-FR"/>
                              </w:rPr>
                              <w:t>orafénib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FA6A3A8" id="Zone de texte 6" o:spid="_x0000_s1028" type="#_x0000_t202" style="position:absolute;margin-left:405.8pt;margin-top:46.75pt;width:48.95pt;height:23.6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" filled="f" stroked="f">
                <v:textbox>
                  <w:txbxContent>
                    <w:p w14:paraId="4F111409" w14:textId="267FCBE8" w:rsidR="00E425DF" w:rsidRPr="00AB1165" w:rsidRDefault="00E425DF" w:rsidP="00B366EE">
                      <w:pPr>
                        <w:rPr>
                          <w:sz w:val="12"/>
                          <w:szCs w:val="12"/>
                          <w:lang w:val="sv-SE"/>
                        </w:rPr>
                      </w:pPr>
                      <w:r>
                        <w:rPr>
                          <w:sz w:val="12"/>
                          <w:szCs w:val="12"/>
                          <w:lang w:val="fr-FR"/>
                        </w:rPr>
                        <w:t>S</w:t>
                      </w:r>
                      <w:r w:rsidR="00140FE2">
                        <w:rPr>
                          <w:sz w:val="12"/>
                          <w:szCs w:val="12"/>
                          <w:lang w:val="fr-FR"/>
                        </w:rPr>
                        <w:t>orafénib</w:t>
                      </w:r>
                    </w:p>
                  </w:txbxContent>
                </v:textbox>
                <w10:wrap anchorx="margin"/>
              </v:shape>
            </w:pict>
          </mc:Fallback>
        </mc:AlternateContent>
      </w:r>
      <w:r w:rsidR="00140FE2" w:rsidRPr="00831113">
        <w:rPr>
          <w:i/>
          <w:noProof/>
          <w:lang w:val="fr-FR" w:eastAsia="ru-RU"/>
        </w:rPr>
        <mc:AlternateContent>
          <mc:Choice Requires="wps">
            <w:drawing>
              <wp:anchor distT="45720" distB="45720" distL="114300" distR="114300" simplePos="0" relativeHeight="251658244" behindDoc="0" locked="0" layoutInCell="1" allowOverlap="1" wp14:anchorId="1399F092" wp14:editId="51E09607">
                <wp:simplePos x="0" y="0"/>
                <wp:positionH relativeFrom="margin">
                  <wp:posOffset>284229</wp:posOffset>
                </wp:positionH>
                <wp:positionV relativeFrom="paragraph">
                  <wp:posOffset>2624293</wp:posOffset>
                </wp:positionV>
                <wp:extent cx="451721" cy="233916"/>
                <wp:effectExtent l="0" t="0" r="5715" b="139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21" cy="233916"/>
                        </a:xfrm>
                        <a:prstGeom prst="rect">
                          <a:avLst/>
                        </a:prstGeom>
                        <a:noFill/>
                        <a:ln w="9525">
                          <a:noFill/>
                          <a:miter lim="800000"/>
                          <a:headEnd/>
                          <a:tailEnd/>
                        </a:ln>
                      </wps:spPr>
                      <wps:txbx>
                        <w:txbxContent>
                          <w:p w14:paraId="2AFA6E1D" w14:textId="58AFA51F" w:rsidR="00E425DF" w:rsidRPr="001606FF" w:rsidRDefault="00E425DF" w:rsidP="00680D91">
                            <w:pPr>
                              <w:rPr>
                                <w:sz w:val="10"/>
                                <w:szCs w:val="10"/>
                                <w:lang w:val="sv-SE"/>
                              </w:rPr>
                            </w:pPr>
                            <w:r w:rsidRPr="001606FF">
                              <w:rPr>
                                <w:sz w:val="10"/>
                                <w:szCs w:val="10"/>
                                <w:lang w:val="fr-FR"/>
                              </w:rPr>
                              <w:t>S</w:t>
                            </w:r>
                            <w:r w:rsidR="00140FE2">
                              <w:rPr>
                                <w:sz w:val="10"/>
                                <w:szCs w:val="10"/>
                                <w:lang w:val="fr-FR"/>
                              </w:rPr>
                              <w:t>orafénib</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9F092" id="Zone de texte 8" o:spid="_x0000_s1029" type="#_x0000_t202" style="position:absolute;margin-left:22.4pt;margin-top:206.65pt;width:35.55pt;height:18.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" filled="f" stroked="f">
                <v:textbox inset="1mm,0,1mm,0">
                  <w:txbxContent>
                    <w:p w14:paraId="2AFA6E1D" w14:textId="58AFA51F" w:rsidR="00E425DF" w:rsidRPr="001606FF" w:rsidRDefault="00E425DF" w:rsidP="00680D91">
                      <w:pPr>
                        <w:rPr>
                          <w:sz w:val="10"/>
                          <w:szCs w:val="10"/>
                          <w:lang w:val="sv-SE"/>
                        </w:rPr>
                      </w:pPr>
                      <w:r w:rsidRPr="001606FF">
                        <w:rPr>
                          <w:sz w:val="10"/>
                          <w:szCs w:val="10"/>
                          <w:lang w:val="fr-FR"/>
                        </w:rPr>
                        <w:t>S</w:t>
                      </w:r>
                      <w:r w:rsidR="00140FE2">
                        <w:rPr>
                          <w:sz w:val="10"/>
                          <w:szCs w:val="10"/>
                          <w:lang w:val="fr-FR"/>
                        </w:rPr>
                        <w:t>orafénib</w:t>
                      </w:r>
                    </w:p>
                  </w:txbxContent>
                </v:textbox>
                <w10:wrap anchorx="margin"/>
              </v:shape>
            </w:pict>
          </mc:Fallback>
        </mc:AlternateContent>
      </w:r>
      <w:r w:rsidR="001606FF" w:rsidRPr="00831113">
        <w:rPr>
          <w:i/>
          <w:noProof/>
          <w:lang w:val="fr-FR" w:eastAsia="ru-RU"/>
        </w:rPr>
        <mc:AlternateContent>
          <mc:Choice Requires="wps">
            <w:drawing>
              <wp:anchor distT="45720" distB="45720" distL="114300" distR="114300" simplePos="0" relativeHeight="251658247" behindDoc="0" locked="0" layoutInCell="1" allowOverlap="1" wp14:anchorId="730C05D6" wp14:editId="54D1A740">
                <wp:simplePos x="0" y="0"/>
                <wp:positionH relativeFrom="margin">
                  <wp:posOffset>2450465</wp:posOffset>
                </wp:positionH>
                <wp:positionV relativeFrom="paragraph">
                  <wp:posOffset>55245</wp:posOffset>
                </wp:positionV>
                <wp:extent cx="2273300" cy="1104900"/>
                <wp:effectExtent l="0" t="0" r="0" b="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04900"/>
                        </a:xfrm>
                        <a:prstGeom prst="rect">
                          <a:avLst/>
                        </a:prstGeom>
                        <a:noFill/>
                        <a:ln w="9525">
                          <a:noFill/>
                          <a:miter lim="800000"/>
                          <a:headEnd/>
                          <a:tailEnd/>
                        </a:ln>
                      </wps:spPr>
                      <wps:txbx>
                        <w:txbxContent>
                          <w:p w14:paraId="5D73E8E9" w14:textId="77777777" w:rsidR="00E425DF" w:rsidRDefault="00E425DF" w:rsidP="004463B4">
                            <w:pPr>
                              <w:rPr>
                                <w:sz w:val="12"/>
                                <w:szCs w:val="12"/>
                                <w:lang w:val="sv-SE"/>
                              </w:rPr>
                            </w:pPr>
                          </w:p>
                          <w:tbl>
                            <w:tblPr>
                              <w:tblStyle w:val="Grilledutablea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850"/>
                            </w:tblGrid>
                            <w:tr w:rsidR="00E425DF" w14:paraId="435AF803" w14:textId="77777777" w:rsidTr="001606FF">
                              <w:trPr>
                                <w:trHeight w:val="297"/>
                              </w:trPr>
                              <w:tc>
                                <w:tcPr>
                                  <w:tcW w:w="1701" w:type="dxa"/>
                                  <w:tcBorders>
                                    <w:bottom w:val="single" w:sz="4" w:space="0" w:color="auto"/>
                                  </w:tcBorders>
                                </w:tcPr>
                                <w:p w14:paraId="42BB11A7" w14:textId="77777777" w:rsidR="00E425DF" w:rsidRPr="00D92661" w:rsidRDefault="00E425DF" w:rsidP="001F546C">
                                  <w:pPr>
                                    <w:spacing w:line="240" w:lineRule="auto"/>
                                    <w:rPr>
                                      <w:sz w:val="12"/>
                                      <w:szCs w:val="12"/>
                                      <w:lang w:val="sv-SE"/>
                                    </w:rPr>
                                  </w:pPr>
                                </w:p>
                              </w:tc>
                              <w:tc>
                                <w:tcPr>
                                  <w:tcW w:w="851" w:type="dxa"/>
                                  <w:tcBorders>
                                    <w:bottom w:val="single" w:sz="4" w:space="0" w:color="auto"/>
                                  </w:tcBorders>
                                </w:tcPr>
                                <w:p w14:paraId="1DA119CC" w14:textId="77777777" w:rsidR="00E425DF" w:rsidRPr="00D92661" w:rsidRDefault="00E425DF" w:rsidP="001F546C">
                                  <w:pPr>
                                    <w:spacing w:line="240" w:lineRule="auto"/>
                                    <w:jc w:val="center"/>
                                    <w:rPr>
                                      <w:sz w:val="12"/>
                                      <w:szCs w:val="12"/>
                                      <w:lang w:val="sv-SE"/>
                                    </w:rPr>
                                  </w:pPr>
                                  <w:r>
                                    <w:rPr>
                                      <w:sz w:val="12"/>
                                      <w:szCs w:val="12"/>
                                      <w:lang w:val="fr-FR"/>
                                    </w:rPr>
                                    <w:t>SG médiane</w:t>
                                  </w:r>
                                </w:p>
                              </w:tc>
                              <w:tc>
                                <w:tcPr>
                                  <w:tcW w:w="850" w:type="dxa"/>
                                  <w:tcBorders>
                                    <w:bottom w:val="single" w:sz="4" w:space="0" w:color="auto"/>
                                  </w:tcBorders>
                                </w:tcPr>
                                <w:p w14:paraId="486770B0" w14:textId="77777777" w:rsidR="00E425DF" w:rsidRPr="00D92661" w:rsidRDefault="00E425DF" w:rsidP="001F546C">
                                  <w:pPr>
                                    <w:spacing w:line="240" w:lineRule="auto"/>
                                    <w:jc w:val="center"/>
                                    <w:rPr>
                                      <w:sz w:val="12"/>
                                      <w:szCs w:val="12"/>
                                      <w:lang w:val="sv-SE"/>
                                    </w:rPr>
                                  </w:pPr>
                                  <w:r>
                                    <w:rPr>
                                      <w:sz w:val="12"/>
                                      <w:szCs w:val="12"/>
                                      <w:lang w:val="fr-FR"/>
                                    </w:rPr>
                                    <w:t>(IC 95 %)</w:t>
                                  </w:r>
                                </w:p>
                              </w:tc>
                            </w:tr>
                            <w:tr w:rsidR="00E425DF" w14:paraId="615C136C" w14:textId="77777777" w:rsidTr="001606FF">
                              <w:trPr>
                                <w:trHeight w:val="308"/>
                              </w:trPr>
                              <w:tc>
                                <w:tcPr>
                                  <w:tcW w:w="1701" w:type="dxa"/>
                                  <w:tcBorders>
                                    <w:top w:val="single" w:sz="4" w:space="0" w:color="auto"/>
                                  </w:tcBorders>
                                </w:tcPr>
                                <w:p w14:paraId="6FFB29AF" w14:textId="77777777" w:rsidR="00E425DF" w:rsidRDefault="00E425DF" w:rsidP="001F546C">
                                  <w:pPr>
                                    <w:spacing w:line="240" w:lineRule="auto"/>
                                    <w:rPr>
                                      <w:sz w:val="12"/>
                                      <w:szCs w:val="12"/>
                                      <w:lang w:val="fr-FR"/>
                                    </w:rPr>
                                  </w:pPr>
                                  <w:r>
                                    <w:rPr>
                                      <w:sz w:val="12"/>
                                      <w:szCs w:val="12"/>
                                      <w:lang w:val="fr-FR"/>
                                    </w:rPr>
                                    <w:t>IMJUDO 300 mg + durvalumab</w:t>
                                  </w:r>
                                </w:p>
                                <w:p w14:paraId="13E97065" w14:textId="4B17ED65" w:rsidR="00E425DF" w:rsidRPr="00D92661" w:rsidRDefault="00E425DF" w:rsidP="001F546C">
                                  <w:pPr>
                                    <w:spacing w:line="240" w:lineRule="auto"/>
                                    <w:rPr>
                                      <w:sz w:val="12"/>
                                      <w:szCs w:val="12"/>
                                      <w:lang w:val="sv-SE"/>
                                    </w:rPr>
                                  </w:pPr>
                                </w:p>
                              </w:tc>
                              <w:tc>
                                <w:tcPr>
                                  <w:tcW w:w="851" w:type="dxa"/>
                                  <w:tcBorders>
                                    <w:top w:val="single" w:sz="4" w:space="0" w:color="auto"/>
                                  </w:tcBorders>
                                </w:tcPr>
                                <w:p w14:paraId="7D899C58" w14:textId="77777777" w:rsidR="00E425DF" w:rsidRPr="00D0794E" w:rsidRDefault="00E425DF" w:rsidP="001F546C">
                                  <w:pPr>
                                    <w:spacing w:line="240" w:lineRule="auto"/>
                                    <w:jc w:val="center"/>
                                    <w:rPr>
                                      <w:sz w:val="12"/>
                                      <w:szCs w:val="8"/>
                                      <w:lang w:eastAsia="en-GB"/>
                                    </w:rPr>
                                  </w:pPr>
                                  <w:r>
                                    <w:rPr>
                                      <w:sz w:val="12"/>
                                      <w:szCs w:val="12"/>
                                      <w:lang w:val="fr-FR" w:eastAsia="en-GB"/>
                                    </w:rPr>
                                    <w:t>16,4</w:t>
                                  </w:r>
                                </w:p>
                              </w:tc>
                              <w:tc>
                                <w:tcPr>
                                  <w:tcW w:w="850" w:type="dxa"/>
                                  <w:tcBorders>
                                    <w:top w:val="single" w:sz="4" w:space="0" w:color="auto"/>
                                  </w:tcBorders>
                                </w:tcPr>
                                <w:p w14:paraId="233FCB04" w14:textId="77777777" w:rsidR="00E425DF" w:rsidRPr="00D92661" w:rsidRDefault="00E425DF" w:rsidP="001F546C">
                                  <w:pPr>
                                    <w:spacing w:line="240" w:lineRule="auto"/>
                                    <w:jc w:val="center"/>
                                    <w:rPr>
                                      <w:sz w:val="12"/>
                                      <w:szCs w:val="8"/>
                                      <w:lang w:val="sv-SE"/>
                                    </w:rPr>
                                  </w:pPr>
                                  <w:r>
                                    <w:rPr>
                                      <w:sz w:val="12"/>
                                      <w:szCs w:val="12"/>
                                      <w:lang w:val="fr-FR" w:eastAsia="en-GB"/>
                                    </w:rPr>
                                    <w:t>(14,2-19,6)</w:t>
                                  </w:r>
                                </w:p>
                              </w:tc>
                            </w:tr>
                            <w:tr w:rsidR="00E425DF" w14:paraId="00DAEEE8" w14:textId="77777777" w:rsidTr="001606FF">
                              <w:trPr>
                                <w:trHeight w:val="297"/>
                              </w:trPr>
                              <w:tc>
                                <w:tcPr>
                                  <w:tcW w:w="1701" w:type="dxa"/>
                                  <w:tcBorders>
                                    <w:bottom w:val="single" w:sz="4" w:space="0" w:color="auto"/>
                                  </w:tcBorders>
                                </w:tcPr>
                                <w:p w14:paraId="2461EE34" w14:textId="412789D0" w:rsidR="00E425DF" w:rsidRPr="00D92661" w:rsidRDefault="00E425DF" w:rsidP="001F546C">
                                  <w:pPr>
                                    <w:spacing w:line="240" w:lineRule="auto"/>
                                    <w:rPr>
                                      <w:sz w:val="12"/>
                                      <w:szCs w:val="12"/>
                                      <w:lang w:val="sv-SE"/>
                                    </w:rPr>
                                  </w:pPr>
                                  <w:r>
                                    <w:rPr>
                                      <w:sz w:val="12"/>
                                      <w:szCs w:val="12"/>
                                      <w:lang w:val="fr-FR"/>
                                    </w:rPr>
                                    <w:t>S</w:t>
                                  </w:r>
                                  <w:r w:rsidR="008F63AC">
                                    <w:rPr>
                                      <w:sz w:val="12"/>
                                      <w:szCs w:val="12"/>
                                      <w:lang w:val="fr-FR"/>
                                    </w:rPr>
                                    <w:t>orafénib</w:t>
                                  </w:r>
                                </w:p>
                              </w:tc>
                              <w:tc>
                                <w:tcPr>
                                  <w:tcW w:w="851" w:type="dxa"/>
                                  <w:tcBorders>
                                    <w:bottom w:val="single" w:sz="4" w:space="0" w:color="auto"/>
                                  </w:tcBorders>
                                </w:tcPr>
                                <w:p w14:paraId="5BFBFDCE" w14:textId="77777777" w:rsidR="00E425DF" w:rsidRPr="00D0794E" w:rsidRDefault="00E425DF" w:rsidP="001F546C">
                                  <w:pPr>
                                    <w:spacing w:line="240" w:lineRule="auto"/>
                                    <w:jc w:val="center"/>
                                    <w:rPr>
                                      <w:sz w:val="12"/>
                                      <w:szCs w:val="8"/>
                                      <w:lang w:eastAsia="en-GB"/>
                                    </w:rPr>
                                  </w:pPr>
                                  <w:r>
                                    <w:rPr>
                                      <w:sz w:val="12"/>
                                      <w:szCs w:val="12"/>
                                      <w:lang w:val="fr-FR" w:eastAsia="en-GB"/>
                                    </w:rPr>
                                    <w:t>13,8</w:t>
                                  </w:r>
                                </w:p>
                              </w:tc>
                              <w:tc>
                                <w:tcPr>
                                  <w:tcW w:w="850" w:type="dxa"/>
                                  <w:tcBorders>
                                    <w:bottom w:val="single" w:sz="4" w:space="0" w:color="auto"/>
                                  </w:tcBorders>
                                </w:tcPr>
                                <w:p w14:paraId="6D44BB86" w14:textId="77777777" w:rsidR="00E425DF" w:rsidRPr="00D0794E" w:rsidRDefault="00E425DF" w:rsidP="001F546C">
                                  <w:pPr>
                                    <w:spacing w:line="240" w:lineRule="auto"/>
                                    <w:jc w:val="center"/>
                                    <w:rPr>
                                      <w:sz w:val="12"/>
                                      <w:szCs w:val="8"/>
                                      <w:lang w:val="sv-SE"/>
                                    </w:rPr>
                                  </w:pPr>
                                  <w:r>
                                    <w:rPr>
                                      <w:sz w:val="12"/>
                                      <w:szCs w:val="12"/>
                                      <w:lang w:val="fr-FR" w:eastAsia="en-GB"/>
                                    </w:rPr>
                                    <w:t>(12,3-16,1)</w:t>
                                  </w:r>
                                </w:p>
                              </w:tc>
                            </w:tr>
                            <w:tr w:rsidR="00E425DF" w14:paraId="13919B99" w14:textId="77777777" w:rsidTr="00160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552" w:type="dxa"/>
                                  <w:gridSpan w:val="2"/>
                                  <w:tcBorders>
                                    <w:top w:val="single" w:sz="4" w:space="0" w:color="auto"/>
                                    <w:left w:val="nil"/>
                                    <w:bottom w:val="single" w:sz="4" w:space="0" w:color="auto"/>
                                    <w:right w:val="nil"/>
                                  </w:tcBorders>
                                </w:tcPr>
                                <w:p w14:paraId="6A0BEB0F" w14:textId="77777777" w:rsidR="00E425DF" w:rsidRPr="00D0794E" w:rsidRDefault="00E425DF" w:rsidP="001F546C">
                                  <w:pPr>
                                    <w:spacing w:line="240" w:lineRule="auto"/>
                                    <w:jc w:val="center"/>
                                    <w:rPr>
                                      <w:sz w:val="12"/>
                                      <w:szCs w:val="8"/>
                                      <w:lang w:eastAsia="en-GB"/>
                                    </w:rPr>
                                  </w:pPr>
                                  <w:r>
                                    <w:rPr>
                                      <w:i/>
                                      <w:iCs/>
                                      <w:sz w:val="12"/>
                                      <w:szCs w:val="12"/>
                                      <w:lang w:val="fr-FR"/>
                                    </w:rPr>
                                    <w:t>Hazard ratio</w:t>
                                  </w:r>
                                  <w:r>
                                    <w:rPr>
                                      <w:sz w:val="12"/>
                                      <w:szCs w:val="12"/>
                                      <w:lang w:val="fr-FR"/>
                                    </w:rPr>
                                    <w:t xml:space="preserve"> (IC 95 %)</w:t>
                                  </w:r>
                                </w:p>
                              </w:tc>
                              <w:tc>
                                <w:tcPr>
                                  <w:tcW w:w="850" w:type="dxa"/>
                                  <w:tcBorders>
                                    <w:top w:val="single" w:sz="4" w:space="0" w:color="auto"/>
                                    <w:left w:val="nil"/>
                                    <w:bottom w:val="single" w:sz="4" w:space="0" w:color="auto"/>
                                  </w:tcBorders>
                                </w:tcPr>
                                <w:p w14:paraId="664581CE" w14:textId="77777777" w:rsidR="00E425DF" w:rsidRPr="00D0794E" w:rsidRDefault="00E425DF" w:rsidP="001F546C">
                                  <w:pPr>
                                    <w:spacing w:line="240" w:lineRule="auto"/>
                                    <w:jc w:val="center"/>
                                    <w:rPr>
                                      <w:sz w:val="12"/>
                                      <w:szCs w:val="8"/>
                                      <w:lang w:eastAsia="en-GB"/>
                                    </w:rPr>
                                  </w:pPr>
                                  <w:r>
                                    <w:rPr>
                                      <w:sz w:val="12"/>
                                      <w:szCs w:val="12"/>
                                      <w:lang w:val="fr-FR" w:eastAsia="en-GB"/>
                                    </w:rPr>
                                    <w:t>0,78 (0,66 ;</w:t>
                                  </w:r>
                                  <w:r>
                                    <w:rPr>
                                      <w:szCs w:val="22"/>
                                      <w:lang w:val="fr-FR" w:eastAsia="en-GB"/>
                                    </w:rPr>
                                    <w:t xml:space="preserve"> </w:t>
                                  </w:r>
                                  <w:r>
                                    <w:rPr>
                                      <w:sz w:val="12"/>
                                      <w:szCs w:val="12"/>
                                      <w:lang w:val="fr-FR" w:eastAsia="en-GB"/>
                                    </w:rPr>
                                    <w:t>0,92)</w:t>
                                  </w:r>
                                </w:p>
                              </w:tc>
                            </w:tr>
                          </w:tbl>
                          <w:p w14:paraId="540AF54D" w14:textId="77777777" w:rsidR="00E425DF" w:rsidRDefault="00E425DF" w:rsidP="004463B4">
                            <w:pPr>
                              <w:rPr>
                                <w:sz w:val="12"/>
                                <w:szCs w:val="12"/>
                                <w:lang w:val="sv-SE"/>
                              </w:rPr>
                            </w:pPr>
                          </w:p>
                          <w:p w14:paraId="43717812" w14:textId="77777777" w:rsidR="00E425DF" w:rsidRDefault="00E425DF" w:rsidP="004463B4">
                            <w:pPr>
                              <w:rPr>
                                <w:sz w:val="12"/>
                                <w:szCs w:val="12"/>
                                <w:lang w:val="sv-SE"/>
                              </w:rPr>
                            </w:pPr>
                            <w:r>
                              <w:rPr>
                                <w:sz w:val="12"/>
                                <w:szCs w:val="12"/>
                                <w:lang w:val="fr-FR"/>
                              </w:rPr>
                              <w:t>S</w:t>
                            </w:r>
                          </w:p>
                          <w:p w14:paraId="73180FFF" w14:textId="77777777" w:rsidR="00E425DF" w:rsidRDefault="00E425DF" w:rsidP="004463B4">
                            <w:pPr>
                              <w:rPr>
                                <w:sz w:val="12"/>
                                <w:szCs w:val="12"/>
                                <w:lang w:val="sv-SE"/>
                              </w:rPr>
                            </w:pPr>
                          </w:p>
                          <w:p w14:paraId="7D2A9215" w14:textId="77777777" w:rsidR="00E425DF" w:rsidRPr="00AB1165" w:rsidRDefault="00E425DF" w:rsidP="004463B4">
                            <w:pPr>
                              <w:rPr>
                                <w:sz w:val="12"/>
                                <w:szCs w:val="12"/>
                                <w:lang w:val="sv-S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30C05D6" id="Zone de texte 48" o:spid="_x0000_s1030" type="#_x0000_t202" style="position:absolute;margin-left:192.95pt;margin-top:4.35pt;width:179pt;height:87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" filled="f" stroked="f">
                <v:textbox>
                  <w:txbxContent>
                    <w:p w14:paraId="5D73E8E9" w14:textId="77777777" w:rsidR="00E425DF" w:rsidRDefault="00E425DF" w:rsidP="004463B4">
                      <w:pPr>
                        <w:rPr>
                          <w:sz w:val="12"/>
                          <w:szCs w:val="12"/>
                          <w:lang w:val="sv-SE"/>
                        </w:rPr>
                      </w:pPr>
                    </w:p>
                    <w:tbl>
                      <w:tblPr>
                        <w:tblStyle w:val="Grilledutableau"/>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850"/>
                      </w:tblGrid>
                      <w:tr w:rsidR="00E425DF" w14:paraId="435AF803" w14:textId="77777777" w:rsidTr="001606FF">
                        <w:trPr>
                          <w:trHeight w:val="297"/>
                        </w:trPr>
                        <w:tc>
                          <w:tcPr>
                            <w:tcW w:w="1701" w:type="dxa"/>
                            <w:tcBorders>
                              <w:bottom w:val="single" w:sz="4" w:space="0" w:color="auto"/>
                            </w:tcBorders>
                          </w:tcPr>
                          <w:p w14:paraId="42BB11A7" w14:textId="77777777" w:rsidR="00E425DF" w:rsidRPr="00D92661" w:rsidRDefault="00E425DF" w:rsidP="001F546C">
                            <w:pPr>
                              <w:spacing w:line="240" w:lineRule="auto"/>
                              <w:rPr>
                                <w:sz w:val="12"/>
                                <w:szCs w:val="12"/>
                                <w:lang w:val="sv-SE"/>
                              </w:rPr>
                            </w:pPr>
                          </w:p>
                        </w:tc>
                        <w:tc>
                          <w:tcPr>
                            <w:tcW w:w="851" w:type="dxa"/>
                            <w:tcBorders>
                              <w:bottom w:val="single" w:sz="4" w:space="0" w:color="auto"/>
                            </w:tcBorders>
                          </w:tcPr>
                          <w:p w14:paraId="1DA119CC" w14:textId="77777777" w:rsidR="00E425DF" w:rsidRPr="00D92661" w:rsidRDefault="00E425DF" w:rsidP="001F546C">
                            <w:pPr>
                              <w:spacing w:line="240" w:lineRule="auto"/>
                              <w:jc w:val="center"/>
                              <w:rPr>
                                <w:sz w:val="12"/>
                                <w:szCs w:val="12"/>
                                <w:lang w:val="sv-SE"/>
                              </w:rPr>
                            </w:pPr>
                            <w:r>
                              <w:rPr>
                                <w:sz w:val="12"/>
                                <w:szCs w:val="12"/>
                                <w:lang w:val="fr-FR"/>
                              </w:rPr>
                              <w:t>SG médiane</w:t>
                            </w:r>
                          </w:p>
                        </w:tc>
                        <w:tc>
                          <w:tcPr>
                            <w:tcW w:w="850" w:type="dxa"/>
                            <w:tcBorders>
                              <w:bottom w:val="single" w:sz="4" w:space="0" w:color="auto"/>
                            </w:tcBorders>
                          </w:tcPr>
                          <w:p w14:paraId="486770B0" w14:textId="77777777" w:rsidR="00E425DF" w:rsidRPr="00D92661" w:rsidRDefault="00E425DF" w:rsidP="001F546C">
                            <w:pPr>
                              <w:spacing w:line="240" w:lineRule="auto"/>
                              <w:jc w:val="center"/>
                              <w:rPr>
                                <w:sz w:val="12"/>
                                <w:szCs w:val="12"/>
                                <w:lang w:val="sv-SE"/>
                              </w:rPr>
                            </w:pPr>
                            <w:r>
                              <w:rPr>
                                <w:sz w:val="12"/>
                                <w:szCs w:val="12"/>
                                <w:lang w:val="fr-FR"/>
                              </w:rPr>
                              <w:t>(IC 95 %)</w:t>
                            </w:r>
                          </w:p>
                        </w:tc>
                      </w:tr>
                      <w:tr w:rsidR="00E425DF" w14:paraId="615C136C" w14:textId="77777777" w:rsidTr="001606FF">
                        <w:trPr>
                          <w:trHeight w:val="308"/>
                        </w:trPr>
                        <w:tc>
                          <w:tcPr>
                            <w:tcW w:w="1701" w:type="dxa"/>
                            <w:tcBorders>
                              <w:top w:val="single" w:sz="4" w:space="0" w:color="auto"/>
                            </w:tcBorders>
                          </w:tcPr>
                          <w:p w14:paraId="6FFB29AF" w14:textId="77777777" w:rsidR="00E425DF" w:rsidRDefault="00E425DF" w:rsidP="001F546C">
                            <w:pPr>
                              <w:spacing w:line="240" w:lineRule="auto"/>
                              <w:rPr>
                                <w:sz w:val="12"/>
                                <w:szCs w:val="12"/>
                                <w:lang w:val="fr-FR"/>
                              </w:rPr>
                            </w:pPr>
                            <w:r>
                              <w:rPr>
                                <w:sz w:val="12"/>
                                <w:szCs w:val="12"/>
                                <w:lang w:val="fr-FR"/>
                              </w:rPr>
                              <w:t>IMJUDO 300 mg + durvalumab</w:t>
                            </w:r>
                          </w:p>
                          <w:p w14:paraId="13E97065" w14:textId="4B17ED65" w:rsidR="00E425DF" w:rsidRPr="00D92661" w:rsidRDefault="00E425DF" w:rsidP="001F546C">
                            <w:pPr>
                              <w:spacing w:line="240" w:lineRule="auto"/>
                              <w:rPr>
                                <w:sz w:val="12"/>
                                <w:szCs w:val="12"/>
                                <w:lang w:val="sv-SE"/>
                              </w:rPr>
                            </w:pPr>
                          </w:p>
                        </w:tc>
                        <w:tc>
                          <w:tcPr>
                            <w:tcW w:w="851" w:type="dxa"/>
                            <w:tcBorders>
                              <w:top w:val="single" w:sz="4" w:space="0" w:color="auto"/>
                            </w:tcBorders>
                          </w:tcPr>
                          <w:p w14:paraId="7D899C58" w14:textId="77777777" w:rsidR="00E425DF" w:rsidRPr="00D0794E" w:rsidRDefault="00E425DF" w:rsidP="001F546C">
                            <w:pPr>
                              <w:spacing w:line="240" w:lineRule="auto"/>
                              <w:jc w:val="center"/>
                              <w:rPr>
                                <w:sz w:val="12"/>
                                <w:szCs w:val="8"/>
                                <w:lang w:eastAsia="en-GB"/>
                              </w:rPr>
                            </w:pPr>
                            <w:r>
                              <w:rPr>
                                <w:sz w:val="12"/>
                                <w:szCs w:val="12"/>
                                <w:lang w:val="fr-FR" w:eastAsia="en-GB"/>
                              </w:rPr>
                              <w:t>16,4</w:t>
                            </w:r>
                          </w:p>
                        </w:tc>
                        <w:tc>
                          <w:tcPr>
                            <w:tcW w:w="850" w:type="dxa"/>
                            <w:tcBorders>
                              <w:top w:val="single" w:sz="4" w:space="0" w:color="auto"/>
                            </w:tcBorders>
                          </w:tcPr>
                          <w:p w14:paraId="233FCB04" w14:textId="77777777" w:rsidR="00E425DF" w:rsidRPr="00D92661" w:rsidRDefault="00E425DF" w:rsidP="001F546C">
                            <w:pPr>
                              <w:spacing w:line="240" w:lineRule="auto"/>
                              <w:jc w:val="center"/>
                              <w:rPr>
                                <w:sz w:val="12"/>
                                <w:szCs w:val="8"/>
                                <w:lang w:val="sv-SE"/>
                              </w:rPr>
                            </w:pPr>
                            <w:r>
                              <w:rPr>
                                <w:sz w:val="12"/>
                                <w:szCs w:val="12"/>
                                <w:lang w:val="fr-FR" w:eastAsia="en-GB"/>
                              </w:rPr>
                              <w:t>(14,2-19,6)</w:t>
                            </w:r>
                          </w:p>
                        </w:tc>
                      </w:tr>
                      <w:tr w:rsidR="00E425DF" w14:paraId="00DAEEE8" w14:textId="77777777" w:rsidTr="001606FF">
                        <w:trPr>
                          <w:trHeight w:val="297"/>
                        </w:trPr>
                        <w:tc>
                          <w:tcPr>
                            <w:tcW w:w="1701" w:type="dxa"/>
                            <w:tcBorders>
                              <w:bottom w:val="single" w:sz="4" w:space="0" w:color="auto"/>
                            </w:tcBorders>
                          </w:tcPr>
                          <w:p w14:paraId="2461EE34" w14:textId="412789D0" w:rsidR="00E425DF" w:rsidRPr="00D92661" w:rsidRDefault="00E425DF" w:rsidP="001F546C">
                            <w:pPr>
                              <w:spacing w:line="240" w:lineRule="auto"/>
                              <w:rPr>
                                <w:sz w:val="12"/>
                                <w:szCs w:val="12"/>
                                <w:lang w:val="sv-SE"/>
                              </w:rPr>
                            </w:pPr>
                            <w:r>
                              <w:rPr>
                                <w:sz w:val="12"/>
                                <w:szCs w:val="12"/>
                                <w:lang w:val="fr-FR"/>
                              </w:rPr>
                              <w:t>S</w:t>
                            </w:r>
                            <w:r w:rsidR="008F63AC">
                              <w:rPr>
                                <w:sz w:val="12"/>
                                <w:szCs w:val="12"/>
                                <w:lang w:val="fr-FR"/>
                              </w:rPr>
                              <w:t>orafénib</w:t>
                            </w:r>
                          </w:p>
                        </w:tc>
                        <w:tc>
                          <w:tcPr>
                            <w:tcW w:w="851" w:type="dxa"/>
                            <w:tcBorders>
                              <w:bottom w:val="single" w:sz="4" w:space="0" w:color="auto"/>
                            </w:tcBorders>
                          </w:tcPr>
                          <w:p w14:paraId="5BFBFDCE" w14:textId="77777777" w:rsidR="00E425DF" w:rsidRPr="00D0794E" w:rsidRDefault="00E425DF" w:rsidP="001F546C">
                            <w:pPr>
                              <w:spacing w:line="240" w:lineRule="auto"/>
                              <w:jc w:val="center"/>
                              <w:rPr>
                                <w:sz w:val="12"/>
                                <w:szCs w:val="8"/>
                                <w:lang w:eastAsia="en-GB"/>
                              </w:rPr>
                            </w:pPr>
                            <w:r>
                              <w:rPr>
                                <w:sz w:val="12"/>
                                <w:szCs w:val="12"/>
                                <w:lang w:val="fr-FR" w:eastAsia="en-GB"/>
                              </w:rPr>
                              <w:t>13,8</w:t>
                            </w:r>
                          </w:p>
                        </w:tc>
                        <w:tc>
                          <w:tcPr>
                            <w:tcW w:w="850" w:type="dxa"/>
                            <w:tcBorders>
                              <w:bottom w:val="single" w:sz="4" w:space="0" w:color="auto"/>
                            </w:tcBorders>
                          </w:tcPr>
                          <w:p w14:paraId="6D44BB86" w14:textId="77777777" w:rsidR="00E425DF" w:rsidRPr="00D0794E" w:rsidRDefault="00E425DF" w:rsidP="001F546C">
                            <w:pPr>
                              <w:spacing w:line="240" w:lineRule="auto"/>
                              <w:jc w:val="center"/>
                              <w:rPr>
                                <w:sz w:val="12"/>
                                <w:szCs w:val="8"/>
                                <w:lang w:val="sv-SE"/>
                              </w:rPr>
                            </w:pPr>
                            <w:r>
                              <w:rPr>
                                <w:sz w:val="12"/>
                                <w:szCs w:val="12"/>
                                <w:lang w:val="fr-FR" w:eastAsia="en-GB"/>
                              </w:rPr>
                              <w:t>(12,3-16,1)</w:t>
                            </w:r>
                          </w:p>
                        </w:tc>
                      </w:tr>
                      <w:tr w:rsidR="00E425DF" w14:paraId="13919B99" w14:textId="77777777" w:rsidTr="00160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552" w:type="dxa"/>
                            <w:gridSpan w:val="2"/>
                            <w:tcBorders>
                              <w:top w:val="single" w:sz="4" w:space="0" w:color="auto"/>
                              <w:left w:val="nil"/>
                              <w:bottom w:val="single" w:sz="4" w:space="0" w:color="auto"/>
                              <w:right w:val="nil"/>
                            </w:tcBorders>
                          </w:tcPr>
                          <w:p w14:paraId="6A0BEB0F" w14:textId="77777777" w:rsidR="00E425DF" w:rsidRPr="00D0794E" w:rsidRDefault="00E425DF" w:rsidP="001F546C">
                            <w:pPr>
                              <w:spacing w:line="240" w:lineRule="auto"/>
                              <w:jc w:val="center"/>
                              <w:rPr>
                                <w:sz w:val="12"/>
                                <w:szCs w:val="8"/>
                                <w:lang w:eastAsia="en-GB"/>
                              </w:rPr>
                            </w:pPr>
                            <w:r>
                              <w:rPr>
                                <w:i/>
                                <w:iCs/>
                                <w:sz w:val="12"/>
                                <w:szCs w:val="12"/>
                                <w:lang w:val="fr-FR"/>
                              </w:rPr>
                              <w:t>Hazard ratio</w:t>
                            </w:r>
                            <w:r>
                              <w:rPr>
                                <w:sz w:val="12"/>
                                <w:szCs w:val="12"/>
                                <w:lang w:val="fr-FR"/>
                              </w:rPr>
                              <w:t xml:space="preserve"> (IC 95 %)</w:t>
                            </w:r>
                          </w:p>
                        </w:tc>
                        <w:tc>
                          <w:tcPr>
                            <w:tcW w:w="850" w:type="dxa"/>
                            <w:tcBorders>
                              <w:top w:val="single" w:sz="4" w:space="0" w:color="auto"/>
                              <w:left w:val="nil"/>
                              <w:bottom w:val="single" w:sz="4" w:space="0" w:color="auto"/>
                            </w:tcBorders>
                          </w:tcPr>
                          <w:p w14:paraId="664581CE" w14:textId="77777777" w:rsidR="00E425DF" w:rsidRPr="00D0794E" w:rsidRDefault="00E425DF" w:rsidP="001F546C">
                            <w:pPr>
                              <w:spacing w:line="240" w:lineRule="auto"/>
                              <w:jc w:val="center"/>
                              <w:rPr>
                                <w:sz w:val="12"/>
                                <w:szCs w:val="8"/>
                                <w:lang w:eastAsia="en-GB"/>
                              </w:rPr>
                            </w:pPr>
                            <w:r>
                              <w:rPr>
                                <w:sz w:val="12"/>
                                <w:szCs w:val="12"/>
                                <w:lang w:val="fr-FR" w:eastAsia="en-GB"/>
                              </w:rPr>
                              <w:t>0,78 (0,66 ;</w:t>
                            </w:r>
                            <w:r>
                              <w:rPr>
                                <w:szCs w:val="22"/>
                                <w:lang w:val="fr-FR" w:eastAsia="en-GB"/>
                              </w:rPr>
                              <w:t xml:space="preserve"> </w:t>
                            </w:r>
                            <w:r>
                              <w:rPr>
                                <w:sz w:val="12"/>
                                <w:szCs w:val="12"/>
                                <w:lang w:val="fr-FR" w:eastAsia="en-GB"/>
                              </w:rPr>
                              <w:t>0,92)</w:t>
                            </w:r>
                          </w:p>
                        </w:tc>
                      </w:tr>
                    </w:tbl>
                    <w:p w14:paraId="540AF54D" w14:textId="77777777" w:rsidR="00E425DF" w:rsidRDefault="00E425DF" w:rsidP="004463B4">
                      <w:pPr>
                        <w:rPr>
                          <w:sz w:val="12"/>
                          <w:szCs w:val="12"/>
                          <w:lang w:val="sv-SE"/>
                        </w:rPr>
                      </w:pPr>
                    </w:p>
                    <w:p w14:paraId="43717812" w14:textId="77777777" w:rsidR="00E425DF" w:rsidRDefault="00E425DF" w:rsidP="004463B4">
                      <w:pPr>
                        <w:rPr>
                          <w:sz w:val="12"/>
                          <w:szCs w:val="12"/>
                          <w:lang w:val="sv-SE"/>
                        </w:rPr>
                      </w:pPr>
                      <w:r>
                        <w:rPr>
                          <w:sz w:val="12"/>
                          <w:szCs w:val="12"/>
                          <w:lang w:val="fr-FR"/>
                        </w:rPr>
                        <w:t>S</w:t>
                      </w:r>
                    </w:p>
                    <w:p w14:paraId="73180FFF" w14:textId="77777777" w:rsidR="00E425DF" w:rsidRDefault="00E425DF" w:rsidP="004463B4">
                      <w:pPr>
                        <w:rPr>
                          <w:sz w:val="12"/>
                          <w:szCs w:val="12"/>
                          <w:lang w:val="sv-SE"/>
                        </w:rPr>
                      </w:pPr>
                    </w:p>
                    <w:p w14:paraId="7D2A9215" w14:textId="77777777" w:rsidR="00E425DF" w:rsidRPr="00AB1165" w:rsidRDefault="00E425DF" w:rsidP="004463B4">
                      <w:pPr>
                        <w:rPr>
                          <w:sz w:val="12"/>
                          <w:szCs w:val="12"/>
                          <w:lang w:val="sv-SE"/>
                        </w:rPr>
                      </w:pPr>
                    </w:p>
                  </w:txbxContent>
                </v:textbox>
                <w10:wrap anchorx="margin"/>
              </v:shape>
            </w:pict>
          </mc:Fallback>
        </mc:AlternateContent>
      </w:r>
      <w:r w:rsidR="00727B40" w:rsidRPr="00831113">
        <w:rPr>
          <w:i/>
          <w:noProof/>
          <w:lang w:val="fr-FR" w:eastAsia="ru-RU"/>
        </w:rPr>
        <mc:AlternateContent>
          <mc:Choice Requires="wps">
            <w:drawing>
              <wp:anchor distT="45720" distB="45720" distL="114300" distR="114300" simplePos="0" relativeHeight="251658245" behindDoc="0" locked="0" layoutInCell="1" allowOverlap="1" wp14:anchorId="6456C5F1" wp14:editId="700F8AB7">
                <wp:simplePos x="0" y="0"/>
                <wp:positionH relativeFrom="margin">
                  <wp:posOffset>1978696</wp:posOffset>
                </wp:positionH>
                <wp:positionV relativeFrom="paragraph">
                  <wp:posOffset>2863252</wp:posOffset>
                </wp:positionV>
                <wp:extent cx="2569883" cy="292735"/>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83" cy="292735"/>
                        </a:xfrm>
                        <a:prstGeom prst="rect">
                          <a:avLst/>
                        </a:prstGeom>
                        <a:noFill/>
                        <a:ln w="9525">
                          <a:noFill/>
                          <a:miter lim="800000"/>
                          <a:headEnd/>
                          <a:tailEnd/>
                        </a:ln>
                      </wps:spPr>
                      <wps:txbx>
                        <w:txbxContent>
                          <w:p w14:paraId="0892D2B4" w14:textId="77777777" w:rsidR="00E425DF" w:rsidRPr="004A26CA" w:rsidRDefault="00E425DF" w:rsidP="00254FEC">
                            <w:pPr>
                              <w:rPr>
                                <w:sz w:val="20"/>
                                <w:lang w:val="sv-SE"/>
                              </w:rPr>
                            </w:pPr>
                            <w:r>
                              <w:rPr>
                                <w:sz w:val="20"/>
                                <w:lang w:val="fr-FR"/>
                              </w:rPr>
                              <w:t>Temps écoulé depuis la randomisation (mois)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456C5F1" id="Zone de texte 20" o:spid="_x0000_s1031" type="#_x0000_t202" style="position:absolute;margin-left:155.8pt;margin-top:225.45pt;width:202.35pt;height:23.0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" filled="f" stroked="f">
                <v:textbox>
                  <w:txbxContent>
                    <w:p w14:paraId="0892D2B4" w14:textId="77777777" w:rsidR="00E425DF" w:rsidRPr="004A26CA" w:rsidRDefault="00E425DF" w:rsidP="00254FEC">
                      <w:pPr>
                        <w:rPr>
                          <w:sz w:val="20"/>
                          <w:lang w:val="sv-SE"/>
                        </w:rPr>
                      </w:pPr>
                      <w:r>
                        <w:rPr>
                          <w:sz w:val="20"/>
                          <w:lang w:val="fr-FR"/>
                        </w:rPr>
                        <w:t>Temps écoulé depuis la randomisation (mois)</w:t>
                      </w:r>
                    </w:p>
                  </w:txbxContent>
                </v:textbox>
                <w10:wrap anchorx="margin"/>
              </v:shape>
            </w:pict>
          </mc:Fallback>
        </mc:AlternateContent>
      </w:r>
      <w:r w:rsidR="00232F61" w:rsidRPr="00831113">
        <w:rPr>
          <w:i/>
          <w:noProof/>
          <w:lang w:val="fr-FR" w:eastAsia="ru-RU"/>
        </w:rPr>
        <mc:AlternateContent>
          <mc:Choice Requires="wps">
            <w:drawing>
              <wp:anchor distT="45720" distB="45720" distL="114300" distR="114300" simplePos="0" relativeHeight="251658246" behindDoc="0" locked="0" layoutInCell="1" allowOverlap="1" wp14:anchorId="171AF390" wp14:editId="3887A3B7">
                <wp:simplePos x="0" y="0"/>
                <wp:positionH relativeFrom="margin">
                  <wp:posOffset>79460</wp:posOffset>
                </wp:positionH>
                <wp:positionV relativeFrom="paragraph">
                  <wp:posOffset>625362</wp:posOffset>
                </wp:positionV>
                <wp:extent cx="361665" cy="1712539"/>
                <wp:effectExtent l="0" t="0" r="0" b="254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65" cy="1712539"/>
                        </a:xfrm>
                        <a:prstGeom prst="rect">
                          <a:avLst/>
                        </a:prstGeom>
                        <a:noFill/>
                        <a:ln w="9525">
                          <a:noFill/>
                          <a:miter lim="800000"/>
                          <a:headEnd/>
                          <a:tailEnd/>
                        </a:ln>
                      </wps:spPr>
                      <wps:txbx>
                        <w:txbxContent>
                          <w:p w14:paraId="78F54228" w14:textId="77777777" w:rsidR="00E425DF" w:rsidRPr="004A26CA" w:rsidRDefault="00E425DF" w:rsidP="00232F61">
                            <w:pPr>
                              <w:rPr>
                                <w:sz w:val="20"/>
                                <w:lang w:val="sv-SE"/>
                              </w:rPr>
                            </w:pPr>
                            <w:r>
                              <w:rPr>
                                <w:sz w:val="20"/>
                                <w:lang w:val="fr-FR"/>
                              </w:rPr>
                              <w:t>Probabilité de survie globale</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 w14:anchorId="171AF390" id="Zone de texte 21" o:spid="_x0000_s1032" type="#_x0000_t202" style="position:absolute;margin-left:6.25pt;margin-top:49.25pt;width:28.5pt;height:134.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" filled="f" stroked="f">
                <v:textbox style="layout-flow:vertical;mso-layout-flow-alt:bottom-to-top">
                  <w:txbxContent>
                    <w:p w14:paraId="78F54228" w14:textId="77777777" w:rsidR="00E425DF" w:rsidRPr="004A26CA" w:rsidRDefault="00E425DF" w:rsidP="00232F61">
                      <w:pPr>
                        <w:rPr>
                          <w:sz w:val="20"/>
                          <w:lang w:val="sv-SE"/>
                        </w:rPr>
                      </w:pPr>
                      <w:r>
                        <w:rPr>
                          <w:sz w:val="20"/>
                          <w:lang w:val="fr-FR"/>
                        </w:rPr>
                        <w:t>Probabilité de survie globale</w:t>
                      </w:r>
                    </w:p>
                  </w:txbxContent>
                </v:textbox>
                <w10:wrap anchorx="margin"/>
              </v:shape>
            </w:pict>
          </mc:Fallback>
        </mc:AlternateContent>
      </w:r>
      <w:r w:rsidR="00346E92" w:rsidRPr="00831113">
        <w:rPr>
          <w:i/>
          <w:noProof/>
          <w:lang w:val="fr-FR" w:eastAsia="ru-RU"/>
        </w:rPr>
        <mc:AlternateContent>
          <mc:Choice Requires="wps">
            <w:drawing>
              <wp:anchor distT="45720" distB="45720" distL="114300" distR="114300" simplePos="0" relativeHeight="251658241" behindDoc="0" locked="0" layoutInCell="1" allowOverlap="1" wp14:anchorId="05A89862" wp14:editId="0C048953">
                <wp:simplePos x="0" y="0"/>
                <wp:positionH relativeFrom="margin">
                  <wp:posOffset>5143301</wp:posOffset>
                </wp:positionH>
                <wp:positionV relativeFrom="paragraph">
                  <wp:posOffset>673659</wp:posOffset>
                </wp:positionV>
                <wp:extent cx="511792" cy="300251"/>
                <wp:effectExtent l="0" t="0" r="0" b="508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2" cy="300251"/>
                        </a:xfrm>
                        <a:prstGeom prst="rect">
                          <a:avLst/>
                        </a:prstGeom>
                        <a:noFill/>
                        <a:ln w="9525">
                          <a:noFill/>
                          <a:miter lim="800000"/>
                          <a:headEnd/>
                          <a:tailEnd/>
                        </a:ln>
                      </wps:spPr>
                      <wps:txbx>
                        <w:txbxContent>
                          <w:p w14:paraId="2A005BED" w14:textId="77777777" w:rsidR="00E425DF" w:rsidRPr="00AB1165" w:rsidRDefault="00E425DF" w:rsidP="00346E92">
                            <w:pPr>
                              <w:rPr>
                                <w:sz w:val="12"/>
                                <w:szCs w:val="12"/>
                                <w:lang w:val="sv-SE"/>
                              </w:rPr>
                            </w:pPr>
                            <w:r>
                              <w:rPr>
                                <w:sz w:val="12"/>
                                <w:szCs w:val="12"/>
                                <w:lang w:val="fr-FR"/>
                              </w:rPr>
                              <w:t>Censuré</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5A89862" id="Zone de texte 17" o:spid="_x0000_s1033" type="#_x0000_t202" style="position:absolute;margin-left:405pt;margin-top:53.05pt;width:40.3pt;height:23.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" filled="f" stroked="f">
                <v:textbox>
                  <w:txbxContent>
                    <w:p w14:paraId="2A005BED" w14:textId="77777777" w:rsidR="00E425DF" w:rsidRPr="00AB1165" w:rsidRDefault="00E425DF" w:rsidP="00346E92">
                      <w:pPr>
                        <w:rPr>
                          <w:sz w:val="12"/>
                          <w:szCs w:val="12"/>
                          <w:lang w:val="sv-SE"/>
                        </w:rPr>
                      </w:pPr>
                      <w:r>
                        <w:rPr>
                          <w:sz w:val="12"/>
                          <w:szCs w:val="12"/>
                          <w:lang w:val="fr-FR"/>
                        </w:rPr>
                        <w:t>Censuré</w:t>
                      </w:r>
                    </w:p>
                  </w:txbxContent>
                </v:textbox>
                <w10:wrap anchorx="margin"/>
              </v:shape>
            </w:pict>
          </mc:Fallback>
        </mc:AlternateContent>
      </w:r>
      <w:r w:rsidR="00F23B65" w:rsidRPr="00831113">
        <w:rPr>
          <w:b/>
          <w:noProof/>
          <w:lang w:val="fr-FR" w:eastAsia="ru-RU"/>
        </w:rPr>
        <w:drawing>
          <wp:inline distT="0" distB="0" distL="0" distR="0" wp14:anchorId="754D8D20" wp14:editId="33A42112">
            <wp:extent cx="5779008" cy="3079699"/>
            <wp:effectExtent l="0" t="0" r="0" b="6985"/>
            <wp:docPr id="5" name="Imag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4" cstate="print">
                      <a:extLst>
                        <a:ext uri="{28A0092B-C50C-407E-A947-70E740481C1C}">
                          <a14:useLocalDpi xmlns:a14="http://schemas.microsoft.com/office/drawing/2010/main" val="0"/>
                        </a:ext>
                      </a:extLst>
                    </a:blip>
                    <a:srcRect r="-175"/>
                    <a:stretch>
                      <a:fillRect/>
                    </a:stretch>
                  </pic:blipFill>
                  <pic:spPr bwMode="auto">
                    <a:xfrm>
                      <a:off x="0" y="0"/>
                      <a:ext cx="5779060" cy="3079727"/>
                    </a:xfrm>
                    <a:prstGeom prst="rect">
                      <a:avLst/>
                    </a:prstGeom>
                    <a:ln>
                      <a:noFill/>
                    </a:ln>
                    <a:extLst>
                      <a:ext uri="{53640926-AAD7-44D8-BBD7-CCE9431645EC}">
                        <a14:shadowObscured xmlns:a14="http://schemas.microsoft.com/office/drawing/2010/main"/>
                      </a:ext>
                    </a:extLst>
                  </pic:spPr>
                </pic:pic>
              </a:graphicData>
            </a:graphic>
          </wp:inline>
        </w:drawing>
      </w:r>
      <w:bookmarkStart w:id="105" w:name="_Hlk88133180"/>
    </w:p>
    <w:p w14:paraId="3753593A" w14:textId="77777777" w:rsidR="001F58DE" w:rsidRPr="00831113" w:rsidRDefault="001F58DE" w:rsidP="004A135F">
      <w:pPr>
        <w:keepNext/>
        <w:spacing w:line="240" w:lineRule="auto"/>
        <w:rPr>
          <w:lang w:val="fr-FR"/>
        </w:rPr>
      </w:pPr>
    </w:p>
    <w:bookmarkEnd w:id="105"/>
    <w:p w14:paraId="1392D067" w14:textId="77777777" w:rsidR="00BA22B8" w:rsidRPr="00831113" w:rsidRDefault="00BA22B8" w:rsidP="004A135F">
      <w:pPr>
        <w:keepNext/>
        <w:spacing w:line="240" w:lineRule="auto"/>
        <w:rPr>
          <w:lang w:val="fr-FR" w:eastAsia="en-GB"/>
        </w:rPr>
      </w:pPr>
    </w:p>
    <w:p w14:paraId="454FC92E" w14:textId="73E19DAC" w:rsidR="007F654E" w:rsidRPr="00831113" w:rsidRDefault="007F654E" w:rsidP="00D20497">
      <w:pPr>
        <w:spacing w:line="240" w:lineRule="auto"/>
        <w:textAlignment w:val="baseline"/>
        <w:rPr>
          <w:szCs w:val="24"/>
          <w:lang w:val="fr-FR"/>
        </w:rPr>
      </w:pPr>
    </w:p>
    <w:p w14:paraId="5D7866F9" w14:textId="77777777" w:rsidR="00B102DE" w:rsidRPr="00831113" w:rsidRDefault="00B102DE" w:rsidP="00B102DE">
      <w:pPr>
        <w:spacing w:line="240" w:lineRule="auto"/>
        <w:textAlignment w:val="baseline"/>
        <w:rPr>
          <w:szCs w:val="22"/>
          <w:lang w:val="fr-FR"/>
        </w:rPr>
      </w:pPr>
      <w:r w:rsidRPr="00831113">
        <w:rPr>
          <w:i/>
          <w:iCs/>
          <w:szCs w:val="22"/>
          <w:u w:val="single"/>
          <w:lang w:val="fr-FR"/>
        </w:rPr>
        <w:t>CBNPC – étude POSEIDON</w:t>
      </w:r>
      <w:r w:rsidRPr="00831113">
        <w:rPr>
          <w:szCs w:val="22"/>
          <w:lang w:val="fr-FR"/>
        </w:rPr>
        <w:t> </w:t>
      </w:r>
    </w:p>
    <w:p w14:paraId="6F13428F" w14:textId="77777777" w:rsidR="00B102DE" w:rsidRPr="00831113" w:rsidRDefault="00B102DE" w:rsidP="00B102DE">
      <w:pPr>
        <w:spacing w:line="240" w:lineRule="auto"/>
        <w:textAlignment w:val="baseline"/>
        <w:rPr>
          <w:szCs w:val="24"/>
          <w:lang w:val="fr-FR"/>
        </w:rPr>
      </w:pPr>
    </w:p>
    <w:p w14:paraId="50ED5B90" w14:textId="20062220" w:rsidR="00B102DE" w:rsidRPr="00831113" w:rsidRDefault="00B102DE" w:rsidP="00B102DE">
      <w:pPr>
        <w:keepNext/>
        <w:rPr>
          <w:lang w:val="fr-FR"/>
        </w:rPr>
      </w:pPr>
      <w:r w:rsidRPr="00831113">
        <w:rPr>
          <w:szCs w:val="22"/>
          <w:lang w:val="fr-FR"/>
        </w:rPr>
        <w:t xml:space="preserve">POSEIDON était une étude visant à évaluer l’efficacité du durvalumab avec ou sans </w:t>
      </w:r>
      <w:r w:rsidR="00632BE4" w:rsidRPr="00831113">
        <w:rPr>
          <w:szCs w:val="22"/>
          <w:lang w:val="fr-FR"/>
        </w:rPr>
        <w:t xml:space="preserve">IMJUDO </w:t>
      </w:r>
      <w:r w:rsidRPr="00831113">
        <w:rPr>
          <w:szCs w:val="22"/>
          <w:lang w:val="fr-FR"/>
        </w:rPr>
        <w:t xml:space="preserve">en association avec une chimiothérapie à base de platine. POSEIDON était une étude multicentrique, randomisée, en ouvert, conduite chez 1 013 patients atteints d’un CBNPC métastatique </w:t>
      </w:r>
      <w:r w:rsidRPr="00831113">
        <w:rPr>
          <w:bCs/>
          <w:szCs w:val="22"/>
          <w:lang w:val="fr-FR"/>
        </w:rPr>
        <w:t xml:space="preserve">en l’absence de mutation activatrice de l’EGFR </w:t>
      </w:r>
      <w:r w:rsidRPr="00831113">
        <w:rPr>
          <w:szCs w:val="22"/>
          <w:lang w:val="fr-FR"/>
        </w:rPr>
        <w:t>(</w:t>
      </w:r>
      <w:r w:rsidRPr="00831113">
        <w:rPr>
          <w:i/>
          <w:iCs/>
          <w:szCs w:val="22"/>
          <w:lang w:val="fr-FR"/>
        </w:rPr>
        <w:t>epidermal growth factor receptor</w:t>
      </w:r>
      <w:r w:rsidRPr="00831113">
        <w:rPr>
          <w:szCs w:val="22"/>
          <w:lang w:val="fr-FR"/>
        </w:rPr>
        <w:t xml:space="preserve">) ou de </w:t>
      </w:r>
      <w:r w:rsidRPr="00831113">
        <w:rPr>
          <w:i/>
          <w:iCs/>
          <w:szCs w:val="22"/>
          <w:lang w:val="fr-FR"/>
        </w:rPr>
        <w:t>ALK</w:t>
      </w:r>
      <w:r w:rsidRPr="00831113">
        <w:rPr>
          <w:szCs w:val="22"/>
          <w:lang w:val="fr-FR"/>
        </w:rPr>
        <w:t xml:space="preserve"> (</w:t>
      </w:r>
      <w:r w:rsidRPr="00831113">
        <w:rPr>
          <w:i/>
          <w:iCs/>
          <w:szCs w:val="22"/>
          <w:lang w:val="fr-FR"/>
        </w:rPr>
        <w:t>anaplastic lymphoma kinase</w:t>
      </w:r>
      <w:r w:rsidRPr="00831113">
        <w:rPr>
          <w:szCs w:val="22"/>
          <w:lang w:val="fr-FR"/>
        </w:rPr>
        <w:t>). Les patients atteints d’un CBNPC métastatique documenté histologiquement ou cytologiquement étaient éligibles pour l’inclusion. Les patients n’avaient jamais reçu de chimiothérapie ni aucun autre traitement systémique pour leur CBNPC métastatique. Avant la randomisation, le statut tumoral PD-L1 des patients avait été confirmé au moyen du test Ventana PD-L1 (SP263). Les patients présentaient un indice de performance de l’Organisation mondiale de la santé (OMS)/l’Eastern Cooperative Oncology Group (ECOG) de 0 ou 1 à l’inclusion.</w:t>
      </w:r>
    </w:p>
    <w:p w14:paraId="3CDE87A4" w14:textId="77777777" w:rsidR="00B102DE" w:rsidRPr="00831113" w:rsidRDefault="00B102DE" w:rsidP="00B102DE">
      <w:pPr>
        <w:keepNext/>
        <w:rPr>
          <w:lang w:val="fr-FR"/>
        </w:rPr>
      </w:pPr>
    </w:p>
    <w:p w14:paraId="400680BC" w14:textId="7BD888CE" w:rsidR="00B102DE" w:rsidRPr="00831113" w:rsidRDefault="00B102DE" w:rsidP="00B102DE">
      <w:pPr>
        <w:spacing w:line="240" w:lineRule="auto"/>
        <w:textAlignment w:val="baseline"/>
        <w:rPr>
          <w:szCs w:val="24"/>
          <w:lang w:val="fr-FR"/>
        </w:rPr>
      </w:pPr>
      <w:r w:rsidRPr="00831113">
        <w:rPr>
          <w:szCs w:val="22"/>
          <w:lang w:val="fr-FR"/>
        </w:rPr>
        <w:t>L’étude a exclu les patients présentant les conditions suivantes : maladie auto-immune active ou précédemment documentée ; métastases cérébrales actives et/ou non traitées ; antécédent</w:t>
      </w:r>
      <w:r w:rsidR="00632BE4" w:rsidRPr="00831113">
        <w:rPr>
          <w:szCs w:val="22"/>
          <w:lang w:val="fr-FR"/>
        </w:rPr>
        <w:t xml:space="preserve"> </w:t>
      </w:r>
      <w:r w:rsidRPr="00831113">
        <w:rPr>
          <w:szCs w:val="22"/>
          <w:lang w:val="fr-FR"/>
        </w:rPr>
        <w:t xml:space="preserve">d’immunodéficience ; administration d’immunosuppresseurs systémiques dans les 14 jours précédant le début du traitement par </w:t>
      </w:r>
      <w:r w:rsidR="00632BE4" w:rsidRPr="00831113">
        <w:rPr>
          <w:szCs w:val="22"/>
          <w:lang w:val="fr-FR"/>
        </w:rPr>
        <w:t>IMJUDO</w:t>
      </w:r>
      <w:r w:rsidRPr="00831113">
        <w:rPr>
          <w:szCs w:val="22"/>
          <w:lang w:val="fr-FR"/>
        </w:rPr>
        <w:t xml:space="preserve"> ou durvalumab, à l’exception d’une dose physiologique de corticoïdes systémiques ; tuberculose active ou hépatite B ou C ou infection par le VIH ; ou patients devant recevoir un vaccin vivant atténué dans les 30 jours précédant ou suivant le début du traitement par </w:t>
      </w:r>
      <w:r w:rsidR="00632BE4" w:rsidRPr="00831113">
        <w:rPr>
          <w:szCs w:val="22"/>
          <w:lang w:val="fr-FR"/>
        </w:rPr>
        <w:t>IMJUDO</w:t>
      </w:r>
      <w:r w:rsidRPr="00831113">
        <w:rPr>
          <w:szCs w:val="22"/>
          <w:lang w:val="fr-FR"/>
        </w:rPr>
        <w:t xml:space="preserve"> et/ou durvalumab (voir rubrique 4.4).</w:t>
      </w:r>
    </w:p>
    <w:p w14:paraId="54858430" w14:textId="77777777" w:rsidR="00B102DE" w:rsidRPr="00831113" w:rsidRDefault="00B102DE" w:rsidP="00B102DE">
      <w:pPr>
        <w:spacing w:line="240" w:lineRule="auto"/>
        <w:textAlignment w:val="baseline"/>
        <w:rPr>
          <w:szCs w:val="22"/>
          <w:lang w:val="fr-FR"/>
        </w:rPr>
      </w:pPr>
    </w:p>
    <w:p w14:paraId="212D01C0" w14:textId="3907325F" w:rsidR="00B102DE" w:rsidRDefault="00B102DE" w:rsidP="00B102DE">
      <w:pPr>
        <w:spacing w:line="240" w:lineRule="auto"/>
        <w:textAlignment w:val="baseline"/>
        <w:rPr>
          <w:szCs w:val="22"/>
          <w:lang w:val="fr-FR"/>
        </w:rPr>
      </w:pPr>
      <w:bookmarkStart w:id="106" w:name="_Hlk75283327"/>
      <w:r w:rsidRPr="00831113">
        <w:rPr>
          <w:szCs w:val="22"/>
          <w:lang w:val="fr-FR"/>
        </w:rPr>
        <w:t>La randomisation a été stratifiée selon l’expression de PD-L1 des cellules tumorales (</w:t>
      </w:r>
      <w:r w:rsidRPr="00831113">
        <w:rPr>
          <w:i/>
          <w:iCs/>
          <w:szCs w:val="22"/>
          <w:lang w:val="fr-FR"/>
        </w:rPr>
        <w:t>tumour cells</w:t>
      </w:r>
      <w:r w:rsidRPr="00831113">
        <w:rPr>
          <w:szCs w:val="22"/>
          <w:lang w:val="fr-FR"/>
        </w:rPr>
        <w:t xml:space="preserve">, TC) (TC ≥ 50 % </w:t>
      </w:r>
      <w:r w:rsidRPr="00831113">
        <w:rPr>
          <w:i/>
          <w:iCs/>
          <w:szCs w:val="22"/>
          <w:lang w:val="fr-FR"/>
        </w:rPr>
        <w:t>vs</w:t>
      </w:r>
      <w:r w:rsidRPr="00831113">
        <w:rPr>
          <w:szCs w:val="22"/>
          <w:lang w:val="fr-FR"/>
        </w:rPr>
        <w:t xml:space="preserve"> TC &lt; 50 %), le stade de la maladie (stade IVA </w:t>
      </w:r>
      <w:r w:rsidRPr="00831113">
        <w:rPr>
          <w:i/>
          <w:iCs/>
          <w:szCs w:val="22"/>
          <w:lang w:val="fr-FR"/>
        </w:rPr>
        <w:t>vs</w:t>
      </w:r>
      <w:r w:rsidRPr="00831113">
        <w:rPr>
          <w:szCs w:val="22"/>
          <w:lang w:val="fr-FR"/>
        </w:rPr>
        <w:t xml:space="preserve"> stade IVB, d’après la 8</w:t>
      </w:r>
      <w:r w:rsidRPr="00831113">
        <w:rPr>
          <w:szCs w:val="22"/>
          <w:vertAlign w:val="superscript"/>
          <w:lang w:val="fr-FR"/>
        </w:rPr>
        <w:t>e</w:t>
      </w:r>
      <w:r w:rsidRPr="00831113">
        <w:rPr>
          <w:szCs w:val="22"/>
          <w:lang w:val="fr-FR"/>
        </w:rPr>
        <w:t xml:space="preserve"> édition de la classification de l’</w:t>
      </w:r>
      <w:r w:rsidRPr="00831113">
        <w:rPr>
          <w:i/>
          <w:iCs/>
          <w:szCs w:val="22"/>
          <w:lang w:val="fr-FR"/>
        </w:rPr>
        <w:t>American Joint Committee on Cancer</w:t>
      </w:r>
      <w:r w:rsidRPr="00831113">
        <w:rPr>
          <w:szCs w:val="22"/>
          <w:lang w:val="fr-FR"/>
        </w:rPr>
        <w:t xml:space="preserve">) et l’histologie (non épidermoïde </w:t>
      </w:r>
      <w:r w:rsidRPr="00831113">
        <w:rPr>
          <w:i/>
          <w:iCs/>
          <w:szCs w:val="22"/>
          <w:lang w:val="fr-FR"/>
        </w:rPr>
        <w:t>vs</w:t>
      </w:r>
      <w:r w:rsidRPr="00831113">
        <w:rPr>
          <w:szCs w:val="22"/>
          <w:lang w:val="fr-FR"/>
        </w:rPr>
        <w:t xml:space="preserve"> épidermoïde).</w:t>
      </w:r>
    </w:p>
    <w:p w14:paraId="642433E9" w14:textId="77777777" w:rsidR="00D125C9" w:rsidRPr="00831113" w:rsidRDefault="00D125C9" w:rsidP="00B102DE">
      <w:pPr>
        <w:spacing w:line="240" w:lineRule="auto"/>
        <w:textAlignment w:val="baseline"/>
        <w:rPr>
          <w:rFonts w:ascii="Segoe UI" w:hAnsi="Segoe UI" w:cs="Segoe UI"/>
          <w:sz w:val="18"/>
          <w:szCs w:val="18"/>
          <w:lang w:val="fr-FR"/>
        </w:rPr>
      </w:pPr>
    </w:p>
    <w:p w14:paraId="56A8F432" w14:textId="77777777" w:rsidR="00B102DE" w:rsidRPr="00831113" w:rsidRDefault="00B102DE" w:rsidP="00B102DE">
      <w:pPr>
        <w:spacing w:line="240" w:lineRule="auto"/>
        <w:textAlignment w:val="baseline"/>
        <w:rPr>
          <w:rFonts w:ascii="Segoe UI" w:hAnsi="Segoe UI" w:cs="Segoe UI"/>
          <w:sz w:val="18"/>
          <w:szCs w:val="18"/>
          <w:lang w:val="fr-FR"/>
        </w:rPr>
      </w:pPr>
      <w:bookmarkStart w:id="107" w:name="_Hlk75284240"/>
      <w:bookmarkEnd w:id="106"/>
      <w:r w:rsidRPr="00831113">
        <w:rPr>
          <w:szCs w:val="22"/>
          <w:lang w:val="fr-FR"/>
        </w:rPr>
        <w:t xml:space="preserve">Les patients ont été randomisés selon un ratio 1/1/1 pour recevoir : </w:t>
      </w:r>
    </w:p>
    <w:p w14:paraId="2AAD0D03" w14:textId="0723C429" w:rsidR="00B102DE" w:rsidRPr="00831113" w:rsidRDefault="00B102DE" w:rsidP="00B102DE">
      <w:pPr>
        <w:numPr>
          <w:ilvl w:val="0"/>
          <w:numId w:val="21"/>
        </w:numPr>
        <w:tabs>
          <w:tab w:val="clear" w:pos="567"/>
        </w:tabs>
        <w:spacing w:line="240" w:lineRule="auto"/>
        <w:ind w:left="360" w:firstLine="0"/>
        <w:textAlignment w:val="baseline"/>
        <w:rPr>
          <w:szCs w:val="24"/>
          <w:lang w:val="fr-FR"/>
        </w:rPr>
      </w:pPr>
      <w:r w:rsidRPr="00831113">
        <w:rPr>
          <w:szCs w:val="22"/>
          <w:lang w:val="fr-FR"/>
        </w:rPr>
        <w:t xml:space="preserve">Bras 1 : 75 mg de </w:t>
      </w:r>
      <w:r w:rsidR="00632BE4" w:rsidRPr="00831113">
        <w:rPr>
          <w:szCs w:val="22"/>
          <w:lang w:val="fr-FR"/>
        </w:rPr>
        <w:t>IMJUDO</w:t>
      </w:r>
      <w:r w:rsidRPr="00831113">
        <w:rPr>
          <w:szCs w:val="22"/>
          <w:lang w:val="fr-FR"/>
        </w:rPr>
        <w:t xml:space="preserve"> en association avec 1 500 mg de durvalumab et une chimiothérapie à base de platine toutes les 3 semaines pendant 4 cycles, puis 1 500 mg de durvalumab toutes les 4 semaines en monothérapie. Une cinquième dose de 75 mg de </w:t>
      </w:r>
      <w:r w:rsidR="00632BE4" w:rsidRPr="00831113">
        <w:rPr>
          <w:szCs w:val="22"/>
          <w:lang w:val="fr-FR"/>
        </w:rPr>
        <w:t>IMJUDO</w:t>
      </w:r>
      <w:r w:rsidRPr="00831113">
        <w:rPr>
          <w:szCs w:val="22"/>
          <w:lang w:val="fr-FR"/>
        </w:rPr>
        <w:t xml:space="preserve"> a été administrée à la semaine 16 en même temps que la dose 6 de durvalumab.</w:t>
      </w:r>
    </w:p>
    <w:p w14:paraId="4BD906AE" w14:textId="77777777" w:rsidR="00B102DE" w:rsidRPr="00831113" w:rsidRDefault="00B102DE" w:rsidP="00B102DE">
      <w:pPr>
        <w:numPr>
          <w:ilvl w:val="0"/>
          <w:numId w:val="21"/>
        </w:numPr>
        <w:tabs>
          <w:tab w:val="clear" w:pos="567"/>
        </w:tabs>
        <w:spacing w:line="240" w:lineRule="auto"/>
        <w:ind w:left="360" w:firstLine="0"/>
        <w:textAlignment w:val="baseline"/>
        <w:rPr>
          <w:szCs w:val="24"/>
          <w:lang w:val="fr-FR"/>
        </w:rPr>
      </w:pPr>
      <w:r w:rsidRPr="00831113">
        <w:rPr>
          <w:szCs w:val="22"/>
          <w:lang w:val="fr-FR"/>
        </w:rPr>
        <w:t>Bras 2 : 1 500 mg de durvalumab et une chimiothérapie à base de platine toutes les 3 semaines pendant 4 cycles, puis 1 500 mg de durvalumab toutes les 4 semaines en monothérapie.</w:t>
      </w:r>
    </w:p>
    <w:p w14:paraId="5FE20BD7" w14:textId="77777777" w:rsidR="00B102DE" w:rsidRPr="00831113" w:rsidRDefault="00B102DE" w:rsidP="00B102DE">
      <w:pPr>
        <w:numPr>
          <w:ilvl w:val="0"/>
          <w:numId w:val="21"/>
        </w:numPr>
        <w:tabs>
          <w:tab w:val="clear" w:pos="567"/>
        </w:tabs>
        <w:spacing w:line="240" w:lineRule="auto"/>
        <w:ind w:left="360" w:firstLine="0"/>
        <w:textAlignment w:val="baseline"/>
        <w:rPr>
          <w:szCs w:val="24"/>
          <w:lang w:val="fr-FR"/>
        </w:rPr>
      </w:pPr>
      <w:r w:rsidRPr="00831113">
        <w:rPr>
          <w:szCs w:val="22"/>
          <w:lang w:val="fr-FR"/>
        </w:rPr>
        <w:t>Bras 3 : Chimiothérapie à base de platine toutes les 3 semaines pendant 4 cycles. Les patients étaient autorisés à recevoir 2 cycles supplémentaires (un total de 6 cycles après la randomisation), selon l’indication clinique et à la discrétion de l’investigateur.</w:t>
      </w:r>
    </w:p>
    <w:p w14:paraId="7DED0DA5" w14:textId="77777777" w:rsidR="00B102DE" w:rsidRPr="00831113" w:rsidRDefault="00B102DE" w:rsidP="00B102DE">
      <w:pPr>
        <w:spacing w:line="240" w:lineRule="auto"/>
        <w:textAlignment w:val="baseline"/>
        <w:rPr>
          <w:szCs w:val="22"/>
          <w:lang w:val="fr-FR"/>
        </w:rPr>
      </w:pPr>
    </w:p>
    <w:p w14:paraId="0A316B48" w14:textId="77777777" w:rsidR="00B102DE" w:rsidRPr="00831113" w:rsidRDefault="00B102DE" w:rsidP="00B102DE">
      <w:pPr>
        <w:spacing w:line="240" w:lineRule="auto"/>
        <w:textAlignment w:val="baseline"/>
        <w:rPr>
          <w:rFonts w:ascii="Segoe UI" w:hAnsi="Segoe UI" w:cs="Segoe UI"/>
          <w:sz w:val="18"/>
          <w:szCs w:val="18"/>
          <w:lang w:val="fr-FR"/>
        </w:rPr>
      </w:pPr>
      <w:r w:rsidRPr="00831113">
        <w:rPr>
          <w:szCs w:val="22"/>
          <w:lang w:val="fr-FR"/>
        </w:rPr>
        <w:t>Les patients ont reçu l’un des protocoles de chimiothérapie à base de platine suivants : </w:t>
      </w:r>
    </w:p>
    <w:p w14:paraId="24ED51D8" w14:textId="77777777" w:rsidR="00B102DE" w:rsidRPr="00831113" w:rsidRDefault="00B102DE" w:rsidP="00B102DE">
      <w:pPr>
        <w:numPr>
          <w:ilvl w:val="0"/>
          <w:numId w:val="23"/>
        </w:numPr>
        <w:shd w:val="clear" w:color="auto" w:fill="FFFFFF"/>
        <w:tabs>
          <w:tab w:val="clear" w:pos="567"/>
        </w:tabs>
        <w:spacing w:line="240" w:lineRule="auto"/>
        <w:rPr>
          <w:color w:val="242424"/>
          <w:sz w:val="21"/>
          <w:szCs w:val="21"/>
          <w:lang w:val="fr-FR"/>
        </w:rPr>
      </w:pPr>
      <w:bookmarkStart w:id="108" w:name="_Hlk75284124"/>
      <w:r w:rsidRPr="00831113">
        <w:rPr>
          <w:color w:val="242424"/>
          <w:szCs w:val="22"/>
          <w:lang w:val="fr-FR"/>
        </w:rPr>
        <w:t>CBNPC non épidermoïde</w:t>
      </w:r>
    </w:p>
    <w:p w14:paraId="3F699726" w14:textId="77777777" w:rsidR="00B102DE" w:rsidRPr="00831113" w:rsidRDefault="00B102DE" w:rsidP="00B102DE">
      <w:pPr>
        <w:numPr>
          <w:ilvl w:val="1"/>
          <w:numId w:val="23"/>
        </w:numPr>
        <w:shd w:val="clear" w:color="auto" w:fill="FFFFFF"/>
        <w:tabs>
          <w:tab w:val="clear" w:pos="567"/>
        </w:tabs>
        <w:spacing w:line="240" w:lineRule="auto"/>
        <w:rPr>
          <w:color w:val="242424"/>
          <w:sz w:val="21"/>
          <w:szCs w:val="21"/>
          <w:lang w:val="fr-FR"/>
        </w:rPr>
      </w:pPr>
      <w:r w:rsidRPr="00831113">
        <w:rPr>
          <w:color w:val="242424"/>
          <w:szCs w:val="22"/>
          <w:lang w:val="fr-FR"/>
        </w:rPr>
        <w:t>Pémétrexed 500</w:t>
      </w:r>
      <w:r w:rsidRPr="00831113">
        <w:rPr>
          <w:szCs w:val="22"/>
          <w:lang w:val="fr-FR"/>
        </w:rPr>
        <w:t> </w:t>
      </w:r>
      <w:r w:rsidRPr="00831113">
        <w:rPr>
          <w:color w:val="242424"/>
          <w:szCs w:val="22"/>
          <w:lang w:val="fr-FR"/>
        </w:rPr>
        <w:t>mg/m</w:t>
      </w:r>
      <w:r w:rsidRPr="00831113">
        <w:rPr>
          <w:color w:val="242424"/>
          <w:sz w:val="19"/>
          <w:szCs w:val="19"/>
          <w:vertAlign w:val="superscript"/>
          <w:lang w:val="fr-FR"/>
        </w:rPr>
        <w:t>2</w:t>
      </w:r>
      <w:r w:rsidRPr="00831113">
        <w:rPr>
          <w:color w:val="242424"/>
          <w:szCs w:val="22"/>
          <w:lang w:val="fr-FR"/>
        </w:rPr>
        <w:t xml:space="preserve"> en association avec carboplatine ASC 5-6 ou cisplatine 75</w:t>
      </w:r>
      <w:r w:rsidRPr="00831113">
        <w:rPr>
          <w:szCs w:val="22"/>
          <w:lang w:val="fr-FR"/>
        </w:rPr>
        <w:t> </w:t>
      </w:r>
      <w:r w:rsidRPr="00831113">
        <w:rPr>
          <w:color w:val="242424"/>
          <w:szCs w:val="22"/>
          <w:lang w:val="fr-FR"/>
        </w:rPr>
        <w:t>mg/m</w:t>
      </w:r>
      <w:r w:rsidRPr="00831113">
        <w:rPr>
          <w:color w:val="242424"/>
          <w:sz w:val="17"/>
          <w:szCs w:val="17"/>
          <w:vertAlign w:val="superscript"/>
          <w:lang w:val="fr-FR"/>
        </w:rPr>
        <w:t>2</w:t>
      </w:r>
      <w:r w:rsidRPr="00831113">
        <w:rPr>
          <w:color w:val="242424"/>
          <w:szCs w:val="22"/>
          <w:lang w:val="fr-FR"/>
        </w:rPr>
        <w:t xml:space="preserve"> toutes les 3 semaines. </w:t>
      </w:r>
      <w:r w:rsidRPr="00831113">
        <w:rPr>
          <w:szCs w:val="22"/>
          <w:lang w:val="fr-FR"/>
        </w:rPr>
        <w:t>Sauf contre-indication soulevée par l’investigateur, un traitement d’entretien par pémétrexed pouvait être administré.</w:t>
      </w:r>
    </w:p>
    <w:p w14:paraId="50D851D0" w14:textId="77777777" w:rsidR="00B102DE" w:rsidRPr="00831113" w:rsidRDefault="00B102DE" w:rsidP="00B102DE">
      <w:pPr>
        <w:numPr>
          <w:ilvl w:val="0"/>
          <w:numId w:val="23"/>
        </w:numPr>
        <w:shd w:val="clear" w:color="auto" w:fill="FFFFFF"/>
        <w:tabs>
          <w:tab w:val="clear" w:pos="567"/>
        </w:tabs>
        <w:spacing w:before="100" w:beforeAutospacing="1" w:line="240" w:lineRule="auto"/>
        <w:rPr>
          <w:color w:val="242424"/>
          <w:sz w:val="21"/>
          <w:szCs w:val="21"/>
          <w:lang w:val="fr-FR"/>
        </w:rPr>
      </w:pPr>
      <w:r w:rsidRPr="00831113">
        <w:rPr>
          <w:color w:val="242424"/>
          <w:szCs w:val="22"/>
          <w:lang w:val="fr-FR"/>
        </w:rPr>
        <w:t>CBNPC épidermoïde</w:t>
      </w:r>
    </w:p>
    <w:p w14:paraId="15C77D92" w14:textId="77777777" w:rsidR="00B102DE" w:rsidRPr="00831113" w:rsidRDefault="00B102DE" w:rsidP="00B102DE">
      <w:pPr>
        <w:numPr>
          <w:ilvl w:val="1"/>
          <w:numId w:val="23"/>
        </w:numPr>
        <w:shd w:val="clear" w:color="auto" w:fill="FFFFFF"/>
        <w:tabs>
          <w:tab w:val="clear" w:pos="567"/>
        </w:tabs>
        <w:spacing w:line="240" w:lineRule="auto"/>
        <w:rPr>
          <w:color w:val="242424"/>
          <w:sz w:val="21"/>
          <w:szCs w:val="21"/>
          <w:lang w:val="fr-FR"/>
        </w:rPr>
      </w:pPr>
      <w:r w:rsidRPr="00831113">
        <w:rPr>
          <w:color w:val="242424"/>
          <w:szCs w:val="22"/>
          <w:lang w:val="fr-FR"/>
        </w:rPr>
        <w:t>Gemcitabine 1 000 ou 1 250</w:t>
      </w:r>
      <w:r w:rsidRPr="00831113">
        <w:rPr>
          <w:szCs w:val="22"/>
          <w:lang w:val="fr-FR"/>
        </w:rPr>
        <w:t> </w:t>
      </w:r>
      <w:r w:rsidRPr="00831113">
        <w:rPr>
          <w:color w:val="242424"/>
          <w:szCs w:val="22"/>
          <w:lang w:val="fr-FR"/>
        </w:rPr>
        <w:t>mg/m</w:t>
      </w:r>
      <w:r w:rsidRPr="00831113">
        <w:rPr>
          <w:color w:val="242424"/>
          <w:sz w:val="19"/>
          <w:szCs w:val="19"/>
          <w:vertAlign w:val="superscript"/>
          <w:lang w:val="fr-FR"/>
        </w:rPr>
        <w:t>2</w:t>
      </w:r>
      <w:r w:rsidRPr="00831113">
        <w:rPr>
          <w:color w:val="242424"/>
          <w:szCs w:val="22"/>
          <w:lang w:val="fr-FR"/>
        </w:rPr>
        <w:t xml:space="preserve"> les jours 1 et 8 en association avec cisplatine 75</w:t>
      </w:r>
      <w:r w:rsidRPr="00831113">
        <w:rPr>
          <w:szCs w:val="22"/>
          <w:lang w:val="fr-FR"/>
        </w:rPr>
        <w:t> </w:t>
      </w:r>
      <w:r w:rsidRPr="00831113">
        <w:rPr>
          <w:color w:val="242424"/>
          <w:szCs w:val="22"/>
          <w:lang w:val="fr-FR"/>
        </w:rPr>
        <w:t>mg/m</w:t>
      </w:r>
      <w:r w:rsidRPr="00831113">
        <w:rPr>
          <w:color w:val="242424"/>
          <w:sz w:val="19"/>
          <w:szCs w:val="19"/>
          <w:vertAlign w:val="superscript"/>
          <w:lang w:val="fr-FR"/>
        </w:rPr>
        <w:t>2</w:t>
      </w:r>
      <w:r w:rsidRPr="00831113">
        <w:rPr>
          <w:color w:val="242424"/>
          <w:szCs w:val="22"/>
          <w:lang w:val="fr-FR"/>
        </w:rPr>
        <w:t xml:space="preserve"> ou carboplatine ASC 5-6 le jour 1 toutes les 3 semaines.</w:t>
      </w:r>
    </w:p>
    <w:p w14:paraId="2128F7D3" w14:textId="77777777" w:rsidR="00B102DE" w:rsidRPr="00831113" w:rsidRDefault="00B102DE" w:rsidP="00B102DE">
      <w:pPr>
        <w:numPr>
          <w:ilvl w:val="0"/>
          <w:numId w:val="23"/>
        </w:numPr>
        <w:shd w:val="clear" w:color="auto" w:fill="FFFFFF"/>
        <w:tabs>
          <w:tab w:val="clear" w:pos="567"/>
        </w:tabs>
        <w:spacing w:before="100" w:beforeAutospacing="1" w:line="240" w:lineRule="auto"/>
        <w:rPr>
          <w:color w:val="242424"/>
          <w:sz w:val="21"/>
          <w:szCs w:val="21"/>
          <w:lang w:val="fr-FR"/>
        </w:rPr>
      </w:pPr>
      <w:r w:rsidRPr="00831113">
        <w:rPr>
          <w:color w:val="242424"/>
          <w:szCs w:val="22"/>
          <w:lang w:val="fr-FR"/>
        </w:rPr>
        <w:t>CBNPC non épidermoïde ou épidermoïde</w:t>
      </w:r>
    </w:p>
    <w:p w14:paraId="3BB80C74" w14:textId="77777777" w:rsidR="00B102DE" w:rsidRPr="00831113" w:rsidRDefault="00B102DE" w:rsidP="00B102DE">
      <w:pPr>
        <w:numPr>
          <w:ilvl w:val="1"/>
          <w:numId w:val="23"/>
        </w:numPr>
        <w:shd w:val="clear" w:color="auto" w:fill="FFFFFF"/>
        <w:tabs>
          <w:tab w:val="clear" w:pos="567"/>
        </w:tabs>
        <w:spacing w:line="240" w:lineRule="auto"/>
        <w:rPr>
          <w:color w:val="242424"/>
          <w:sz w:val="21"/>
          <w:szCs w:val="21"/>
          <w:lang w:val="fr-FR"/>
        </w:rPr>
      </w:pPr>
      <w:r w:rsidRPr="00831113">
        <w:rPr>
          <w:color w:val="242424"/>
          <w:szCs w:val="22"/>
          <w:lang w:val="fr-FR"/>
        </w:rPr>
        <w:t>Nab-paclitaxel 100</w:t>
      </w:r>
      <w:r w:rsidRPr="00831113">
        <w:rPr>
          <w:szCs w:val="22"/>
          <w:lang w:val="fr-FR"/>
        </w:rPr>
        <w:t> </w:t>
      </w:r>
      <w:r w:rsidRPr="00831113">
        <w:rPr>
          <w:color w:val="242424"/>
          <w:szCs w:val="22"/>
          <w:lang w:val="fr-FR"/>
        </w:rPr>
        <w:t>mg/m</w:t>
      </w:r>
      <w:r w:rsidRPr="00831113">
        <w:rPr>
          <w:color w:val="242424"/>
          <w:sz w:val="19"/>
          <w:szCs w:val="19"/>
          <w:vertAlign w:val="superscript"/>
          <w:lang w:val="fr-FR"/>
        </w:rPr>
        <w:t>2</w:t>
      </w:r>
      <w:r w:rsidRPr="00831113">
        <w:rPr>
          <w:color w:val="242424"/>
          <w:szCs w:val="22"/>
          <w:lang w:val="fr-FR"/>
        </w:rPr>
        <w:t xml:space="preserve"> les jours 1, 8 et 15 en association avec carboplatine ASC 5-6 le jour 1 toutes les 3 semaines.</w:t>
      </w:r>
    </w:p>
    <w:bookmarkEnd w:id="107"/>
    <w:bookmarkEnd w:id="108"/>
    <w:p w14:paraId="1EC29DD4" w14:textId="77777777" w:rsidR="00B102DE" w:rsidRPr="00831113" w:rsidRDefault="00B102DE" w:rsidP="00B102DE">
      <w:pPr>
        <w:rPr>
          <w:szCs w:val="24"/>
          <w:lang w:val="fr-FR"/>
        </w:rPr>
      </w:pPr>
    </w:p>
    <w:p w14:paraId="7B3F4790" w14:textId="45E54995" w:rsidR="00FE0245" w:rsidRPr="00831113" w:rsidRDefault="00632BE4" w:rsidP="00FE0245">
      <w:pPr>
        <w:rPr>
          <w:lang w:val="fr-FR" w:eastAsia="en-GB"/>
        </w:rPr>
      </w:pPr>
      <w:r w:rsidRPr="00831113">
        <w:rPr>
          <w:szCs w:val="22"/>
          <w:lang w:val="fr-FR"/>
        </w:rPr>
        <w:t>IMJUDO</w:t>
      </w:r>
      <w:r w:rsidR="00FE0245" w:rsidRPr="00831113">
        <w:rPr>
          <w:szCs w:val="22"/>
          <w:lang w:val="fr-FR"/>
        </w:rPr>
        <w:t xml:space="preserve"> a été administré à raison de 5 doses au maximum, sauf en cas de progression de la maladie ou de toxicité inacceptable. Le durvalumab et le traitement d’entretien par pémétrexed selon l’histologie (le cas échéant) étaient poursuivis jusqu’à progression de la maladie ou toxicité inacceptable. </w:t>
      </w:r>
    </w:p>
    <w:p w14:paraId="45A96AE7" w14:textId="77777777" w:rsidR="00FE0245" w:rsidRPr="00831113" w:rsidRDefault="00FE0245" w:rsidP="00FE0245">
      <w:pPr>
        <w:rPr>
          <w:lang w:val="fr-FR" w:eastAsia="en-GB"/>
        </w:rPr>
      </w:pPr>
    </w:p>
    <w:p w14:paraId="0F77090C" w14:textId="77777777" w:rsidR="00FE0245" w:rsidRPr="00831113" w:rsidRDefault="00FE0245" w:rsidP="00FE0245">
      <w:pPr>
        <w:rPr>
          <w:lang w:val="fr-FR"/>
        </w:rPr>
      </w:pPr>
      <w:r w:rsidRPr="00831113">
        <w:rPr>
          <w:szCs w:val="22"/>
          <w:lang w:val="fr-FR"/>
        </w:rPr>
        <w:t>Des évaluations tumorales ont été réalisées à la semaine 6 et à la semaine 12 à partir de la date de randomisation, puis toutes les 8 semaines jusqu’à progression objective confirmée de la maladie. Des évaluations de la survie ont été réalisées tous les 2 mois après l’arrêt du traitement.</w:t>
      </w:r>
    </w:p>
    <w:p w14:paraId="64A2BEC4" w14:textId="77777777" w:rsidR="00FE0245" w:rsidRPr="00831113" w:rsidRDefault="00FE0245" w:rsidP="00FE0245">
      <w:pPr>
        <w:rPr>
          <w:lang w:val="fr-FR"/>
        </w:rPr>
      </w:pPr>
    </w:p>
    <w:p w14:paraId="527D41E3" w14:textId="724E6390" w:rsidR="00FE0245" w:rsidRPr="00831113" w:rsidRDefault="00FE0245" w:rsidP="00FE0245">
      <w:pPr>
        <w:spacing w:line="240" w:lineRule="auto"/>
        <w:rPr>
          <w:lang w:val="fr-FR" w:eastAsia="en-GB"/>
        </w:rPr>
      </w:pPr>
      <w:r w:rsidRPr="00831113">
        <w:rPr>
          <w:szCs w:val="22"/>
          <w:lang w:val="fr-FR"/>
        </w:rPr>
        <w:t xml:space="preserve">Les deux critères d’évaluation principaux de l’étude étaient la survie sans progression (SSP) et la survie globale (SG) sous durvalumab + chimiothérapie à base de platine (Bras 2) </w:t>
      </w:r>
      <w:r w:rsidRPr="00831113">
        <w:rPr>
          <w:i/>
          <w:iCs/>
          <w:szCs w:val="22"/>
          <w:lang w:val="fr-FR"/>
        </w:rPr>
        <w:t>vs</w:t>
      </w:r>
      <w:r w:rsidRPr="00831113">
        <w:rPr>
          <w:szCs w:val="22"/>
          <w:lang w:val="fr-FR"/>
        </w:rPr>
        <w:t xml:space="preserve"> chimiothérapie à base de platine seule (Bras 3). Les principaux critères d’évaluation secondaires de l’étude étaient la SSP et la SG sous </w:t>
      </w:r>
      <w:r w:rsidR="00632BE4" w:rsidRPr="00831113">
        <w:rPr>
          <w:szCs w:val="22"/>
          <w:lang w:val="fr-FR"/>
        </w:rPr>
        <w:t>IMJUDO</w:t>
      </w:r>
      <w:r w:rsidRPr="00831113">
        <w:rPr>
          <w:szCs w:val="22"/>
          <w:lang w:val="fr-FR"/>
        </w:rPr>
        <w:t xml:space="preserve"> + durvalumab + chimiothérapie à base de platine (Bras 1) et chimiothérapie à base de platine seule (Bras 3). Les critères d’évaluation secondaires étaient notamment le taux de réponse objective (TRO) et la durée de la réponse (DdR). La SSP, le TRO et la DdR ont été évalués sur la base d’une revue centralisée indépendante en aveugle (</w:t>
      </w:r>
      <w:r w:rsidRPr="00831113">
        <w:rPr>
          <w:i/>
          <w:iCs/>
          <w:szCs w:val="22"/>
          <w:lang w:val="fr-FR"/>
        </w:rPr>
        <w:t>Blinded Independent Central Review</w:t>
      </w:r>
      <w:r w:rsidRPr="00831113">
        <w:rPr>
          <w:szCs w:val="22"/>
          <w:lang w:val="fr-FR"/>
        </w:rPr>
        <w:t xml:space="preserve">, BICR) d’après les critères RECIST v1.1. </w:t>
      </w:r>
    </w:p>
    <w:p w14:paraId="2A5595C1" w14:textId="77777777" w:rsidR="00FE0245" w:rsidRPr="00831113" w:rsidRDefault="00FE0245" w:rsidP="00FE0245">
      <w:pPr>
        <w:spacing w:line="240" w:lineRule="auto"/>
        <w:textAlignment w:val="baseline"/>
        <w:rPr>
          <w:szCs w:val="22"/>
          <w:lang w:val="fr-FR"/>
        </w:rPr>
      </w:pPr>
    </w:p>
    <w:p w14:paraId="305EE35B" w14:textId="77777777" w:rsidR="00FE0245" w:rsidRPr="00831113" w:rsidRDefault="00FE0245" w:rsidP="00FE0245">
      <w:pPr>
        <w:spacing w:line="240" w:lineRule="auto"/>
        <w:textAlignment w:val="baseline"/>
        <w:rPr>
          <w:rFonts w:ascii="Segoe UI" w:hAnsi="Segoe UI" w:cs="Segoe UI"/>
          <w:sz w:val="18"/>
          <w:szCs w:val="18"/>
          <w:lang w:val="fr-FR"/>
        </w:rPr>
      </w:pPr>
      <w:r w:rsidRPr="00831113">
        <w:rPr>
          <w:szCs w:val="22"/>
          <w:lang w:val="fr-FR"/>
        </w:rPr>
        <w:t>Les données démographiques et les caractéristiques de la maladie à l’inclusion étaient bien équilibrées entre les bras de l’étude. Les données démographiques de l’ensemble de la population de l’étude à l’inclusion étaient les suivantes : sexe masculin (76,0 %), âge ≥ 65 ans (47,1 %), âge ≥ 75 ans (11,3 %), âge médian 64 ans (min-max : 27-87 ans), Caucasiens (55,9 %), Asiatiques (34,6 %), Noirs ou Afro-américains (2,0 %), autre (7,6 %), non Hispaniques ou latino–américains (84,2 %), fumeurs actifs ou anciens fumeurs (78,0 %), PS 0 OMS/ECOG (33,4 %), PS 1 OMS/ECOG (66,5 %). Les caractéristiques de la maladie étaient les suivantes : stade IVA (50,0 %), stade IVB (49,6 %), sous-groupes histologiques épidermoïde (36,9 %), non épidermoïde (62,9 %), métastases cérébrales (10,5 %) expression de PD-L1 TC ≥ 50 % (28,8 %), expression de PD-L1 TC &lt; 50 % (71,1 %).</w:t>
      </w:r>
    </w:p>
    <w:p w14:paraId="3927355D" w14:textId="77777777" w:rsidR="00B102DE" w:rsidRPr="00831113" w:rsidRDefault="00B102DE" w:rsidP="00D20497">
      <w:pPr>
        <w:spacing w:line="240" w:lineRule="auto"/>
        <w:textAlignment w:val="baseline"/>
        <w:rPr>
          <w:szCs w:val="24"/>
          <w:lang w:val="fr-FR"/>
        </w:rPr>
      </w:pPr>
    </w:p>
    <w:p w14:paraId="57956488" w14:textId="21F13F61" w:rsidR="00DD2DD5" w:rsidRPr="00831113" w:rsidRDefault="00DD2DD5" w:rsidP="00DD2DD5">
      <w:pPr>
        <w:spacing w:line="240" w:lineRule="auto"/>
        <w:textAlignment w:val="baseline"/>
        <w:rPr>
          <w:szCs w:val="24"/>
          <w:lang w:val="fr-FR"/>
        </w:rPr>
      </w:pPr>
      <w:r w:rsidRPr="00831113">
        <w:rPr>
          <w:szCs w:val="22"/>
          <w:lang w:val="fr-FR"/>
        </w:rPr>
        <w:t xml:space="preserve">L’étude a montré une amélioration statistiquement significative de la SG avec l’association </w:t>
      </w:r>
      <w:r w:rsidR="00632BE4" w:rsidRPr="00831113">
        <w:rPr>
          <w:szCs w:val="22"/>
          <w:lang w:val="fr-FR"/>
        </w:rPr>
        <w:t>IMJUDO</w:t>
      </w:r>
      <w:r w:rsidRPr="00831113">
        <w:rPr>
          <w:szCs w:val="22"/>
          <w:lang w:val="fr-FR"/>
        </w:rPr>
        <w:t xml:space="preserve"> + durvalumab + chimiothérapie à base de platine (Bras 1) </w:t>
      </w:r>
      <w:r w:rsidRPr="00831113">
        <w:rPr>
          <w:i/>
          <w:iCs/>
          <w:szCs w:val="22"/>
          <w:lang w:val="fr-FR"/>
        </w:rPr>
        <w:t>vs</w:t>
      </w:r>
      <w:r w:rsidRPr="00831113">
        <w:rPr>
          <w:szCs w:val="22"/>
          <w:lang w:val="fr-FR"/>
        </w:rPr>
        <w:t xml:space="preserve"> la chimiothérapie à base de platine seule (Bras 3). L’association </w:t>
      </w:r>
      <w:r w:rsidR="00632BE4" w:rsidRPr="00831113">
        <w:rPr>
          <w:szCs w:val="22"/>
          <w:lang w:val="fr-FR"/>
        </w:rPr>
        <w:t>IMJUDO</w:t>
      </w:r>
      <w:r w:rsidRPr="00831113">
        <w:rPr>
          <w:szCs w:val="22"/>
          <w:lang w:val="fr-FR"/>
        </w:rPr>
        <w:t xml:space="preserve"> + durvalumab + chimiothérapie à base de platine a montré une amélioration statistiquement significative de la SSP </w:t>
      </w:r>
      <w:r w:rsidRPr="00831113">
        <w:rPr>
          <w:i/>
          <w:iCs/>
          <w:szCs w:val="22"/>
          <w:lang w:val="fr-FR"/>
        </w:rPr>
        <w:t>vs</w:t>
      </w:r>
      <w:r w:rsidRPr="00831113">
        <w:rPr>
          <w:szCs w:val="22"/>
          <w:lang w:val="fr-FR"/>
        </w:rPr>
        <w:t xml:space="preserve"> la chimiothérapie à base de platine seule. Les résultats sont résumés ci-dessous.</w:t>
      </w:r>
    </w:p>
    <w:p w14:paraId="796F2275" w14:textId="77777777" w:rsidR="00632BE4" w:rsidRPr="00831113" w:rsidRDefault="00632BE4" w:rsidP="00632BE4">
      <w:pPr>
        <w:spacing w:line="240" w:lineRule="auto"/>
        <w:textAlignment w:val="baseline"/>
        <w:rPr>
          <w:rFonts w:ascii="Segoe UI" w:hAnsi="Segoe UI" w:cs="Segoe UI"/>
          <w:sz w:val="18"/>
          <w:szCs w:val="18"/>
          <w:lang w:val="fr-FR"/>
        </w:rPr>
      </w:pPr>
    </w:p>
    <w:p w14:paraId="3789D5E5" w14:textId="1737CE43" w:rsidR="00632BE4" w:rsidRPr="00831113" w:rsidRDefault="00632BE4" w:rsidP="000178DD">
      <w:pPr>
        <w:keepNext/>
        <w:spacing w:line="240" w:lineRule="auto"/>
        <w:textAlignment w:val="baseline"/>
        <w:rPr>
          <w:rFonts w:ascii="Segoe UI" w:hAnsi="Segoe UI" w:cs="Segoe UI"/>
          <w:sz w:val="18"/>
          <w:szCs w:val="18"/>
          <w:lang w:val="fr-FR"/>
        </w:rPr>
      </w:pPr>
      <w:r w:rsidRPr="00831113">
        <w:rPr>
          <w:b/>
          <w:bCs/>
          <w:szCs w:val="22"/>
          <w:lang w:val="fr-FR"/>
        </w:rPr>
        <w:t>Tableau 5. Résultats d’efficacité de l’étude POSEIDON</w:t>
      </w: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6"/>
        <w:gridCol w:w="2977"/>
        <w:gridCol w:w="2693"/>
      </w:tblGrid>
      <w:tr w:rsidR="00632BE4" w:rsidRPr="00831113" w14:paraId="3A371192" w14:textId="77777777" w:rsidTr="001F5D60">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3DDF818A" w14:textId="77777777" w:rsidR="00632BE4" w:rsidRPr="00831113" w:rsidRDefault="00632BE4" w:rsidP="000178DD">
            <w:pPr>
              <w:keepNext/>
              <w:spacing w:line="240" w:lineRule="auto"/>
              <w:textAlignment w:val="baseline"/>
              <w:rPr>
                <w:szCs w:val="24"/>
                <w:lang w:val="fr-FR"/>
              </w:rPr>
            </w:pPr>
            <w:r w:rsidRPr="00831113">
              <w:rPr>
                <w:szCs w:val="24"/>
                <w:lang w:val="fr-FR"/>
              </w:rPr>
              <w:t> </w:t>
            </w:r>
          </w:p>
        </w:tc>
        <w:tc>
          <w:tcPr>
            <w:tcW w:w="2977" w:type="dxa"/>
            <w:tcBorders>
              <w:top w:val="single" w:sz="6" w:space="0" w:color="auto"/>
              <w:left w:val="nil"/>
              <w:bottom w:val="single" w:sz="6" w:space="0" w:color="auto"/>
              <w:right w:val="single" w:sz="6" w:space="0" w:color="auto"/>
            </w:tcBorders>
            <w:shd w:val="clear" w:color="auto" w:fill="auto"/>
            <w:hideMark/>
          </w:tcPr>
          <w:p w14:paraId="427972AF" w14:textId="643B1F76" w:rsidR="00632BE4" w:rsidRPr="00831113" w:rsidRDefault="00632BE4" w:rsidP="000178DD">
            <w:pPr>
              <w:keepNext/>
              <w:spacing w:line="240" w:lineRule="auto"/>
              <w:jc w:val="center"/>
              <w:textAlignment w:val="baseline"/>
              <w:rPr>
                <w:szCs w:val="24"/>
                <w:lang w:val="fr-FR"/>
              </w:rPr>
            </w:pPr>
            <w:r w:rsidRPr="00831113">
              <w:rPr>
                <w:b/>
                <w:bCs/>
                <w:szCs w:val="22"/>
                <w:lang w:val="fr-FR"/>
              </w:rPr>
              <w:t>Bras 1 : IMJUDO+durvalumab+chimiothérapie à base de platine (n = 338)</w:t>
            </w:r>
            <w:r w:rsidRPr="00831113">
              <w:rPr>
                <w:szCs w:val="22"/>
                <w:lang w:val="fr-FR"/>
              </w:rPr>
              <w:t> </w:t>
            </w:r>
          </w:p>
        </w:tc>
        <w:tc>
          <w:tcPr>
            <w:tcW w:w="2693" w:type="dxa"/>
            <w:tcBorders>
              <w:top w:val="single" w:sz="6" w:space="0" w:color="auto"/>
              <w:left w:val="nil"/>
              <w:bottom w:val="single" w:sz="6" w:space="0" w:color="auto"/>
              <w:right w:val="single" w:sz="6" w:space="0" w:color="auto"/>
            </w:tcBorders>
            <w:shd w:val="clear" w:color="auto" w:fill="auto"/>
            <w:hideMark/>
          </w:tcPr>
          <w:p w14:paraId="48317E76" w14:textId="77777777" w:rsidR="00632BE4" w:rsidRPr="00831113" w:rsidRDefault="00632BE4" w:rsidP="000178DD">
            <w:pPr>
              <w:keepNext/>
              <w:spacing w:line="240" w:lineRule="auto"/>
              <w:jc w:val="center"/>
              <w:textAlignment w:val="baseline"/>
              <w:rPr>
                <w:szCs w:val="24"/>
                <w:lang w:val="fr-FR"/>
              </w:rPr>
            </w:pPr>
            <w:r w:rsidRPr="00831113">
              <w:rPr>
                <w:b/>
                <w:bCs/>
                <w:szCs w:val="22"/>
                <w:lang w:val="fr-FR"/>
              </w:rPr>
              <w:t>Bras 3 : Chimiothérapie à base de platine</w:t>
            </w:r>
            <w:r w:rsidRPr="00831113">
              <w:rPr>
                <w:szCs w:val="22"/>
                <w:lang w:val="fr-FR"/>
              </w:rPr>
              <w:t> </w:t>
            </w:r>
          </w:p>
          <w:p w14:paraId="2DCD5B5F" w14:textId="77777777" w:rsidR="00632BE4" w:rsidRPr="00831113" w:rsidRDefault="00632BE4" w:rsidP="000178DD">
            <w:pPr>
              <w:keepNext/>
              <w:spacing w:line="240" w:lineRule="auto"/>
              <w:jc w:val="center"/>
              <w:textAlignment w:val="baseline"/>
              <w:rPr>
                <w:szCs w:val="24"/>
                <w:lang w:val="fr-FR"/>
              </w:rPr>
            </w:pPr>
            <w:r w:rsidRPr="00831113">
              <w:rPr>
                <w:b/>
                <w:bCs/>
                <w:szCs w:val="22"/>
                <w:lang w:val="fr-FR"/>
              </w:rPr>
              <w:t>(n = 337)</w:t>
            </w:r>
            <w:r w:rsidRPr="00831113">
              <w:rPr>
                <w:szCs w:val="22"/>
                <w:lang w:val="fr-FR"/>
              </w:rPr>
              <w:t> </w:t>
            </w:r>
          </w:p>
        </w:tc>
      </w:tr>
      <w:tr w:rsidR="00632BE4" w:rsidRPr="00831113" w14:paraId="293D1F68" w14:textId="77777777">
        <w:tc>
          <w:tcPr>
            <w:tcW w:w="9206" w:type="dxa"/>
            <w:gridSpan w:val="3"/>
            <w:tcBorders>
              <w:top w:val="nil"/>
              <w:left w:val="single" w:sz="6" w:space="0" w:color="auto"/>
              <w:bottom w:val="single" w:sz="6" w:space="0" w:color="auto"/>
              <w:right w:val="single" w:sz="6" w:space="0" w:color="auto"/>
            </w:tcBorders>
            <w:shd w:val="clear" w:color="auto" w:fill="auto"/>
            <w:hideMark/>
          </w:tcPr>
          <w:p w14:paraId="6DA9E182" w14:textId="77777777" w:rsidR="00632BE4" w:rsidRPr="00831113" w:rsidRDefault="00632BE4" w:rsidP="000178DD">
            <w:pPr>
              <w:keepNext/>
              <w:spacing w:line="240" w:lineRule="auto"/>
              <w:textAlignment w:val="baseline"/>
              <w:rPr>
                <w:szCs w:val="24"/>
                <w:lang w:val="fr-FR"/>
              </w:rPr>
            </w:pPr>
            <w:r w:rsidRPr="00831113">
              <w:rPr>
                <w:b/>
                <w:bCs/>
                <w:szCs w:val="22"/>
                <w:lang w:val="fr-FR"/>
              </w:rPr>
              <w:t>SG</w:t>
            </w:r>
            <w:r w:rsidRPr="00831113">
              <w:rPr>
                <w:szCs w:val="22"/>
                <w:vertAlign w:val="superscript"/>
                <w:lang w:val="fr-FR"/>
              </w:rPr>
              <w:t>a</w:t>
            </w:r>
            <w:r w:rsidRPr="00831113">
              <w:rPr>
                <w:szCs w:val="22"/>
                <w:lang w:val="fr-FR"/>
              </w:rPr>
              <w:t> </w:t>
            </w:r>
          </w:p>
        </w:tc>
      </w:tr>
      <w:tr w:rsidR="00632BE4" w:rsidRPr="00831113" w14:paraId="5F36F576" w14:textId="77777777" w:rsidTr="001F5D60">
        <w:tc>
          <w:tcPr>
            <w:tcW w:w="3536" w:type="dxa"/>
            <w:tcBorders>
              <w:top w:val="nil"/>
              <w:left w:val="single" w:sz="6" w:space="0" w:color="auto"/>
              <w:bottom w:val="single" w:sz="6" w:space="0" w:color="auto"/>
              <w:right w:val="single" w:sz="6" w:space="0" w:color="auto"/>
            </w:tcBorders>
            <w:shd w:val="clear" w:color="auto" w:fill="auto"/>
            <w:hideMark/>
          </w:tcPr>
          <w:p w14:paraId="28EA90E7" w14:textId="77777777" w:rsidR="00632BE4" w:rsidRPr="00831113" w:rsidRDefault="00632BE4" w:rsidP="000178DD">
            <w:pPr>
              <w:keepNext/>
              <w:spacing w:line="240" w:lineRule="auto"/>
              <w:ind w:left="240"/>
              <w:textAlignment w:val="baseline"/>
              <w:rPr>
                <w:szCs w:val="24"/>
                <w:lang w:val="fr-FR"/>
              </w:rPr>
            </w:pPr>
            <w:r w:rsidRPr="00831113">
              <w:rPr>
                <w:szCs w:val="22"/>
                <w:lang w:val="fr-FR"/>
              </w:rPr>
              <w:t>Nombre de décès (%) </w:t>
            </w:r>
          </w:p>
        </w:tc>
        <w:tc>
          <w:tcPr>
            <w:tcW w:w="2977" w:type="dxa"/>
            <w:tcBorders>
              <w:top w:val="nil"/>
              <w:left w:val="nil"/>
              <w:bottom w:val="single" w:sz="6" w:space="0" w:color="auto"/>
              <w:right w:val="single" w:sz="6" w:space="0" w:color="auto"/>
            </w:tcBorders>
            <w:shd w:val="clear" w:color="auto" w:fill="auto"/>
            <w:hideMark/>
          </w:tcPr>
          <w:p w14:paraId="49C5C9A1" w14:textId="77777777" w:rsidR="00632BE4" w:rsidRPr="00831113" w:rsidRDefault="00632BE4" w:rsidP="000178DD">
            <w:pPr>
              <w:keepNext/>
              <w:spacing w:line="240" w:lineRule="auto"/>
              <w:jc w:val="center"/>
              <w:textAlignment w:val="baseline"/>
              <w:rPr>
                <w:szCs w:val="24"/>
                <w:lang w:val="fr-FR"/>
              </w:rPr>
            </w:pPr>
            <w:r w:rsidRPr="00831113">
              <w:rPr>
                <w:szCs w:val="22"/>
                <w:lang w:val="fr-FR"/>
              </w:rPr>
              <w:t>251 (74,3)</w:t>
            </w:r>
          </w:p>
        </w:tc>
        <w:tc>
          <w:tcPr>
            <w:tcW w:w="2693" w:type="dxa"/>
            <w:tcBorders>
              <w:top w:val="nil"/>
              <w:left w:val="nil"/>
              <w:bottom w:val="single" w:sz="6" w:space="0" w:color="auto"/>
              <w:right w:val="single" w:sz="6" w:space="0" w:color="auto"/>
            </w:tcBorders>
            <w:shd w:val="clear" w:color="auto" w:fill="auto"/>
            <w:hideMark/>
          </w:tcPr>
          <w:p w14:paraId="43D50BEA" w14:textId="77777777" w:rsidR="00632BE4" w:rsidRPr="00831113" w:rsidRDefault="00632BE4" w:rsidP="000178DD">
            <w:pPr>
              <w:keepNext/>
              <w:spacing w:line="240" w:lineRule="auto"/>
              <w:jc w:val="center"/>
              <w:textAlignment w:val="baseline"/>
              <w:rPr>
                <w:szCs w:val="24"/>
                <w:lang w:val="fr-FR"/>
              </w:rPr>
            </w:pPr>
            <w:r w:rsidRPr="00831113">
              <w:rPr>
                <w:szCs w:val="22"/>
                <w:lang w:val="fr-FR"/>
              </w:rPr>
              <w:t>285 (84,6)</w:t>
            </w:r>
          </w:p>
        </w:tc>
      </w:tr>
      <w:tr w:rsidR="00632BE4" w:rsidRPr="00831113" w14:paraId="3F0B7E96" w14:textId="77777777" w:rsidTr="001F5D60">
        <w:tc>
          <w:tcPr>
            <w:tcW w:w="3536" w:type="dxa"/>
            <w:tcBorders>
              <w:top w:val="nil"/>
              <w:left w:val="single" w:sz="6" w:space="0" w:color="auto"/>
              <w:bottom w:val="single" w:sz="6" w:space="0" w:color="auto"/>
              <w:right w:val="single" w:sz="6" w:space="0" w:color="auto"/>
            </w:tcBorders>
            <w:shd w:val="clear" w:color="auto" w:fill="auto"/>
            <w:hideMark/>
          </w:tcPr>
          <w:p w14:paraId="5A738775" w14:textId="77777777" w:rsidR="00632BE4" w:rsidRPr="0011596D" w:rsidRDefault="00632BE4" w:rsidP="000178DD">
            <w:pPr>
              <w:keepNext/>
              <w:spacing w:line="240" w:lineRule="auto"/>
              <w:ind w:left="240"/>
              <w:textAlignment w:val="baseline"/>
              <w:rPr>
                <w:b/>
                <w:bCs/>
                <w:szCs w:val="24"/>
                <w:lang w:val="fr-FR"/>
              </w:rPr>
            </w:pPr>
            <w:r w:rsidRPr="0011596D">
              <w:rPr>
                <w:b/>
                <w:bCs/>
                <w:szCs w:val="22"/>
                <w:lang w:val="fr-FR"/>
              </w:rPr>
              <w:t>SG médiane (mois) </w:t>
            </w:r>
          </w:p>
          <w:p w14:paraId="1D207A4F" w14:textId="77777777" w:rsidR="00632BE4" w:rsidRPr="0011596D" w:rsidRDefault="00632BE4" w:rsidP="000178DD">
            <w:pPr>
              <w:keepNext/>
              <w:spacing w:line="240" w:lineRule="auto"/>
              <w:ind w:left="240"/>
              <w:textAlignment w:val="baseline"/>
              <w:rPr>
                <w:b/>
                <w:bCs/>
                <w:szCs w:val="24"/>
                <w:lang w:val="fr-FR"/>
              </w:rPr>
            </w:pPr>
            <w:r w:rsidRPr="0011596D">
              <w:rPr>
                <w:b/>
                <w:bCs/>
                <w:szCs w:val="22"/>
                <w:lang w:val="fr-FR"/>
              </w:rPr>
              <w:t>(IC à 95 %) </w:t>
            </w:r>
          </w:p>
        </w:tc>
        <w:tc>
          <w:tcPr>
            <w:tcW w:w="2977" w:type="dxa"/>
            <w:tcBorders>
              <w:top w:val="nil"/>
              <w:left w:val="nil"/>
              <w:bottom w:val="single" w:sz="6" w:space="0" w:color="auto"/>
              <w:right w:val="single" w:sz="6" w:space="0" w:color="auto"/>
            </w:tcBorders>
            <w:shd w:val="clear" w:color="auto" w:fill="auto"/>
            <w:hideMark/>
          </w:tcPr>
          <w:p w14:paraId="0200E445" w14:textId="77777777" w:rsidR="00632BE4" w:rsidRPr="000B012B" w:rsidRDefault="00632BE4" w:rsidP="000178DD">
            <w:pPr>
              <w:keepNext/>
              <w:spacing w:line="240" w:lineRule="auto"/>
              <w:jc w:val="center"/>
              <w:textAlignment w:val="baseline"/>
              <w:rPr>
                <w:szCs w:val="24"/>
                <w:lang w:val="fr-FR"/>
              </w:rPr>
            </w:pPr>
            <w:r w:rsidRPr="000B012B">
              <w:rPr>
                <w:szCs w:val="22"/>
                <w:lang w:val="fr-FR"/>
              </w:rPr>
              <w:t>14,0</w:t>
            </w:r>
          </w:p>
          <w:p w14:paraId="7741EE0D" w14:textId="77777777" w:rsidR="00632BE4" w:rsidRPr="000B012B" w:rsidRDefault="00632BE4" w:rsidP="000178DD">
            <w:pPr>
              <w:keepNext/>
              <w:spacing w:line="240" w:lineRule="auto"/>
              <w:jc w:val="center"/>
              <w:textAlignment w:val="baseline"/>
              <w:rPr>
                <w:szCs w:val="24"/>
                <w:lang w:val="fr-FR"/>
              </w:rPr>
            </w:pPr>
            <w:r w:rsidRPr="000B012B">
              <w:rPr>
                <w:szCs w:val="22"/>
                <w:lang w:val="fr-FR"/>
              </w:rPr>
              <w:t xml:space="preserve"> (11,7 ; 16,1)</w:t>
            </w:r>
          </w:p>
        </w:tc>
        <w:tc>
          <w:tcPr>
            <w:tcW w:w="2693" w:type="dxa"/>
            <w:tcBorders>
              <w:top w:val="nil"/>
              <w:left w:val="nil"/>
              <w:bottom w:val="single" w:sz="6" w:space="0" w:color="auto"/>
              <w:right w:val="single" w:sz="6" w:space="0" w:color="auto"/>
            </w:tcBorders>
            <w:shd w:val="clear" w:color="auto" w:fill="auto"/>
            <w:hideMark/>
          </w:tcPr>
          <w:p w14:paraId="37565167" w14:textId="77777777" w:rsidR="00632BE4" w:rsidRPr="000B012B" w:rsidRDefault="00632BE4" w:rsidP="000178DD">
            <w:pPr>
              <w:keepNext/>
              <w:spacing w:line="240" w:lineRule="auto"/>
              <w:jc w:val="center"/>
              <w:textAlignment w:val="baseline"/>
              <w:rPr>
                <w:szCs w:val="24"/>
                <w:lang w:val="fr-FR"/>
              </w:rPr>
            </w:pPr>
            <w:r w:rsidRPr="000B012B">
              <w:rPr>
                <w:szCs w:val="22"/>
                <w:lang w:val="fr-FR"/>
              </w:rPr>
              <w:t xml:space="preserve">11,7 </w:t>
            </w:r>
          </w:p>
          <w:p w14:paraId="057D9D62" w14:textId="77777777" w:rsidR="00632BE4" w:rsidRPr="000B012B" w:rsidRDefault="00632BE4" w:rsidP="000178DD">
            <w:pPr>
              <w:keepNext/>
              <w:spacing w:line="240" w:lineRule="auto"/>
              <w:jc w:val="center"/>
              <w:textAlignment w:val="baseline"/>
              <w:rPr>
                <w:szCs w:val="24"/>
                <w:lang w:val="fr-FR"/>
              </w:rPr>
            </w:pPr>
            <w:r w:rsidRPr="000B012B">
              <w:rPr>
                <w:szCs w:val="22"/>
                <w:lang w:val="fr-FR"/>
              </w:rPr>
              <w:t>(10,5 ; 13,1)</w:t>
            </w:r>
          </w:p>
        </w:tc>
      </w:tr>
      <w:tr w:rsidR="00632BE4" w:rsidRPr="00831113" w14:paraId="30F35A13" w14:textId="77777777">
        <w:tc>
          <w:tcPr>
            <w:tcW w:w="3536" w:type="dxa"/>
            <w:tcBorders>
              <w:top w:val="nil"/>
              <w:left w:val="single" w:sz="6" w:space="0" w:color="auto"/>
              <w:bottom w:val="single" w:sz="6" w:space="0" w:color="auto"/>
              <w:right w:val="single" w:sz="6" w:space="0" w:color="auto"/>
            </w:tcBorders>
            <w:shd w:val="clear" w:color="auto" w:fill="auto"/>
            <w:hideMark/>
          </w:tcPr>
          <w:p w14:paraId="37040CFF" w14:textId="77777777" w:rsidR="00632BE4" w:rsidRPr="00831113" w:rsidRDefault="00632BE4" w:rsidP="000178DD">
            <w:pPr>
              <w:keepNext/>
              <w:spacing w:line="240" w:lineRule="auto"/>
              <w:ind w:left="240"/>
              <w:textAlignment w:val="baseline"/>
              <w:rPr>
                <w:szCs w:val="24"/>
                <w:lang w:val="fr-FR"/>
              </w:rPr>
            </w:pPr>
            <w:r w:rsidRPr="00831113">
              <w:rPr>
                <w:szCs w:val="22"/>
                <w:lang w:val="fr-FR"/>
              </w:rPr>
              <w:t>HR (IC à 95 %)</w:t>
            </w:r>
            <w:r w:rsidRPr="00831113">
              <w:rPr>
                <w:szCs w:val="22"/>
                <w:vertAlign w:val="superscript"/>
                <w:lang w:val="fr-FR"/>
              </w:rPr>
              <w:t xml:space="preserve"> b</w:t>
            </w:r>
            <w:r w:rsidRPr="00831113">
              <w:rPr>
                <w:szCs w:val="22"/>
                <w:lang w:val="fr-FR"/>
              </w:rPr>
              <w:t> </w:t>
            </w:r>
          </w:p>
        </w:tc>
        <w:tc>
          <w:tcPr>
            <w:tcW w:w="5670" w:type="dxa"/>
            <w:gridSpan w:val="2"/>
            <w:tcBorders>
              <w:top w:val="nil"/>
              <w:left w:val="nil"/>
              <w:bottom w:val="single" w:sz="6" w:space="0" w:color="auto"/>
              <w:right w:val="single" w:sz="6" w:space="0" w:color="auto"/>
            </w:tcBorders>
            <w:shd w:val="clear" w:color="auto" w:fill="auto"/>
            <w:hideMark/>
          </w:tcPr>
          <w:p w14:paraId="31735792" w14:textId="77777777" w:rsidR="00632BE4" w:rsidRPr="00831113" w:rsidRDefault="00632BE4" w:rsidP="000178DD">
            <w:pPr>
              <w:keepNext/>
              <w:spacing w:line="240" w:lineRule="auto"/>
              <w:jc w:val="center"/>
              <w:textAlignment w:val="baseline"/>
              <w:rPr>
                <w:szCs w:val="24"/>
                <w:lang w:val="fr-FR"/>
              </w:rPr>
            </w:pPr>
            <w:r w:rsidRPr="00831113">
              <w:rPr>
                <w:szCs w:val="22"/>
                <w:lang w:val="fr-FR"/>
              </w:rPr>
              <w:t>0,77 (0,650 ; 0,916)</w:t>
            </w:r>
          </w:p>
        </w:tc>
      </w:tr>
      <w:tr w:rsidR="00632BE4" w:rsidRPr="00831113" w14:paraId="732A3C59" w14:textId="77777777">
        <w:tc>
          <w:tcPr>
            <w:tcW w:w="3536" w:type="dxa"/>
            <w:tcBorders>
              <w:top w:val="nil"/>
              <w:left w:val="single" w:sz="6" w:space="0" w:color="auto"/>
              <w:bottom w:val="single" w:sz="6" w:space="0" w:color="auto"/>
              <w:right w:val="single" w:sz="6" w:space="0" w:color="auto"/>
            </w:tcBorders>
            <w:shd w:val="clear" w:color="auto" w:fill="auto"/>
            <w:hideMark/>
          </w:tcPr>
          <w:p w14:paraId="02D3632C" w14:textId="77777777" w:rsidR="00632BE4" w:rsidRPr="00831113" w:rsidRDefault="00632BE4" w:rsidP="000178DD">
            <w:pPr>
              <w:keepNext/>
              <w:spacing w:line="240" w:lineRule="auto"/>
              <w:ind w:left="240"/>
              <w:textAlignment w:val="baseline"/>
              <w:rPr>
                <w:szCs w:val="24"/>
                <w:lang w:val="fr-FR"/>
              </w:rPr>
            </w:pPr>
            <w:r w:rsidRPr="00831113">
              <w:rPr>
                <w:szCs w:val="22"/>
                <w:lang w:val="fr-FR"/>
              </w:rPr>
              <w:t>Valeur de p</w:t>
            </w:r>
            <w:r w:rsidRPr="00831113">
              <w:rPr>
                <w:szCs w:val="22"/>
                <w:vertAlign w:val="superscript"/>
                <w:lang w:val="fr-FR"/>
              </w:rPr>
              <w:t>c</w:t>
            </w:r>
            <w:r w:rsidRPr="00831113">
              <w:rPr>
                <w:szCs w:val="22"/>
                <w:lang w:val="fr-FR"/>
              </w:rPr>
              <w:t> </w:t>
            </w:r>
          </w:p>
        </w:tc>
        <w:tc>
          <w:tcPr>
            <w:tcW w:w="5670" w:type="dxa"/>
            <w:gridSpan w:val="2"/>
            <w:tcBorders>
              <w:top w:val="nil"/>
              <w:left w:val="nil"/>
              <w:bottom w:val="single" w:sz="6" w:space="0" w:color="auto"/>
              <w:right w:val="single" w:sz="6" w:space="0" w:color="auto"/>
            </w:tcBorders>
            <w:shd w:val="clear" w:color="auto" w:fill="auto"/>
          </w:tcPr>
          <w:p w14:paraId="0290416A" w14:textId="77777777" w:rsidR="00632BE4" w:rsidRPr="00831113" w:rsidRDefault="00632BE4" w:rsidP="000178DD">
            <w:pPr>
              <w:keepNext/>
              <w:spacing w:line="240" w:lineRule="auto"/>
              <w:jc w:val="center"/>
              <w:textAlignment w:val="baseline"/>
              <w:rPr>
                <w:szCs w:val="24"/>
                <w:lang w:val="fr-FR"/>
              </w:rPr>
            </w:pPr>
            <w:r w:rsidRPr="00831113">
              <w:rPr>
                <w:szCs w:val="22"/>
                <w:lang w:val="fr-FR"/>
              </w:rPr>
              <w:t>0,00304</w:t>
            </w:r>
          </w:p>
        </w:tc>
      </w:tr>
      <w:tr w:rsidR="00632BE4" w:rsidRPr="00831113" w14:paraId="3B729F82" w14:textId="77777777">
        <w:tc>
          <w:tcPr>
            <w:tcW w:w="9206" w:type="dxa"/>
            <w:gridSpan w:val="3"/>
            <w:tcBorders>
              <w:top w:val="nil"/>
              <w:left w:val="single" w:sz="6" w:space="0" w:color="auto"/>
              <w:bottom w:val="single" w:sz="6" w:space="0" w:color="auto"/>
              <w:right w:val="single" w:sz="6" w:space="0" w:color="auto"/>
            </w:tcBorders>
            <w:shd w:val="clear" w:color="auto" w:fill="auto"/>
            <w:hideMark/>
          </w:tcPr>
          <w:p w14:paraId="365A260D" w14:textId="77777777" w:rsidR="00632BE4" w:rsidRPr="00831113" w:rsidRDefault="00632BE4">
            <w:pPr>
              <w:spacing w:line="240" w:lineRule="auto"/>
              <w:textAlignment w:val="baseline"/>
              <w:rPr>
                <w:szCs w:val="24"/>
                <w:lang w:val="fr-FR"/>
              </w:rPr>
            </w:pPr>
            <w:r w:rsidRPr="00831113">
              <w:rPr>
                <w:b/>
                <w:bCs/>
                <w:szCs w:val="22"/>
                <w:lang w:val="fr-FR"/>
              </w:rPr>
              <w:t>SSP</w:t>
            </w:r>
            <w:r w:rsidRPr="00831113">
              <w:rPr>
                <w:szCs w:val="22"/>
                <w:vertAlign w:val="superscript"/>
                <w:lang w:val="fr-FR"/>
              </w:rPr>
              <w:t>a</w:t>
            </w:r>
            <w:r w:rsidRPr="00831113">
              <w:rPr>
                <w:b/>
                <w:bCs/>
                <w:szCs w:val="22"/>
                <w:lang w:val="fr-FR"/>
              </w:rPr>
              <w:t xml:space="preserve"> </w:t>
            </w:r>
          </w:p>
        </w:tc>
      </w:tr>
      <w:tr w:rsidR="00632BE4" w:rsidRPr="00831113" w14:paraId="148BF49E" w14:textId="77777777" w:rsidTr="001F5D60">
        <w:tc>
          <w:tcPr>
            <w:tcW w:w="3536" w:type="dxa"/>
            <w:tcBorders>
              <w:top w:val="nil"/>
              <w:left w:val="single" w:sz="6" w:space="0" w:color="auto"/>
              <w:bottom w:val="single" w:sz="6" w:space="0" w:color="auto"/>
              <w:right w:val="single" w:sz="6" w:space="0" w:color="auto"/>
            </w:tcBorders>
            <w:shd w:val="clear" w:color="auto" w:fill="auto"/>
            <w:hideMark/>
          </w:tcPr>
          <w:p w14:paraId="375E0F73" w14:textId="77777777" w:rsidR="00632BE4" w:rsidRPr="00831113" w:rsidRDefault="00632BE4">
            <w:pPr>
              <w:spacing w:line="240" w:lineRule="auto"/>
              <w:ind w:left="240"/>
              <w:textAlignment w:val="baseline"/>
              <w:rPr>
                <w:szCs w:val="24"/>
                <w:lang w:val="fr-FR"/>
              </w:rPr>
            </w:pPr>
            <w:r w:rsidRPr="00831113">
              <w:rPr>
                <w:szCs w:val="22"/>
                <w:lang w:val="fr-FR"/>
              </w:rPr>
              <w:t>Nombre d’événements (%) </w:t>
            </w:r>
          </w:p>
        </w:tc>
        <w:tc>
          <w:tcPr>
            <w:tcW w:w="2977" w:type="dxa"/>
            <w:tcBorders>
              <w:top w:val="nil"/>
              <w:left w:val="nil"/>
              <w:bottom w:val="single" w:sz="6" w:space="0" w:color="auto"/>
              <w:right w:val="single" w:sz="6" w:space="0" w:color="auto"/>
            </w:tcBorders>
            <w:shd w:val="clear" w:color="auto" w:fill="auto"/>
            <w:hideMark/>
          </w:tcPr>
          <w:p w14:paraId="2E8384B9" w14:textId="77777777" w:rsidR="00632BE4" w:rsidRPr="00831113" w:rsidRDefault="00632BE4">
            <w:pPr>
              <w:spacing w:line="240" w:lineRule="auto"/>
              <w:jc w:val="center"/>
              <w:textAlignment w:val="baseline"/>
              <w:rPr>
                <w:szCs w:val="24"/>
                <w:lang w:val="fr-FR"/>
              </w:rPr>
            </w:pPr>
            <w:r w:rsidRPr="00831113">
              <w:rPr>
                <w:szCs w:val="22"/>
                <w:lang w:val="fr-FR"/>
              </w:rPr>
              <w:t>238 (70,4)</w:t>
            </w:r>
          </w:p>
        </w:tc>
        <w:tc>
          <w:tcPr>
            <w:tcW w:w="2693" w:type="dxa"/>
            <w:tcBorders>
              <w:top w:val="nil"/>
              <w:left w:val="nil"/>
              <w:bottom w:val="single" w:sz="6" w:space="0" w:color="auto"/>
              <w:right w:val="single" w:sz="6" w:space="0" w:color="auto"/>
            </w:tcBorders>
            <w:shd w:val="clear" w:color="auto" w:fill="auto"/>
            <w:hideMark/>
          </w:tcPr>
          <w:p w14:paraId="06876DCD" w14:textId="77777777" w:rsidR="00632BE4" w:rsidRPr="00831113" w:rsidRDefault="00632BE4">
            <w:pPr>
              <w:spacing w:line="240" w:lineRule="auto"/>
              <w:jc w:val="center"/>
              <w:textAlignment w:val="baseline"/>
              <w:rPr>
                <w:szCs w:val="24"/>
                <w:lang w:val="fr-FR"/>
              </w:rPr>
            </w:pPr>
            <w:r w:rsidRPr="00831113">
              <w:rPr>
                <w:szCs w:val="22"/>
                <w:lang w:val="fr-FR"/>
              </w:rPr>
              <w:t>258 (76,6)</w:t>
            </w:r>
          </w:p>
        </w:tc>
      </w:tr>
      <w:tr w:rsidR="00632BE4" w:rsidRPr="00831113" w14:paraId="381A511B" w14:textId="77777777" w:rsidTr="001F5D60">
        <w:tc>
          <w:tcPr>
            <w:tcW w:w="3536" w:type="dxa"/>
            <w:tcBorders>
              <w:top w:val="nil"/>
              <w:left w:val="single" w:sz="6" w:space="0" w:color="auto"/>
              <w:bottom w:val="single" w:sz="6" w:space="0" w:color="auto"/>
              <w:right w:val="single" w:sz="6" w:space="0" w:color="auto"/>
            </w:tcBorders>
            <w:shd w:val="clear" w:color="auto" w:fill="auto"/>
            <w:hideMark/>
          </w:tcPr>
          <w:p w14:paraId="58340C24" w14:textId="77777777" w:rsidR="00632BE4" w:rsidRPr="00317769" w:rsidRDefault="00632BE4">
            <w:pPr>
              <w:spacing w:line="240" w:lineRule="auto"/>
              <w:ind w:left="240"/>
              <w:textAlignment w:val="baseline"/>
              <w:rPr>
                <w:b/>
                <w:bCs/>
                <w:szCs w:val="24"/>
                <w:lang w:val="fr-FR"/>
              </w:rPr>
            </w:pPr>
            <w:r w:rsidRPr="00317769">
              <w:rPr>
                <w:b/>
                <w:bCs/>
                <w:szCs w:val="22"/>
                <w:lang w:val="fr-FR"/>
              </w:rPr>
              <w:t>SSP médiane (mois) </w:t>
            </w:r>
          </w:p>
          <w:p w14:paraId="5FC2AA80" w14:textId="77777777" w:rsidR="00632BE4" w:rsidRPr="00317769" w:rsidRDefault="00632BE4">
            <w:pPr>
              <w:spacing w:line="240" w:lineRule="auto"/>
              <w:ind w:left="240"/>
              <w:textAlignment w:val="baseline"/>
              <w:rPr>
                <w:b/>
                <w:bCs/>
                <w:szCs w:val="24"/>
                <w:lang w:val="fr-FR"/>
              </w:rPr>
            </w:pPr>
            <w:r w:rsidRPr="00317769">
              <w:rPr>
                <w:b/>
                <w:bCs/>
                <w:szCs w:val="22"/>
                <w:lang w:val="fr-FR"/>
              </w:rPr>
              <w:t>(IC à 95 %) </w:t>
            </w:r>
          </w:p>
        </w:tc>
        <w:tc>
          <w:tcPr>
            <w:tcW w:w="2977" w:type="dxa"/>
            <w:tcBorders>
              <w:top w:val="nil"/>
              <w:left w:val="nil"/>
              <w:bottom w:val="single" w:sz="6" w:space="0" w:color="auto"/>
              <w:right w:val="single" w:sz="6" w:space="0" w:color="auto"/>
            </w:tcBorders>
            <w:shd w:val="clear" w:color="auto" w:fill="auto"/>
            <w:hideMark/>
          </w:tcPr>
          <w:p w14:paraId="4A13E025" w14:textId="77777777" w:rsidR="00632BE4" w:rsidRPr="000B012B" w:rsidRDefault="00632BE4">
            <w:pPr>
              <w:spacing w:line="240" w:lineRule="auto"/>
              <w:jc w:val="center"/>
              <w:textAlignment w:val="baseline"/>
              <w:rPr>
                <w:szCs w:val="24"/>
                <w:lang w:val="fr-FR"/>
              </w:rPr>
            </w:pPr>
            <w:r w:rsidRPr="000B012B">
              <w:rPr>
                <w:szCs w:val="22"/>
                <w:lang w:val="fr-FR"/>
              </w:rPr>
              <w:t xml:space="preserve">6,2 </w:t>
            </w:r>
          </w:p>
          <w:p w14:paraId="778AB7A4" w14:textId="77777777" w:rsidR="00632BE4" w:rsidRPr="000B012B" w:rsidRDefault="00632BE4">
            <w:pPr>
              <w:spacing w:line="240" w:lineRule="auto"/>
              <w:jc w:val="center"/>
              <w:textAlignment w:val="baseline"/>
              <w:rPr>
                <w:szCs w:val="24"/>
                <w:lang w:val="fr-FR"/>
              </w:rPr>
            </w:pPr>
            <w:r w:rsidRPr="000B012B">
              <w:rPr>
                <w:szCs w:val="22"/>
                <w:lang w:val="fr-FR"/>
              </w:rPr>
              <w:t>(5,0 ; 6,5)</w:t>
            </w:r>
          </w:p>
        </w:tc>
        <w:tc>
          <w:tcPr>
            <w:tcW w:w="2693" w:type="dxa"/>
            <w:tcBorders>
              <w:top w:val="nil"/>
              <w:left w:val="nil"/>
              <w:bottom w:val="single" w:sz="6" w:space="0" w:color="auto"/>
              <w:right w:val="single" w:sz="6" w:space="0" w:color="auto"/>
            </w:tcBorders>
            <w:shd w:val="clear" w:color="auto" w:fill="auto"/>
            <w:hideMark/>
          </w:tcPr>
          <w:p w14:paraId="1FB4045E" w14:textId="77777777" w:rsidR="00632BE4" w:rsidRPr="000B012B" w:rsidRDefault="00632BE4">
            <w:pPr>
              <w:spacing w:line="240" w:lineRule="auto"/>
              <w:jc w:val="center"/>
              <w:textAlignment w:val="baseline"/>
              <w:rPr>
                <w:szCs w:val="24"/>
                <w:lang w:val="fr-FR"/>
              </w:rPr>
            </w:pPr>
            <w:r w:rsidRPr="000B012B">
              <w:rPr>
                <w:szCs w:val="22"/>
                <w:lang w:val="fr-FR"/>
              </w:rPr>
              <w:t xml:space="preserve">4,8 </w:t>
            </w:r>
          </w:p>
          <w:p w14:paraId="5818524E" w14:textId="77777777" w:rsidR="00632BE4" w:rsidRPr="000B012B" w:rsidRDefault="00632BE4">
            <w:pPr>
              <w:spacing w:line="240" w:lineRule="auto"/>
              <w:jc w:val="center"/>
              <w:textAlignment w:val="baseline"/>
              <w:rPr>
                <w:szCs w:val="24"/>
                <w:lang w:val="fr-FR"/>
              </w:rPr>
            </w:pPr>
            <w:r w:rsidRPr="000B012B">
              <w:rPr>
                <w:szCs w:val="22"/>
                <w:lang w:val="fr-FR"/>
              </w:rPr>
              <w:t>(4,6 ; 5,8)</w:t>
            </w:r>
          </w:p>
        </w:tc>
      </w:tr>
      <w:tr w:rsidR="00632BE4" w:rsidRPr="00831113" w14:paraId="7652302A" w14:textId="77777777">
        <w:tc>
          <w:tcPr>
            <w:tcW w:w="3536" w:type="dxa"/>
            <w:tcBorders>
              <w:top w:val="nil"/>
              <w:left w:val="single" w:sz="6" w:space="0" w:color="auto"/>
              <w:bottom w:val="single" w:sz="6" w:space="0" w:color="auto"/>
              <w:right w:val="single" w:sz="6" w:space="0" w:color="auto"/>
            </w:tcBorders>
            <w:shd w:val="clear" w:color="auto" w:fill="auto"/>
            <w:hideMark/>
          </w:tcPr>
          <w:p w14:paraId="64A63952" w14:textId="77777777" w:rsidR="00632BE4" w:rsidRPr="00831113" w:rsidRDefault="00632BE4">
            <w:pPr>
              <w:spacing w:line="240" w:lineRule="auto"/>
              <w:ind w:left="240"/>
              <w:textAlignment w:val="baseline"/>
              <w:rPr>
                <w:szCs w:val="24"/>
                <w:lang w:val="fr-FR"/>
              </w:rPr>
            </w:pPr>
            <w:r w:rsidRPr="00831113">
              <w:rPr>
                <w:szCs w:val="22"/>
                <w:lang w:val="fr-FR"/>
              </w:rPr>
              <w:t>HR (IC à 95 %)</w:t>
            </w:r>
            <w:r w:rsidRPr="00831113">
              <w:rPr>
                <w:szCs w:val="22"/>
                <w:vertAlign w:val="superscript"/>
                <w:lang w:val="fr-FR"/>
              </w:rPr>
              <w:t xml:space="preserve"> b</w:t>
            </w:r>
            <w:r w:rsidRPr="00831113">
              <w:rPr>
                <w:szCs w:val="22"/>
                <w:lang w:val="fr-FR"/>
              </w:rPr>
              <w:t> </w:t>
            </w:r>
          </w:p>
        </w:tc>
        <w:tc>
          <w:tcPr>
            <w:tcW w:w="5670" w:type="dxa"/>
            <w:gridSpan w:val="2"/>
            <w:tcBorders>
              <w:top w:val="nil"/>
              <w:left w:val="nil"/>
              <w:bottom w:val="single" w:sz="6" w:space="0" w:color="auto"/>
              <w:right w:val="single" w:sz="6" w:space="0" w:color="auto"/>
            </w:tcBorders>
            <w:shd w:val="clear" w:color="auto" w:fill="auto"/>
            <w:hideMark/>
          </w:tcPr>
          <w:p w14:paraId="57F1E7B0" w14:textId="77777777" w:rsidR="00632BE4" w:rsidRPr="00831113" w:rsidRDefault="00632BE4">
            <w:pPr>
              <w:spacing w:line="240" w:lineRule="auto"/>
              <w:jc w:val="center"/>
              <w:textAlignment w:val="baseline"/>
              <w:rPr>
                <w:szCs w:val="24"/>
                <w:lang w:val="fr-FR"/>
              </w:rPr>
            </w:pPr>
            <w:r w:rsidRPr="00831113">
              <w:rPr>
                <w:szCs w:val="22"/>
                <w:lang w:val="fr-FR"/>
              </w:rPr>
              <w:t>0,72 (0,600 ; 0,860)</w:t>
            </w:r>
          </w:p>
        </w:tc>
      </w:tr>
      <w:tr w:rsidR="00632BE4" w:rsidRPr="00831113" w14:paraId="6BDDCA0C" w14:textId="77777777">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4A0EA44F" w14:textId="77777777" w:rsidR="00632BE4" w:rsidRPr="00831113" w:rsidRDefault="00632BE4">
            <w:pPr>
              <w:spacing w:line="240" w:lineRule="auto"/>
              <w:ind w:left="240"/>
              <w:textAlignment w:val="baseline"/>
              <w:rPr>
                <w:szCs w:val="24"/>
                <w:lang w:val="fr-FR"/>
              </w:rPr>
            </w:pPr>
            <w:r w:rsidRPr="00831113">
              <w:rPr>
                <w:szCs w:val="22"/>
                <w:lang w:val="fr-FR"/>
              </w:rPr>
              <w:t>Valeur de p</w:t>
            </w:r>
            <w:r w:rsidRPr="00831113">
              <w:rPr>
                <w:szCs w:val="22"/>
                <w:vertAlign w:val="superscript"/>
                <w:lang w:val="fr-FR"/>
              </w:rPr>
              <w:t>c</w:t>
            </w:r>
            <w:r w:rsidRPr="00831113">
              <w:rPr>
                <w:szCs w:val="22"/>
                <w:lang w:val="fr-FR"/>
              </w:rPr>
              <w:t> </w:t>
            </w:r>
          </w:p>
        </w:tc>
        <w:tc>
          <w:tcPr>
            <w:tcW w:w="5670" w:type="dxa"/>
            <w:gridSpan w:val="2"/>
            <w:tcBorders>
              <w:top w:val="nil"/>
              <w:left w:val="single" w:sz="6" w:space="0" w:color="auto"/>
              <w:bottom w:val="single" w:sz="6" w:space="0" w:color="auto"/>
              <w:right w:val="single" w:sz="6" w:space="0" w:color="auto"/>
            </w:tcBorders>
            <w:shd w:val="clear" w:color="auto" w:fill="auto"/>
          </w:tcPr>
          <w:p w14:paraId="2EC237A7" w14:textId="77777777" w:rsidR="00632BE4" w:rsidRPr="00831113" w:rsidRDefault="00632BE4">
            <w:pPr>
              <w:spacing w:line="240" w:lineRule="auto"/>
              <w:jc w:val="center"/>
              <w:textAlignment w:val="baseline"/>
              <w:rPr>
                <w:szCs w:val="24"/>
                <w:lang w:val="fr-FR"/>
              </w:rPr>
            </w:pPr>
            <w:r w:rsidRPr="00831113">
              <w:rPr>
                <w:szCs w:val="22"/>
                <w:lang w:val="fr-FR"/>
              </w:rPr>
              <w:t>0,00031</w:t>
            </w:r>
          </w:p>
        </w:tc>
      </w:tr>
      <w:tr w:rsidR="00632BE4" w:rsidRPr="00831113" w14:paraId="3AE836BF" w14:textId="77777777" w:rsidTr="001F5D60">
        <w:trPr>
          <w:trHeight w:val="287"/>
        </w:trPr>
        <w:tc>
          <w:tcPr>
            <w:tcW w:w="3536" w:type="dxa"/>
            <w:tcBorders>
              <w:top w:val="single" w:sz="6" w:space="0" w:color="auto"/>
              <w:left w:val="single" w:sz="6" w:space="0" w:color="auto"/>
              <w:bottom w:val="single" w:sz="4" w:space="0" w:color="auto"/>
              <w:right w:val="single" w:sz="6" w:space="0" w:color="auto"/>
            </w:tcBorders>
            <w:shd w:val="clear" w:color="auto" w:fill="auto"/>
            <w:hideMark/>
          </w:tcPr>
          <w:p w14:paraId="369D1A08" w14:textId="77777777" w:rsidR="00632BE4" w:rsidRPr="00831113" w:rsidRDefault="00632BE4">
            <w:pPr>
              <w:spacing w:line="240" w:lineRule="auto"/>
              <w:textAlignment w:val="baseline"/>
              <w:rPr>
                <w:b/>
                <w:bCs/>
                <w:szCs w:val="24"/>
                <w:lang w:val="fr-FR"/>
              </w:rPr>
            </w:pPr>
            <w:r w:rsidRPr="00831113">
              <w:rPr>
                <w:b/>
                <w:bCs/>
                <w:szCs w:val="22"/>
                <w:lang w:val="fr-FR"/>
              </w:rPr>
              <w:t>TRO n (%)</w:t>
            </w:r>
            <w:r w:rsidRPr="00831113">
              <w:rPr>
                <w:b/>
                <w:bCs/>
                <w:szCs w:val="22"/>
                <w:vertAlign w:val="superscript"/>
                <w:lang w:val="fr-FR"/>
              </w:rPr>
              <w:t>d,e</w:t>
            </w:r>
            <w:r w:rsidRPr="00831113">
              <w:rPr>
                <w:b/>
                <w:bCs/>
                <w:szCs w:val="22"/>
                <w:lang w:val="fr-FR"/>
              </w:rPr>
              <w:t> </w:t>
            </w:r>
            <w:r w:rsidRPr="00831113">
              <w:rPr>
                <w:szCs w:val="22"/>
                <w:vertAlign w:val="superscript"/>
                <w:lang w:val="fr-FR"/>
              </w:rPr>
              <w:t xml:space="preserve"> </w:t>
            </w:r>
            <w:r w:rsidRPr="00831113">
              <w:rPr>
                <w:szCs w:val="22"/>
                <w:lang w:val="fr-FR"/>
              </w:rPr>
              <w:t> </w:t>
            </w:r>
          </w:p>
        </w:tc>
        <w:tc>
          <w:tcPr>
            <w:tcW w:w="2977" w:type="dxa"/>
            <w:tcBorders>
              <w:top w:val="single" w:sz="6" w:space="0" w:color="auto"/>
              <w:left w:val="single" w:sz="6" w:space="0" w:color="auto"/>
              <w:bottom w:val="single" w:sz="4" w:space="0" w:color="auto"/>
              <w:right w:val="single" w:sz="6" w:space="0" w:color="auto"/>
            </w:tcBorders>
            <w:shd w:val="clear" w:color="auto" w:fill="auto"/>
          </w:tcPr>
          <w:p w14:paraId="43FC7F7F" w14:textId="77777777" w:rsidR="00632BE4" w:rsidRPr="00831113" w:rsidRDefault="00632BE4">
            <w:pPr>
              <w:spacing w:line="240" w:lineRule="auto"/>
              <w:ind w:left="240"/>
              <w:jc w:val="center"/>
              <w:textAlignment w:val="baseline"/>
              <w:rPr>
                <w:szCs w:val="24"/>
                <w:lang w:val="fr-FR"/>
              </w:rPr>
            </w:pPr>
            <w:r w:rsidRPr="00831113">
              <w:rPr>
                <w:szCs w:val="22"/>
                <w:lang w:val="fr-FR"/>
              </w:rPr>
              <w:t>130 (38,8)</w:t>
            </w:r>
          </w:p>
        </w:tc>
        <w:tc>
          <w:tcPr>
            <w:tcW w:w="2693" w:type="dxa"/>
            <w:tcBorders>
              <w:top w:val="single" w:sz="6" w:space="0" w:color="auto"/>
              <w:left w:val="single" w:sz="6" w:space="0" w:color="auto"/>
              <w:bottom w:val="single" w:sz="4" w:space="0" w:color="auto"/>
              <w:right w:val="single" w:sz="6" w:space="0" w:color="auto"/>
            </w:tcBorders>
            <w:shd w:val="clear" w:color="auto" w:fill="auto"/>
          </w:tcPr>
          <w:p w14:paraId="48B3F5C4" w14:textId="77777777" w:rsidR="00632BE4" w:rsidRPr="00831113" w:rsidRDefault="00632BE4">
            <w:pPr>
              <w:spacing w:line="240" w:lineRule="auto"/>
              <w:ind w:left="240"/>
              <w:jc w:val="center"/>
              <w:textAlignment w:val="baseline"/>
              <w:rPr>
                <w:szCs w:val="24"/>
                <w:lang w:val="fr-FR"/>
              </w:rPr>
            </w:pPr>
            <w:r w:rsidRPr="00831113">
              <w:rPr>
                <w:szCs w:val="22"/>
                <w:lang w:val="fr-FR"/>
              </w:rPr>
              <w:t>81 (24,4)</w:t>
            </w:r>
          </w:p>
        </w:tc>
      </w:tr>
      <w:tr w:rsidR="00632BE4" w:rsidRPr="00831113" w14:paraId="5283FA50" w14:textId="77777777" w:rsidTr="001F5D60">
        <w:tc>
          <w:tcPr>
            <w:tcW w:w="3536" w:type="dxa"/>
            <w:tcBorders>
              <w:top w:val="single" w:sz="4" w:space="0" w:color="auto"/>
              <w:left w:val="single" w:sz="6" w:space="0" w:color="auto"/>
              <w:bottom w:val="single" w:sz="6" w:space="0" w:color="auto"/>
              <w:right w:val="single" w:sz="6" w:space="0" w:color="auto"/>
            </w:tcBorders>
            <w:shd w:val="clear" w:color="auto" w:fill="auto"/>
            <w:hideMark/>
          </w:tcPr>
          <w:p w14:paraId="79890F5B" w14:textId="77777777" w:rsidR="00632BE4" w:rsidRPr="00831113" w:rsidRDefault="00632BE4">
            <w:pPr>
              <w:spacing w:line="240" w:lineRule="auto"/>
              <w:ind w:left="240"/>
              <w:textAlignment w:val="baseline"/>
              <w:rPr>
                <w:szCs w:val="24"/>
                <w:lang w:val="fr-FR"/>
              </w:rPr>
            </w:pPr>
            <w:r w:rsidRPr="00831113">
              <w:rPr>
                <w:szCs w:val="22"/>
                <w:lang w:val="fr-FR"/>
              </w:rPr>
              <w:t>Réponse complète n (%) </w:t>
            </w:r>
          </w:p>
        </w:tc>
        <w:tc>
          <w:tcPr>
            <w:tcW w:w="2977" w:type="dxa"/>
            <w:tcBorders>
              <w:top w:val="single" w:sz="4" w:space="0" w:color="auto"/>
              <w:left w:val="nil"/>
              <w:bottom w:val="single" w:sz="6" w:space="0" w:color="auto"/>
              <w:right w:val="single" w:sz="6" w:space="0" w:color="auto"/>
            </w:tcBorders>
            <w:shd w:val="clear" w:color="auto" w:fill="auto"/>
            <w:hideMark/>
          </w:tcPr>
          <w:p w14:paraId="1A1F0B53" w14:textId="77777777" w:rsidR="00632BE4" w:rsidRPr="00831113" w:rsidRDefault="00632BE4">
            <w:pPr>
              <w:spacing w:line="240" w:lineRule="auto"/>
              <w:jc w:val="center"/>
              <w:textAlignment w:val="baseline"/>
              <w:rPr>
                <w:szCs w:val="24"/>
                <w:lang w:val="fr-FR"/>
              </w:rPr>
            </w:pPr>
            <w:r w:rsidRPr="00831113">
              <w:rPr>
                <w:szCs w:val="22"/>
                <w:lang w:val="fr-FR"/>
              </w:rPr>
              <w:t>2 (0,6)</w:t>
            </w:r>
          </w:p>
        </w:tc>
        <w:tc>
          <w:tcPr>
            <w:tcW w:w="2693" w:type="dxa"/>
            <w:tcBorders>
              <w:top w:val="single" w:sz="4" w:space="0" w:color="auto"/>
              <w:left w:val="nil"/>
              <w:bottom w:val="single" w:sz="6" w:space="0" w:color="auto"/>
              <w:right w:val="single" w:sz="6" w:space="0" w:color="auto"/>
            </w:tcBorders>
            <w:shd w:val="clear" w:color="auto" w:fill="auto"/>
            <w:hideMark/>
          </w:tcPr>
          <w:p w14:paraId="34022CF8" w14:textId="77777777" w:rsidR="00632BE4" w:rsidRPr="00831113" w:rsidRDefault="00632BE4">
            <w:pPr>
              <w:spacing w:line="240" w:lineRule="auto"/>
              <w:jc w:val="center"/>
              <w:textAlignment w:val="baseline"/>
              <w:rPr>
                <w:szCs w:val="24"/>
                <w:lang w:val="fr-FR"/>
              </w:rPr>
            </w:pPr>
            <w:r w:rsidRPr="00831113">
              <w:rPr>
                <w:szCs w:val="22"/>
                <w:lang w:val="fr-FR"/>
              </w:rPr>
              <w:t>0</w:t>
            </w:r>
          </w:p>
        </w:tc>
      </w:tr>
      <w:tr w:rsidR="00632BE4" w:rsidRPr="00831113" w14:paraId="06525126" w14:textId="77777777" w:rsidTr="001F5D60">
        <w:trPr>
          <w:trHeight w:val="65"/>
        </w:trPr>
        <w:tc>
          <w:tcPr>
            <w:tcW w:w="3536" w:type="dxa"/>
            <w:tcBorders>
              <w:top w:val="nil"/>
              <w:left w:val="single" w:sz="6" w:space="0" w:color="auto"/>
              <w:bottom w:val="single" w:sz="6" w:space="0" w:color="auto"/>
              <w:right w:val="single" w:sz="6" w:space="0" w:color="auto"/>
            </w:tcBorders>
            <w:shd w:val="clear" w:color="auto" w:fill="auto"/>
            <w:hideMark/>
          </w:tcPr>
          <w:p w14:paraId="2C26AF32" w14:textId="77777777" w:rsidR="00632BE4" w:rsidRPr="00831113" w:rsidRDefault="00632BE4">
            <w:pPr>
              <w:spacing w:line="240" w:lineRule="auto"/>
              <w:ind w:left="240"/>
              <w:textAlignment w:val="baseline"/>
              <w:rPr>
                <w:szCs w:val="24"/>
                <w:lang w:val="fr-FR"/>
              </w:rPr>
            </w:pPr>
            <w:r w:rsidRPr="00831113">
              <w:rPr>
                <w:szCs w:val="22"/>
                <w:lang w:val="fr-FR"/>
              </w:rPr>
              <w:t>Réponse partielle n (%) </w:t>
            </w:r>
          </w:p>
        </w:tc>
        <w:tc>
          <w:tcPr>
            <w:tcW w:w="2977" w:type="dxa"/>
            <w:tcBorders>
              <w:top w:val="nil"/>
              <w:left w:val="single" w:sz="6" w:space="0" w:color="auto"/>
              <w:bottom w:val="single" w:sz="6" w:space="0" w:color="auto"/>
              <w:right w:val="single" w:sz="6" w:space="0" w:color="auto"/>
            </w:tcBorders>
            <w:shd w:val="clear" w:color="auto" w:fill="auto"/>
          </w:tcPr>
          <w:p w14:paraId="631BECBA" w14:textId="77777777" w:rsidR="00632BE4" w:rsidRPr="00831113" w:rsidRDefault="00632BE4">
            <w:pPr>
              <w:spacing w:line="240" w:lineRule="auto"/>
              <w:jc w:val="center"/>
              <w:textAlignment w:val="baseline"/>
              <w:rPr>
                <w:szCs w:val="24"/>
                <w:lang w:val="fr-FR"/>
              </w:rPr>
            </w:pPr>
            <w:r w:rsidRPr="00831113">
              <w:rPr>
                <w:szCs w:val="22"/>
                <w:lang w:val="fr-FR"/>
              </w:rPr>
              <w:t>128 (38,2)</w:t>
            </w:r>
          </w:p>
        </w:tc>
        <w:tc>
          <w:tcPr>
            <w:tcW w:w="2693" w:type="dxa"/>
            <w:tcBorders>
              <w:top w:val="nil"/>
              <w:left w:val="single" w:sz="6" w:space="0" w:color="auto"/>
              <w:bottom w:val="single" w:sz="6" w:space="0" w:color="auto"/>
              <w:right w:val="single" w:sz="6" w:space="0" w:color="auto"/>
            </w:tcBorders>
            <w:shd w:val="clear" w:color="auto" w:fill="auto"/>
          </w:tcPr>
          <w:p w14:paraId="41557410" w14:textId="77777777" w:rsidR="00632BE4" w:rsidRPr="00831113" w:rsidRDefault="00632BE4">
            <w:pPr>
              <w:spacing w:line="240" w:lineRule="auto"/>
              <w:jc w:val="center"/>
              <w:textAlignment w:val="baseline"/>
              <w:rPr>
                <w:szCs w:val="24"/>
                <w:lang w:val="fr-FR"/>
              </w:rPr>
            </w:pPr>
            <w:r w:rsidRPr="00831113">
              <w:rPr>
                <w:szCs w:val="22"/>
                <w:lang w:val="fr-FR"/>
              </w:rPr>
              <w:t>81 (24,4)</w:t>
            </w:r>
          </w:p>
        </w:tc>
      </w:tr>
      <w:tr w:rsidR="00632BE4" w:rsidRPr="00831113" w14:paraId="71D5EAF8" w14:textId="77777777" w:rsidTr="001F5D60">
        <w:trPr>
          <w:trHeight w:val="555"/>
        </w:trPr>
        <w:tc>
          <w:tcPr>
            <w:tcW w:w="3536" w:type="dxa"/>
            <w:tcBorders>
              <w:top w:val="nil"/>
              <w:left w:val="single" w:sz="6" w:space="0" w:color="auto"/>
              <w:bottom w:val="single" w:sz="6" w:space="0" w:color="auto"/>
              <w:right w:val="single" w:sz="6" w:space="0" w:color="auto"/>
            </w:tcBorders>
            <w:shd w:val="clear" w:color="auto" w:fill="auto"/>
            <w:hideMark/>
          </w:tcPr>
          <w:p w14:paraId="1EFFCF49" w14:textId="77777777" w:rsidR="00632BE4" w:rsidRPr="00831113" w:rsidRDefault="00632BE4">
            <w:pPr>
              <w:spacing w:line="240" w:lineRule="auto"/>
              <w:textAlignment w:val="baseline"/>
              <w:rPr>
                <w:szCs w:val="24"/>
                <w:lang w:val="fr-FR"/>
              </w:rPr>
            </w:pPr>
            <w:r w:rsidRPr="00831113">
              <w:rPr>
                <w:b/>
                <w:bCs/>
                <w:szCs w:val="22"/>
                <w:lang w:val="fr-FR"/>
              </w:rPr>
              <w:t>DdR médiane (mois)</w:t>
            </w:r>
            <w:r w:rsidRPr="00831113">
              <w:rPr>
                <w:szCs w:val="22"/>
                <w:lang w:val="fr-FR"/>
              </w:rPr>
              <w:t> </w:t>
            </w:r>
          </w:p>
          <w:p w14:paraId="56BFEB00" w14:textId="77777777" w:rsidR="00632BE4" w:rsidRPr="00831113" w:rsidRDefault="00632BE4">
            <w:pPr>
              <w:spacing w:line="240" w:lineRule="auto"/>
              <w:ind w:left="-30"/>
              <w:textAlignment w:val="baseline"/>
              <w:rPr>
                <w:szCs w:val="24"/>
                <w:lang w:val="fr-FR"/>
              </w:rPr>
            </w:pPr>
            <w:r w:rsidRPr="00831113">
              <w:rPr>
                <w:b/>
                <w:bCs/>
                <w:szCs w:val="22"/>
                <w:lang w:val="fr-FR"/>
              </w:rPr>
              <w:t>(IC à 95 %)</w:t>
            </w:r>
            <w:r w:rsidRPr="00831113">
              <w:rPr>
                <w:szCs w:val="22"/>
                <w:vertAlign w:val="superscript"/>
                <w:lang w:val="fr-FR"/>
              </w:rPr>
              <w:t xml:space="preserve"> d,e</w:t>
            </w:r>
            <w:r w:rsidRPr="00831113">
              <w:rPr>
                <w:szCs w:val="22"/>
                <w:lang w:val="fr-FR"/>
              </w:rPr>
              <w:t> </w:t>
            </w:r>
          </w:p>
        </w:tc>
        <w:tc>
          <w:tcPr>
            <w:tcW w:w="2977" w:type="dxa"/>
            <w:tcBorders>
              <w:top w:val="nil"/>
              <w:left w:val="nil"/>
              <w:bottom w:val="single" w:sz="6" w:space="0" w:color="auto"/>
              <w:right w:val="single" w:sz="6" w:space="0" w:color="auto"/>
            </w:tcBorders>
            <w:shd w:val="clear" w:color="auto" w:fill="auto"/>
            <w:hideMark/>
          </w:tcPr>
          <w:p w14:paraId="1BA743C8" w14:textId="77777777" w:rsidR="00632BE4" w:rsidRPr="00831113" w:rsidRDefault="00632BE4">
            <w:pPr>
              <w:spacing w:line="240" w:lineRule="auto"/>
              <w:jc w:val="center"/>
              <w:textAlignment w:val="baseline"/>
              <w:rPr>
                <w:szCs w:val="24"/>
                <w:lang w:val="fr-FR"/>
              </w:rPr>
            </w:pPr>
            <w:r w:rsidRPr="00831113">
              <w:rPr>
                <w:szCs w:val="22"/>
                <w:lang w:val="fr-FR"/>
              </w:rPr>
              <w:t xml:space="preserve">9,5 </w:t>
            </w:r>
          </w:p>
          <w:p w14:paraId="7AE00EE4" w14:textId="77777777" w:rsidR="00632BE4" w:rsidRPr="00831113" w:rsidRDefault="00632BE4">
            <w:pPr>
              <w:spacing w:line="240" w:lineRule="auto"/>
              <w:jc w:val="center"/>
              <w:textAlignment w:val="baseline"/>
              <w:rPr>
                <w:szCs w:val="24"/>
                <w:lang w:val="fr-FR"/>
              </w:rPr>
            </w:pPr>
            <w:r w:rsidRPr="00831113">
              <w:rPr>
                <w:szCs w:val="22"/>
                <w:lang w:val="fr-FR"/>
              </w:rPr>
              <w:t>(7,2 ; NA)</w:t>
            </w:r>
          </w:p>
        </w:tc>
        <w:tc>
          <w:tcPr>
            <w:tcW w:w="2693" w:type="dxa"/>
            <w:tcBorders>
              <w:top w:val="nil"/>
              <w:left w:val="nil"/>
              <w:bottom w:val="single" w:sz="6" w:space="0" w:color="auto"/>
              <w:right w:val="single" w:sz="6" w:space="0" w:color="auto"/>
            </w:tcBorders>
            <w:shd w:val="clear" w:color="auto" w:fill="auto"/>
            <w:hideMark/>
          </w:tcPr>
          <w:p w14:paraId="00A84CB9" w14:textId="77777777" w:rsidR="00632BE4" w:rsidRPr="00831113" w:rsidRDefault="00632BE4">
            <w:pPr>
              <w:spacing w:line="240" w:lineRule="auto"/>
              <w:jc w:val="center"/>
              <w:textAlignment w:val="baseline"/>
              <w:rPr>
                <w:szCs w:val="24"/>
                <w:lang w:val="fr-FR"/>
              </w:rPr>
            </w:pPr>
            <w:r w:rsidRPr="00831113">
              <w:rPr>
                <w:szCs w:val="22"/>
                <w:lang w:val="fr-FR"/>
              </w:rPr>
              <w:t xml:space="preserve">5,1 </w:t>
            </w:r>
          </w:p>
          <w:p w14:paraId="53940D7A" w14:textId="77777777" w:rsidR="00632BE4" w:rsidRPr="00831113" w:rsidRDefault="00632BE4">
            <w:pPr>
              <w:spacing w:line="240" w:lineRule="auto"/>
              <w:jc w:val="center"/>
              <w:textAlignment w:val="baseline"/>
              <w:rPr>
                <w:szCs w:val="24"/>
                <w:lang w:val="fr-FR"/>
              </w:rPr>
            </w:pPr>
            <w:r w:rsidRPr="00831113">
              <w:rPr>
                <w:szCs w:val="22"/>
                <w:lang w:val="fr-FR"/>
              </w:rPr>
              <w:t>(4,4 ; 6,0)</w:t>
            </w:r>
          </w:p>
        </w:tc>
      </w:tr>
    </w:tbl>
    <w:p w14:paraId="36A415BE" w14:textId="77777777" w:rsidR="00632BE4" w:rsidRPr="00831113" w:rsidRDefault="00632BE4" w:rsidP="00632BE4">
      <w:pPr>
        <w:pStyle w:val="xmsonormal"/>
        <w:textAlignment w:val="baseline"/>
        <w:rPr>
          <w:rStyle w:val="xnormaltextrun"/>
          <w:rFonts w:ascii="Times New Roman" w:hAnsi="Times New Roman" w:cs="Times New Roman"/>
          <w:color w:val="000000"/>
          <w:sz w:val="20"/>
          <w:szCs w:val="20"/>
          <w:bdr w:val="none" w:sz="0" w:space="0" w:color="auto" w:frame="1"/>
          <w:lang w:val="fr-FR"/>
        </w:rPr>
      </w:pPr>
      <w:bookmarkStart w:id="109" w:name="_Hlk87013958"/>
      <w:r w:rsidRPr="00831113">
        <w:rPr>
          <w:rFonts w:ascii="Times New Roman" w:eastAsia="Times New Roman" w:hAnsi="Times New Roman" w:cs="Times New Roman"/>
          <w:sz w:val="20"/>
          <w:szCs w:val="20"/>
          <w:vertAlign w:val="superscript"/>
          <w:lang w:val="fr-FR"/>
        </w:rPr>
        <w:t>a</w:t>
      </w:r>
      <w:r w:rsidRPr="00831113">
        <w:rPr>
          <w:rFonts w:ascii="Times New Roman" w:eastAsia="Times New Roman" w:hAnsi="Times New Roman" w:cs="Times New Roman"/>
          <w:color w:val="000000"/>
          <w:sz w:val="20"/>
          <w:szCs w:val="20"/>
          <w:lang w:val="fr-FR"/>
        </w:rPr>
        <w:t xml:space="preserve"> Analyse de la SSP au moment de la clôture des données le 24 juillet 2019 (suivi médian de 10,15 mois). Analyse de la SG au moment de la clôture des données, le 12 mars 2021 (suivi médian de 34,86 mois).. Les frontières pour la déclaration de l’efficacité (Bras 1 </w:t>
      </w:r>
      <w:r w:rsidRPr="00831113">
        <w:rPr>
          <w:rFonts w:ascii="Times New Roman" w:eastAsia="Times New Roman" w:hAnsi="Times New Roman" w:cs="Times New Roman"/>
          <w:i/>
          <w:iCs/>
          <w:color w:val="000000"/>
          <w:sz w:val="20"/>
          <w:szCs w:val="20"/>
          <w:lang w:val="fr-FR"/>
        </w:rPr>
        <w:t>vs</w:t>
      </w:r>
      <w:r w:rsidRPr="00831113">
        <w:rPr>
          <w:rFonts w:ascii="Times New Roman" w:eastAsia="Times New Roman" w:hAnsi="Times New Roman" w:cs="Times New Roman"/>
          <w:color w:val="000000"/>
          <w:sz w:val="20"/>
          <w:szCs w:val="20"/>
          <w:lang w:val="fr-FR"/>
        </w:rPr>
        <w:t xml:space="preserve"> Bras 3 :</w:t>
      </w:r>
      <w:r w:rsidRPr="00831113">
        <w:rPr>
          <w:rFonts w:eastAsia="Calibri"/>
          <w:color w:val="000000"/>
          <w:sz w:val="20"/>
          <w:szCs w:val="20"/>
          <w:lang w:val="fr-FR"/>
        </w:rPr>
        <w:t xml:space="preserve"> </w:t>
      </w:r>
      <w:r w:rsidRPr="00831113">
        <w:rPr>
          <w:rFonts w:ascii="Times New Roman" w:eastAsia="Times New Roman" w:hAnsi="Times New Roman" w:cs="Times New Roman"/>
          <w:color w:val="000000"/>
          <w:sz w:val="20"/>
          <w:szCs w:val="20"/>
          <w:lang w:val="fr-FR"/>
        </w:rPr>
        <w:t xml:space="preserve">SSP </w:t>
      </w:r>
      <w:r w:rsidRPr="00831113">
        <w:rPr>
          <w:rFonts w:ascii="Times New Roman" w:eastAsia="Times New Roman" w:hAnsi="Times New Roman" w:cs="Times New Roman"/>
          <w:sz w:val="20"/>
          <w:szCs w:val="20"/>
          <w:lang w:val="fr-FR"/>
        </w:rPr>
        <w:t>0,00735, SG 0,00797 ; situation bilatérale)</w:t>
      </w:r>
      <w:r w:rsidRPr="00831113">
        <w:rPr>
          <w:rFonts w:ascii="Times New Roman" w:eastAsia="Times New Roman" w:hAnsi="Times New Roman" w:cs="Times New Roman"/>
          <w:color w:val="000000"/>
          <w:sz w:val="20"/>
          <w:szCs w:val="20"/>
          <w:lang w:val="fr-FR"/>
        </w:rPr>
        <w:t xml:space="preserve"> ont été déterminées à l’aide d’une fonction de dépense du risque alpha de Lan-DeMets qui établit une approximation de la frontière de O’Brien-Fleming. La SSP a été évaluée par une BICR d’après les critères RECIST v1.1.</w:t>
      </w:r>
    </w:p>
    <w:p w14:paraId="4FE2F85C" w14:textId="77777777" w:rsidR="00632BE4" w:rsidRPr="00831113" w:rsidRDefault="00632BE4" w:rsidP="00632BE4">
      <w:pPr>
        <w:pStyle w:val="xmsonormal"/>
        <w:textAlignment w:val="baseline"/>
        <w:rPr>
          <w:rFonts w:ascii="Times New Roman" w:hAnsi="Times New Roman" w:cs="Times New Roman"/>
          <w:sz w:val="20"/>
          <w:szCs w:val="20"/>
          <w:lang w:val="fr-FR"/>
        </w:rPr>
      </w:pPr>
      <w:r w:rsidRPr="00831113">
        <w:rPr>
          <w:rStyle w:val="xnormaltextrun"/>
          <w:rFonts w:ascii="Times New Roman" w:eastAsia="Times New Roman" w:hAnsi="Times New Roman"/>
          <w:color w:val="000000"/>
          <w:sz w:val="20"/>
          <w:szCs w:val="20"/>
          <w:vertAlign w:val="superscript"/>
          <w:lang w:val="fr-FR"/>
        </w:rPr>
        <w:t>b</w:t>
      </w:r>
      <w:r w:rsidRPr="00831113">
        <w:rPr>
          <w:rStyle w:val="xnormaltextrun"/>
          <w:rFonts w:eastAsia="Calibri"/>
          <w:sz w:val="20"/>
          <w:szCs w:val="20"/>
          <w:lang w:val="fr-FR"/>
        </w:rPr>
        <w:t xml:space="preserve"> </w:t>
      </w:r>
      <w:r w:rsidRPr="00831113">
        <w:rPr>
          <w:rStyle w:val="xnormaltextrun"/>
          <w:rFonts w:ascii="Times New Roman" w:eastAsia="Times New Roman" w:hAnsi="Times New Roman"/>
          <w:sz w:val="20"/>
          <w:szCs w:val="20"/>
          <w:lang w:val="fr-FR"/>
        </w:rPr>
        <w:t>Les HR sont dérivés à l’aide d’un modèle à risques proportionnels de Cox stratifié selon PD-L1, l’histologie et le stade de la maladie</w:t>
      </w:r>
      <w:r w:rsidRPr="00831113">
        <w:rPr>
          <w:rStyle w:val="xnormaltextrun"/>
          <w:rFonts w:ascii="Times New Roman" w:eastAsia="Times New Roman" w:hAnsi="Times New Roman"/>
          <w:color w:val="000000"/>
          <w:sz w:val="20"/>
          <w:szCs w:val="20"/>
          <w:lang w:val="fr-FR"/>
        </w:rPr>
        <w:t xml:space="preserve"> </w:t>
      </w:r>
    </w:p>
    <w:p w14:paraId="515EAF32" w14:textId="77777777" w:rsidR="00632BE4" w:rsidRPr="00831113" w:rsidRDefault="00632BE4" w:rsidP="00632BE4">
      <w:pPr>
        <w:pStyle w:val="xmsonormal"/>
        <w:textAlignment w:val="baseline"/>
        <w:rPr>
          <w:rFonts w:ascii="Times New Roman" w:hAnsi="Times New Roman" w:cs="Times New Roman"/>
          <w:sz w:val="20"/>
          <w:szCs w:val="20"/>
          <w:lang w:val="fr-FR"/>
        </w:rPr>
      </w:pPr>
      <w:r w:rsidRPr="00831113">
        <w:rPr>
          <w:rStyle w:val="xnormaltextrun"/>
          <w:rFonts w:ascii="Times New Roman" w:eastAsia="Times New Roman" w:hAnsi="Times New Roman" w:cs="Times New Roman"/>
          <w:color w:val="000000"/>
          <w:sz w:val="20"/>
          <w:szCs w:val="20"/>
          <w:vertAlign w:val="superscript"/>
          <w:lang w:val="fr-FR"/>
        </w:rPr>
        <w:t xml:space="preserve">c </w:t>
      </w:r>
      <w:r w:rsidRPr="00831113">
        <w:rPr>
          <w:rStyle w:val="xnormaltextrun"/>
          <w:rFonts w:ascii="Times New Roman" w:eastAsia="Times New Roman" w:hAnsi="Times New Roman" w:cs="Times New Roman"/>
          <w:color w:val="000000"/>
          <w:sz w:val="20"/>
          <w:szCs w:val="20"/>
          <w:lang w:val="fr-FR"/>
        </w:rPr>
        <w:t>Valeur de p en situation bilatérale basée sur un test du log-rank stratifié selon PD-L1, l’histologie et le stade de la maladie.</w:t>
      </w:r>
    </w:p>
    <w:p w14:paraId="3873FFD5" w14:textId="77777777" w:rsidR="00632BE4" w:rsidRPr="00831113" w:rsidRDefault="00632BE4" w:rsidP="00632BE4">
      <w:pPr>
        <w:pStyle w:val="xmsonormal"/>
        <w:textAlignment w:val="baseline"/>
        <w:rPr>
          <w:rFonts w:ascii="Times New Roman" w:hAnsi="Times New Roman" w:cs="Times New Roman"/>
          <w:sz w:val="20"/>
          <w:szCs w:val="20"/>
          <w:lang w:val="fr-FR"/>
        </w:rPr>
      </w:pPr>
      <w:r w:rsidRPr="00831113">
        <w:rPr>
          <w:rFonts w:ascii="Times New Roman" w:eastAsia="Times New Roman" w:hAnsi="Times New Roman" w:cs="Times New Roman"/>
          <w:sz w:val="20"/>
          <w:szCs w:val="20"/>
          <w:vertAlign w:val="superscript"/>
          <w:lang w:val="fr-FR"/>
        </w:rPr>
        <w:t xml:space="preserve">d </w:t>
      </w:r>
      <w:r w:rsidRPr="00831113">
        <w:rPr>
          <w:rFonts w:ascii="Times New Roman" w:eastAsia="Times New Roman" w:hAnsi="Times New Roman" w:cs="Times New Roman"/>
          <w:sz w:val="20"/>
          <w:szCs w:val="20"/>
          <w:lang w:val="fr-FR"/>
        </w:rPr>
        <w:t>Réponse objective confirmée.</w:t>
      </w:r>
    </w:p>
    <w:p w14:paraId="552A7315" w14:textId="77777777" w:rsidR="00632BE4" w:rsidRPr="00831113" w:rsidRDefault="00632BE4" w:rsidP="00632BE4">
      <w:pPr>
        <w:pStyle w:val="xmsonormal"/>
        <w:textAlignment w:val="baseline"/>
        <w:rPr>
          <w:rFonts w:ascii="Times New Roman" w:hAnsi="Times New Roman" w:cs="Times New Roman"/>
          <w:sz w:val="20"/>
          <w:szCs w:val="20"/>
          <w:lang w:val="fr-FR"/>
        </w:rPr>
      </w:pPr>
      <w:r w:rsidRPr="00831113">
        <w:rPr>
          <w:rFonts w:ascii="Times New Roman" w:eastAsia="Times New Roman" w:hAnsi="Times New Roman" w:cs="Times New Roman"/>
          <w:sz w:val="20"/>
          <w:szCs w:val="20"/>
          <w:vertAlign w:val="superscript"/>
          <w:lang w:val="fr-FR"/>
        </w:rPr>
        <w:t>e</w:t>
      </w:r>
      <w:r w:rsidRPr="00831113">
        <w:rPr>
          <w:rFonts w:ascii="Times New Roman" w:eastAsia="Times New Roman" w:hAnsi="Times New Roman" w:cs="Times New Roman"/>
          <w:sz w:val="20"/>
          <w:szCs w:val="20"/>
          <w:lang w:val="fr-FR"/>
        </w:rPr>
        <w:t xml:space="preserve"> Analyse </w:t>
      </w:r>
      <w:r w:rsidRPr="00831113">
        <w:rPr>
          <w:rFonts w:ascii="Times New Roman" w:eastAsia="Times New Roman" w:hAnsi="Times New Roman" w:cs="Times New Roman"/>
          <w:i/>
          <w:iCs/>
          <w:sz w:val="20"/>
          <w:szCs w:val="20"/>
          <w:lang w:val="fr-FR"/>
        </w:rPr>
        <w:t>post hoc</w:t>
      </w:r>
    </w:p>
    <w:p w14:paraId="588DCB43" w14:textId="77777777" w:rsidR="00632BE4" w:rsidRPr="00831113" w:rsidRDefault="00632BE4" w:rsidP="00632BE4">
      <w:pPr>
        <w:pStyle w:val="xmsonormal"/>
        <w:textAlignment w:val="baseline"/>
        <w:rPr>
          <w:rFonts w:ascii="Times New Roman" w:hAnsi="Times New Roman" w:cs="Times New Roman"/>
          <w:sz w:val="20"/>
          <w:szCs w:val="20"/>
          <w:lang w:val="fr-FR"/>
        </w:rPr>
      </w:pPr>
      <w:r w:rsidRPr="00831113">
        <w:rPr>
          <w:rFonts w:ascii="Times New Roman" w:eastAsia="Times New Roman" w:hAnsi="Times New Roman" w:cs="Times New Roman"/>
          <w:sz w:val="20"/>
          <w:szCs w:val="20"/>
          <w:lang w:val="fr-FR"/>
        </w:rPr>
        <w:t>NA = non atteint, IC = intervalle de confiance</w:t>
      </w:r>
    </w:p>
    <w:bookmarkEnd w:id="109"/>
    <w:p w14:paraId="349D40D8" w14:textId="77777777" w:rsidR="00DD2DD5" w:rsidRPr="00831113" w:rsidRDefault="00DD2DD5" w:rsidP="00D20497">
      <w:pPr>
        <w:spacing w:line="240" w:lineRule="auto"/>
        <w:textAlignment w:val="baseline"/>
        <w:rPr>
          <w:szCs w:val="24"/>
          <w:lang w:val="fr-FR"/>
        </w:rPr>
      </w:pPr>
    </w:p>
    <w:p w14:paraId="38BA388E" w14:textId="7EAC9837" w:rsidR="00577327" w:rsidRPr="00831113" w:rsidRDefault="00577327" w:rsidP="00577327">
      <w:pPr>
        <w:keepNext/>
        <w:keepLines/>
        <w:spacing w:line="240" w:lineRule="auto"/>
        <w:textAlignment w:val="baseline"/>
        <w:rPr>
          <w:szCs w:val="24"/>
          <w:lang w:val="fr-FR"/>
        </w:rPr>
      </w:pPr>
      <w:r w:rsidRPr="00831113">
        <w:rPr>
          <w:b/>
          <w:bCs/>
          <w:szCs w:val="22"/>
          <w:u w:val="single"/>
          <w:lang w:val="fr-FR"/>
        </w:rPr>
        <w:t>Figure </w:t>
      </w:r>
      <w:r w:rsidR="00A101BD" w:rsidRPr="00831113">
        <w:rPr>
          <w:b/>
          <w:bCs/>
          <w:szCs w:val="22"/>
          <w:u w:val="single"/>
          <w:lang w:val="fr-FR"/>
        </w:rPr>
        <w:t>2</w:t>
      </w:r>
      <w:r w:rsidRPr="00831113">
        <w:rPr>
          <w:b/>
          <w:bCs/>
          <w:szCs w:val="22"/>
          <w:u w:val="single"/>
          <w:lang w:val="fr-FR"/>
        </w:rPr>
        <w:t>. Courbe de Kaplan-Meier de la SG</w:t>
      </w:r>
    </w:p>
    <w:p w14:paraId="4DCAE22C" w14:textId="77777777" w:rsidR="00A101BD" w:rsidRPr="00831113" w:rsidRDefault="00A101BD" w:rsidP="00577327">
      <w:pPr>
        <w:keepNext/>
        <w:spacing w:line="240" w:lineRule="auto"/>
        <w:jc w:val="center"/>
        <w:textAlignment w:val="baseline"/>
        <w:rPr>
          <w:szCs w:val="24"/>
          <w:lang w:val="fr-FR"/>
        </w:rPr>
      </w:pPr>
      <w:bookmarkStart w:id="110" w:name="_Hlk86946553"/>
    </w:p>
    <w:p w14:paraId="6C85F17C" w14:textId="77777777" w:rsidR="00A101BD" w:rsidRPr="00831113" w:rsidRDefault="00A101BD" w:rsidP="000178DD">
      <w:pPr>
        <w:keepNext/>
        <w:spacing w:line="240" w:lineRule="auto"/>
        <w:textAlignment w:val="baseline"/>
        <w:rPr>
          <w:szCs w:val="24"/>
          <w:lang w:val="fr-FR"/>
        </w:rPr>
      </w:pPr>
    </w:p>
    <w:p w14:paraId="003FE3E0" w14:textId="77777777" w:rsidR="00A101BD" w:rsidRPr="00831113" w:rsidRDefault="00A101BD" w:rsidP="000178DD">
      <w:pPr>
        <w:keepNext/>
        <w:spacing w:line="240" w:lineRule="auto"/>
        <w:textAlignment w:val="baseline"/>
        <w:rPr>
          <w:szCs w:val="24"/>
          <w:lang w:val="fr-FR"/>
        </w:rPr>
      </w:pPr>
    </w:p>
    <w:p w14:paraId="5B186C89" w14:textId="6BAA5305" w:rsidR="00577327" w:rsidRPr="00831113" w:rsidRDefault="00577327" w:rsidP="00577327">
      <w:pPr>
        <w:keepNext/>
        <w:spacing w:line="240" w:lineRule="auto"/>
        <w:jc w:val="center"/>
        <w:textAlignment w:val="baseline"/>
        <w:rPr>
          <w:szCs w:val="24"/>
          <w:lang w:val="fr-FR"/>
        </w:rPr>
      </w:pPr>
      <w:r w:rsidRPr="00831113">
        <w:rPr>
          <w:noProof/>
          <w:szCs w:val="24"/>
          <w:lang w:val="fr-FR"/>
        </w:rPr>
        <mc:AlternateContent>
          <mc:Choice Requires="wps">
            <w:drawing>
              <wp:anchor distT="45720" distB="45720" distL="114300" distR="114300" simplePos="0" relativeHeight="251658248" behindDoc="0" locked="0" layoutInCell="1" allowOverlap="1" wp14:anchorId="0C3C05EF" wp14:editId="2E88BA21">
                <wp:simplePos x="0" y="0"/>
                <wp:positionH relativeFrom="margin">
                  <wp:posOffset>1730257</wp:posOffset>
                </wp:positionH>
                <wp:positionV relativeFrom="paragraph">
                  <wp:posOffset>2441206</wp:posOffset>
                </wp:positionV>
                <wp:extent cx="2594344" cy="256032"/>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344" cy="256032"/>
                        </a:xfrm>
                        <a:prstGeom prst="rect">
                          <a:avLst/>
                        </a:prstGeom>
                        <a:noFill/>
                        <a:ln w="9525">
                          <a:noFill/>
                          <a:miter lim="800000"/>
                          <a:headEnd/>
                          <a:tailEnd/>
                        </a:ln>
                      </wps:spPr>
                      <wps:txbx>
                        <w:txbxContent>
                          <w:p w14:paraId="250810B9" w14:textId="77777777" w:rsidR="00577327" w:rsidRPr="00785E87" w:rsidRDefault="00577327" w:rsidP="00577327">
                            <w:pPr>
                              <w:jc w:val="center"/>
                              <w:rPr>
                                <w:sz w:val="20"/>
                                <w:lang w:val="fr-FR"/>
                              </w:rPr>
                            </w:pPr>
                            <w:r>
                              <w:rPr>
                                <w:sz w:val="20"/>
                                <w:lang w:val="fr-FR"/>
                              </w:rPr>
                              <w:t>Temps écoulé depuis la randomisation (mois)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C3C05EF" id="Zone de texte 14" o:spid="_x0000_s1034" type="#_x0000_t202" style="position:absolute;left:0;text-align:left;margin-left:136.25pt;margin-top:192.2pt;width:204.3pt;height:20.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" filled="f" stroked="f">
                <v:textbox>
                  <w:txbxContent>
                    <w:p w14:paraId="250810B9" w14:textId="77777777" w:rsidR="00577327" w:rsidRPr="00785E87" w:rsidRDefault="00577327" w:rsidP="00577327">
                      <w:pPr>
                        <w:jc w:val="center"/>
                        <w:rPr>
                          <w:sz w:val="20"/>
                          <w:lang w:val="fr-FR"/>
                        </w:rPr>
                      </w:pPr>
                      <w:r>
                        <w:rPr>
                          <w:sz w:val="20"/>
                          <w:lang w:val="fr-FR"/>
                        </w:rPr>
                        <w:t>Temps écoulé depuis la randomisation (mois)</w:t>
                      </w:r>
                    </w:p>
                  </w:txbxContent>
                </v:textbox>
                <w10:wrap anchorx="margin"/>
              </v:shape>
            </w:pict>
          </mc:Fallback>
        </mc:AlternateContent>
      </w:r>
      <w:r w:rsidRPr="00831113">
        <w:rPr>
          <w:noProof/>
          <w:szCs w:val="24"/>
        </w:rPr>
        <mc:AlternateContent>
          <mc:Choice Requires="wps">
            <w:drawing>
              <wp:anchor distT="0" distB="0" distL="114300" distR="114300" simplePos="0" relativeHeight="251658249" behindDoc="0" locked="0" layoutInCell="1" allowOverlap="1" wp14:anchorId="56B0CAAB" wp14:editId="575BDE35">
                <wp:simplePos x="0" y="0"/>
                <wp:positionH relativeFrom="margin">
                  <wp:align>left</wp:align>
                </wp:positionH>
                <wp:positionV relativeFrom="paragraph">
                  <wp:posOffset>69442</wp:posOffset>
                </wp:positionV>
                <wp:extent cx="353060" cy="215646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56460"/>
                        </a:xfrm>
                        <a:prstGeom prst="rect">
                          <a:avLst/>
                        </a:prstGeom>
                        <a:noFill/>
                        <a:ln w="9525">
                          <a:noFill/>
                          <a:miter lim="800000"/>
                          <a:headEnd/>
                          <a:tailEnd/>
                        </a:ln>
                      </wps:spPr>
                      <wps:txbx>
                        <w:txbxContent>
                          <w:p w14:paraId="74C5A069" w14:textId="77777777" w:rsidR="00577327" w:rsidRPr="00853386" w:rsidRDefault="00577327" w:rsidP="00577327">
                            <w:pPr>
                              <w:jc w:val="center"/>
                              <w:rPr>
                                <w:sz w:val="20"/>
                              </w:rPr>
                            </w:pPr>
                            <w:r>
                              <w:rPr>
                                <w:sz w:val="20"/>
                              </w:rPr>
                              <w:t>Probabilité de SG</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B0CAAB" id="Zone de texte 31" o:spid="_x0000_s1035" type="#_x0000_t202" style="position:absolute;left:0;text-align:left;margin-left:0;margin-top:5.45pt;width:27.8pt;height:169.8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" filled="f" stroked="f">
                <v:textbox style="layout-flow:vertical;mso-layout-flow-alt:bottom-to-top">
                  <w:txbxContent>
                    <w:p w14:paraId="74C5A069" w14:textId="77777777" w:rsidR="00577327" w:rsidRPr="00853386" w:rsidRDefault="00577327" w:rsidP="00577327">
                      <w:pPr>
                        <w:jc w:val="center"/>
                        <w:rPr>
                          <w:sz w:val="20"/>
                        </w:rPr>
                      </w:pPr>
                      <w:r>
                        <w:rPr>
                          <w:sz w:val="20"/>
                        </w:rPr>
                        <w:t>Probabilité de SG</w:t>
                      </w:r>
                    </w:p>
                  </w:txbxContent>
                </v:textbox>
                <w10:wrap anchorx="margin"/>
              </v:shape>
            </w:pict>
          </mc:Fallback>
        </mc:AlternateContent>
      </w:r>
      <w:r w:rsidRPr="00831113">
        <w:rPr>
          <w:rFonts w:ascii="Segoe UI" w:hAnsi="Segoe UI" w:cs="Segoe UI"/>
          <w:noProof/>
          <w:sz w:val="18"/>
          <w:szCs w:val="18"/>
          <w:lang w:val="en-US"/>
        </w:rPr>
        <mc:AlternateContent>
          <mc:Choice Requires="wps">
            <w:drawing>
              <wp:anchor distT="45720" distB="45720" distL="114300" distR="114300" simplePos="0" relativeHeight="251658250" behindDoc="0" locked="0" layoutInCell="1" allowOverlap="1" wp14:anchorId="7A687A28" wp14:editId="152347BF">
                <wp:simplePos x="0" y="0"/>
                <wp:positionH relativeFrom="margin">
                  <wp:posOffset>1557685</wp:posOffset>
                </wp:positionH>
                <wp:positionV relativeFrom="paragraph">
                  <wp:posOffset>296170</wp:posOffset>
                </wp:positionV>
                <wp:extent cx="3403147" cy="804333"/>
                <wp:effectExtent l="0" t="0" r="0"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47" cy="804333"/>
                        </a:xfrm>
                        <a:prstGeom prst="rect">
                          <a:avLst/>
                        </a:prstGeom>
                        <a:noFill/>
                        <a:ln w="9525">
                          <a:noFill/>
                          <a:miter lim="800000"/>
                          <a:headEnd/>
                          <a:tailEnd/>
                        </a:ln>
                      </wps:spPr>
                      <wps:txbx>
                        <w:txbxContent>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577327" w:rsidRPr="004C5AB3" w14:paraId="7A42B71A" w14:textId="77777777">
                              <w:tc>
                                <w:tcPr>
                                  <w:tcW w:w="3119" w:type="dxa"/>
                                  <w:tcBorders>
                                    <w:top w:val="single" w:sz="4" w:space="0" w:color="auto"/>
                                    <w:bottom w:val="single" w:sz="4" w:space="0" w:color="auto"/>
                                  </w:tcBorders>
                                </w:tcPr>
                                <w:p w14:paraId="2B86F911" w14:textId="77777777" w:rsidR="00577327" w:rsidRPr="00D177EA" w:rsidRDefault="00577327">
                                  <w:pPr>
                                    <w:spacing w:line="240" w:lineRule="auto"/>
                                    <w:rPr>
                                      <w:sz w:val="12"/>
                                      <w:szCs w:val="12"/>
                                      <w:lang w:val="sv-SE"/>
                                    </w:rPr>
                                  </w:pPr>
                                </w:p>
                              </w:tc>
                              <w:tc>
                                <w:tcPr>
                                  <w:tcW w:w="851" w:type="dxa"/>
                                  <w:tcBorders>
                                    <w:top w:val="single" w:sz="4" w:space="0" w:color="auto"/>
                                    <w:bottom w:val="single" w:sz="4" w:space="0" w:color="auto"/>
                                  </w:tcBorders>
                                  <w:hideMark/>
                                </w:tcPr>
                                <w:p w14:paraId="740DD6E4" w14:textId="77777777" w:rsidR="00577327" w:rsidRPr="00613838" w:rsidRDefault="00577327">
                                  <w:pPr>
                                    <w:spacing w:line="240" w:lineRule="auto"/>
                                    <w:rPr>
                                      <w:sz w:val="12"/>
                                      <w:szCs w:val="12"/>
                                      <w:lang w:val="sv-SE"/>
                                    </w:rPr>
                                  </w:pPr>
                                  <w:r>
                                    <w:rPr>
                                      <w:sz w:val="12"/>
                                      <w:szCs w:val="12"/>
                                      <w:lang w:val="sv-SE"/>
                                    </w:rPr>
                                    <w:t>SG médiane</w:t>
                                  </w:r>
                                </w:p>
                              </w:tc>
                              <w:tc>
                                <w:tcPr>
                                  <w:tcW w:w="992" w:type="dxa"/>
                                  <w:tcBorders>
                                    <w:top w:val="single" w:sz="4" w:space="0" w:color="auto"/>
                                    <w:bottom w:val="single" w:sz="4" w:space="0" w:color="auto"/>
                                  </w:tcBorders>
                                  <w:hideMark/>
                                </w:tcPr>
                                <w:p w14:paraId="51F9E13D" w14:textId="77777777" w:rsidR="00577327" w:rsidRPr="004C5AB3" w:rsidRDefault="00577327">
                                  <w:pPr>
                                    <w:spacing w:line="240" w:lineRule="auto"/>
                                    <w:rPr>
                                      <w:sz w:val="12"/>
                                      <w:szCs w:val="12"/>
                                      <w:lang w:val="sv-SE"/>
                                    </w:rPr>
                                  </w:pPr>
                                  <w:r w:rsidRPr="004C5AB3">
                                    <w:rPr>
                                      <w:sz w:val="12"/>
                                      <w:szCs w:val="12"/>
                                      <w:lang w:val="sv-SE"/>
                                    </w:rPr>
                                    <w:t>(</w:t>
                                  </w:r>
                                  <w:r>
                                    <w:rPr>
                                      <w:sz w:val="12"/>
                                      <w:szCs w:val="12"/>
                                      <w:lang w:val="sv-SE"/>
                                    </w:rPr>
                                    <w:t xml:space="preserve">IC à </w:t>
                                  </w:r>
                                  <w:r w:rsidRPr="004C5AB3">
                                    <w:rPr>
                                      <w:sz w:val="12"/>
                                      <w:szCs w:val="12"/>
                                      <w:lang w:val="sv-SE"/>
                                    </w:rPr>
                                    <w:t>95%</w:t>
                                  </w:r>
                                  <w:r>
                                    <w:rPr>
                                      <w:sz w:val="12"/>
                                      <w:szCs w:val="12"/>
                                      <w:lang w:val="sv-SE"/>
                                    </w:rPr>
                                    <w:t>)</w:t>
                                  </w:r>
                                </w:p>
                              </w:tc>
                            </w:tr>
                            <w:tr w:rsidR="00577327" w:rsidRPr="004C5AB3" w14:paraId="2DEFEE2A" w14:textId="77777777">
                              <w:trPr>
                                <w:trHeight w:val="150"/>
                              </w:trPr>
                              <w:tc>
                                <w:tcPr>
                                  <w:tcW w:w="3119" w:type="dxa"/>
                                  <w:tcBorders>
                                    <w:top w:val="single" w:sz="4" w:space="0" w:color="auto"/>
                                  </w:tcBorders>
                                  <w:hideMark/>
                                </w:tcPr>
                                <w:p w14:paraId="6C774765" w14:textId="55D8EDA0" w:rsidR="00577327" w:rsidRPr="00613838" w:rsidRDefault="00AC47A7">
                                  <w:pPr>
                                    <w:spacing w:line="240" w:lineRule="auto"/>
                                    <w:rPr>
                                      <w:sz w:val="12"/>
                                      <w:szCs w:val="12"/>
                                      <w:lang w:val="sv-SE"/>
                                    </w:rPr>
                                  </w:pPr>
                                  <w:r>
                                    <w:rPr>
                                      <w:b/>
                                      <w:bCs/>
                                      <w:sz w:val="12"/>
                                      <w:szCs w:val="12"/>
                                      <w:lang w:val="sv-SE"/>
                                    </w:rPr>
                                    <w:t>IMJUDO</w:t>
                                  </w:r>
                                  <w:r w:rsidR="00577327" w:rsidRPr="004C5AB3">
                                    <w:rPr>
                                      <w:b/>
                                      <w:bCs/>
                                      <w:sz w:val="12"/>
                                      <w:szCs w:val="12"/>
                                      <w:lang w:val="sv-SE"/>
                                    </w:rPr>
                                    <w:t xml:space="preserve"> + durvalumab + </w:t>
                                  </w:r>
                                  <w:r w:rsidR="00577327">
                                    <w:rPr>
                                      <w:b/>
                                      <w:bCs/>
                                      <w:sz w:val="12"/>
                                      <w:szCs w:val="12"/>
                                      <w:lang w:val="sv-SE"/>
                                    </w:rPr>
                                    <w:t xml:space="preserve"> chimothérapie à base de platine</w:t>
                                  </w:r>
                                </w:p>
                              </w:tc>
                              <w:tc>
                                <w:tcPr>
                                  <w:tcW w:w="851" w:type="dxa"/>
                                  <w:tcBorders>
                                    <w:top w:val="single" w:sz="4" w:space="0" w:color="auto"/>
                                  </w:tcBorders>
                                  <w:hideMark/>
                                </w:tcPr>
                                <w:p w14:paraId="36FADDB6" w14:textId="77777777" w:rsidR="00577327" w:rsidRPr="004C5AB3" w:rsidRDefault="00577327">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511857DF" w14:textId="77777777" w:rsidR="00577327" w:rsidRPr="004C5AB3" w:rsidRDefault="00577327">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 xml:space="preserve"> ;</w:t>
                                  </w:r>
                                  <w:r w:rsidRPr="004C5AB3">
                                    <w:rPr>
                                      <w:sz w:val="12"/>
                                      <w:szCs w:val="12"/>
                                      <w:lang w:val="sv-SE"/>
                                    </w:rPr>
                                    <w:t xml:space="preserve"> 16</w:t>
                                  </w:r>
                                  <w:r>
                                    <w:rPr>
                                      <w:sz w:val="12"/>
                                      <w:szCs w:val="12"/>
                                      <w:lang w:val="sv-SE"/>
                                    </w:rPr>
                                    <w:t>,</w:t>
                                  </w:r>
                                  <w:r w:rsidRPr="004C5AB3">
                                    <w:rPr>
                                      <w:sz w:val="12"/>
                                      <w:szCs w:val="12"/>
                                      <w:lang w:val="sv-SE"/>
                                    </w:rPr>
                                    <w:t>1)</w:t>
                                  </w:r>
                                </w:p>
                              </w:tc>
                            </w:tr>
                            <w:tr w:rsidR="00577327" w:rsidRPr="004C5AB3" w14:paraId="6E7B7526" w14:textId="77777777">
                              <w:trPr>
                                <w:trHeight w:val="150"/>
                              </w:trPr>
                              <w:tc>
                                <w:tcPr>
                                  <w:tcW w:w="3119" w:type="dxa"/>
                                </w:tcPr>
                                <w:p w14:paraId="6890872A" w14:textId="77777777" w:rsidR="00577327" w:rsidRDefault="00577327">
                                  <w:pPr>
                                    <w:spacing w:line="240" w:lineRule="auto"/>
                                    <w:rPr>
                                      <w:b/>
                                      <w:bCs/>
                                      <w:sz w:val="12"/>
                                      <w:szCs w:val="12"/>
                                      <w:lang w:val="sv-SE"/>
                                    </w:rPr>
                                  </w:pPr>
                                  <w:r>
                                    <w:rPr>
                                      <w:b/>
                                      <w:bCs/>
                                      <w:sz w:val="12"/>
                                      <w:szCs w:val="12"/>
                                      <w:lang w:val="sv-SE"/>
                                    </w:rPr>
                                    <w:t>Chimiothérapie à base de platine</w:t>
                                  </w:r>
                                </w:p>
                              </w:tc>
                              <w:tc>
                                <w:tcPr>
                                  <w:tcW w:w="851" w:type="dxa"/>
                                </w:tcPr>
                                <w:p w14:paraId="0B9E4228" w14:textId="77777777" w:rsidR="00577327" w:rsidRPr="004C5AB3" w:rsidRDefault="00577327">
                                  <w:pPr>
                                    <w:spacing w:line="240" w:lineRule="auto"/>
                                    <w:rPr>
                                      <w:sz w:val="12"/>
                                      <w:szCs w:val="12"/>
                                      <w:lang w:val="sv-SE"/>
                                    </w:rPr>
                                  </w:pPr>
                                  <w:r>
                                    <w:rPr>
                                      <w:sz w:val="12"/>
                                      <w:szCs w:val="12"/>
                                      <w:lang w:val="sv-SE"/>
                                    </w:rPr>
                                    <w:t>11,7</w:t>
                                  </w:r>
                                </w:p>
                              </w:tc>
                              <w:tc>
                                <w:tcPr>
                                  <w:tcW w:w="992" w:type="dxa"/>
                                </w:tcPr>
                                <w:p w14:paraId="515CC196" w14:textId="77777777" w:rsidR="00577327" w:rsidRPr="004C5AB3" w:rsidRDefault="00577327">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 xml:space="preserve"> ;</w:t>
                                  </w:r>
                                  <w:r w:rsidRPr="00116FE6">
                                    <w:rPr>
                                      <w:sz w:val="12"/>
                                      <w:szCs w:val="12"/>
                                      <w:lang w:val="sv-SE"/>
                                    </w:rPr>
                                    <w:t xml:space="preserve"> 13</w:t>
                                  </w:r>
                                  <w:r>
                                    <w:rPr>
                                      <w:sz w:val="12"/>
                                      <w:szCs w:val="12"/>
                                      <w:lang w:val="sv-SE"/>
                                    </w:rPr>
                                    <w:t>,</w:t>
                                  </w:r>
                                  <w:r w:rsidRPr="00116FE6">
                                    <w:rPr>
                                      <w:sz w:val="12"/>
                                      <w:szCs w:val="12"/>
                                      <w:lang w:val="sv-SE"/>
                                    </w:rPr>
                                    <w:t>1)</w:t>
                                  </w:r>
                                </w:p>
                              </w:tc>
                            </w:tr>
                            <w:tr w:rsidR="00577327" w:rsidRPr="004C5AB3" w14:paraId="0B2659CE" w14:textId="77777777">
                              <w:tc>
                                <w:tcPr>
                                  <w:tcW w:w="3119" w:type="dxa"/>
                                  <w:tcBorders>
                                    <w:bottom w:val="single" w:sz="4" w:space="0" w:color="auto"/>
                                  </w:tcBorders>
                                  <w:hideMark/>
                                </w:tcPr>
                                <w:p w14:paraId="114A34F5" w14:textId="77777777" w:rsidR="00577327" w:rsidRPr="004C5AB3" w:rsidRDefault="00577327">
                                  <w:pPr>
                                    <w:spacing w:line="240" w:lineRule="auto"/>
                                    <w:rPr>
                                      <w:b/>
                                      <w:bCs/>
                                      <w:sz w:val="12"/>
                                      <w:szCs w:val="12"/>
                                      <w:lang w:val="sv-SE"/>
                                    </w:rPr>
                                  </w:pPr>
                                  <w:r w:rsidRPr="004C5AB3">
                                    <w:rPr>
                                      <w:b/>
                                      <w:bCs/>
                                      <w:sz w:val="12"/>
                                      <w:szCs w:val="12"/>
                                      <w:lang w:val="sv-SE"/>
                                    </w:rPr>
                                    <w:t>Hazard Ratio (</w:t>
                                  </w:r>
                                  <w:r>
                                    <w:rPr>
                                      <w:b/>
                                      <w:bCs/>
                                      <w:sz w:val="12"/>
                                      <w:szCs w:val="12"/>
                                      <w:lang w:val="sv-SE"/>
                                    </w:rPr>
                                    <w:t xml:space="preserve">IC à </w:t>
                                  </w:r>
                                  <w:r w:rsidRPr="004C5AB3">
                                    <w:rPr>
                                      <w:b/>
                                      <w:bCs/>
                                      <w:sz w:val="12"/>
                                      <w:szCs w:val="12"/>
                                      <w:lang w:val="sv-SE"/>
                                    </w:rPr>
                                    <w:t>95%)</w:t>
                                  </w:r>
                                </w:p>
                              </w:tc>
                              <w:tc>
                                <w:tcPr>
                                  <w:tcW w:w="851" w:type="dxa"/>
                                  <w:tcBorders>
                                    <w:bottom w:val="single" w:sz="4" w:space="0" w:color="auto"/>
                                  </w:tcBorders>
                                </w:tcPr>
                                <w:p w14:paraId="66DE621C" w14:textId="77777777" w:rsidR="00577327" w:rsidRPr="004C5AB3" w:rsidRDefault="00577327">
                                  <w:pPr>
                                    <w:spacing w:line="240" w:lineRule="auto"/>
                                    <w:rPr>
                                      <w:sz w:val="12"/>
                                      <w:szCs w:val="12"/>
                                      <w:lang w:val="sv-SE"/>
                                    </w:rPr>
                                  </w:pPr>
                                </w:p>
                              </w:tc>
                              <w:tc>
                                <w:tcPr>
                                  <w:tcW w:w="992" w:type="dxa"/>
                                  <w:tcBorders>
                                    <w:bottom w:val="single" w:sz="4" w:space="0" w:color="auto"/>
                                  </w:tcBorders>
                                </w:tcPr>
                                <w:p w14:paraId="7C66B478" w14:textId="77777777" w:rsidR="00577327" w:rsidRPr="004C5AB3" w:rsidRDefault="00577327">
                                  <w:pPr>
                                    <w:spacing w:line="240" w:lineRule="auto"/>
                                    <w:rPr>
                                      <w:sz w:val="12"/>
                                      <w:szCs w:val="12"/>
                                      <w:lang w:val="sv-SE"/>
                                    </w:rPr>
                                  </w:pPr>
                                </w:p>
                              </w:tc>
                            </w:tr>
                            <w:tr w:rsidR="00577327" w:rsidRPr="004C5AB3" w14:paraId="1BBC9B01" w14:textId="77777777">
                              <w:tc>
                                <w:tcPr>
                                  <w:tcW w:w="3119" w:type="dxa"/>
                                  <w:tcBorders>
                                    <w:top w:val="single" w:sz="4" w:space="0" w:color="auto"/>
                                  </w:tcBorders>
                                  <w:hideMark/>
                                </w:tcPr>
                                <w:p w14:paraId="594FF133" w14:textId="0DAA26BE" w:rsidR="00577327" w:rsidRPr="00613838" w:rsidRDefault="00AC47A7">
                                  <w:pPr>
                                    <w:spacing w:line="240" w:lineRule="auto"/>
                                    <w:rPr>
                                      <w:sz w:val="12"/>
                                      <w:szCs w:val="12"/>
                                      <w:lang w:val="sv-SE"/>
                                    </w:rPr>
                                  </w:pPr>
                                  <w:r>
                                    <w:rPr>
                                      <w:b/>
                                      <w:bCs/>
                                      <w:sz w:val="12"/>
                                      <w:szCs w:val="12"/>
                                      <w:lang w:val="sv-SE"/>
                                    </w:rPr>
                                    <w:t>IMJUDO</w:t>
                                  </w:r>
                                  <w:r w:rsidR="00577327" w:rsidRPr="004C5AB3">
                                    <w:rPr>
                                      <w:b/>
                                      <w:bCs/>
                                      <w:sz w:val="12"/>
                                      <w:szCs w:val="12"/>
                                      <w:lang w:val="sv-SE"/>
                                    </w:rPr>
                                    <w:t xml:space="preserve"> + durvalumab + </w:t>
                                  </w:r>
                                  <w:r w:rsidR="00577327">
                                    <w:rPr>
                                      <w:b/>
                                      <w:bCs/>
                                      <w:sz w:val="12"/>
                                      <w:szCs w:val="12"/>
                                      <w:lang w:val="sv-SE"/>
                                    </w:rPr>
                                    <w:t>chimothérapie à base de platine</w:t>
                                  </w:r>
                                </w:p>
                              </w:tc>
                              <w:tc>
                                <w:tcPr>
                                  <w:tcW w:w="851" w:type="dxa"/>
                                  <w:tcBorders>
                                    <w:top w:val="single" w:sz="4" w:space="0" w:color="auto"/>
                                  </w:tcBorders>
                                  <w:hideMark/>
                                </w:tcPr>
                                <w:p w14:paraId="6AE528A9" w14:textId="77777777" w:rsidR="00577327" w:rsidRPr="004C5AB3" w:rsidRDefault="00577327">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7455D440" w14:textId="77777777" w:rsidR="00577327" w:rsidRPr="004C5AB3" w:rsidRDefault="00577327">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 xml:space="preserve"> ;</w:t>
                                  </w:r>
                                  <w:r w:rsidRPr="004C5AB3">
                                    <w:rPr>
                                      <w:sz w:val="12"/>
                                      <w:szCs w:val="12"/>
                                      <w:lang w:val="sv-SE"/>
                                    </w:rPr>
                                    <w:t xml:space="preserve"> 0</w:t>
                                  </w:r>
                                  <w:r>
                                    <w:rPr>
                                      <w:sz w:val="12"/>
                                      <w:szCs w:val="12"/>
                                      <w:lang w:val="sv-SE"/>
                                    </w:rPr>
                                    <w:t>,</w:t>
                                  </w:r>
                                  <w:r w:rsidRPr="004C5AB3">
                                    <w:rPr>
                                      <w:sz w:val="12"/>
                                      <w:szCs w:val="12"/>
                                      <w:lang w:val="sv-SE"/>
                                    </w:rPr>
                                    <w:t>916)</w:t>
                                  </w:r>
                                </w:p>
                              </w:tc>
                            </w:tr>
                          </w:tbl>
                          <w:p w14:paraId="2D9343AA" w14:textId="77777777" w:rsidR="00577327" w:rsidRDefault="00577327" w:rsidP="005773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7A28" id="Zone de texte 29" o:spid="_x0000_s1036" type="#_x0000_t202" style="position:absolute;left:0;text-align:left;margin-left:122.65pt;margin-top:23.3pt;width:267.95pt;height:63.3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" filled="f" stroked="f">
                <v:textbox>
                  <w:txbxContent>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851"/>
                        <w:gridCol w:w="992"/>
                      </w:tblGrid>
                      <w:tr w:rsidR="00577327" w:rsidRPr="004C5AB3" w14:paraId="7A42B71A" w14:textId="77777777">
                        <w:tc>
                          <w:tcPr>
                            <w:tcW w:w="3119" w:type="dxa"/>
                            <w:tcBorders>
                              <w:top w:val="single" w:sz="4" w:space="0" w:color="auto"/>
                              <w:bottom w:val="single" w:sz="4" w:space="0" w:color="auto"/>
                            </w:tcBorders>
                          </w:tcPr>
                          <w:p w14:paraId="2B86F911" w14:textId="77777777" w:rsidR="00577327" w:rsidRPr="00D177EA" w:rsidRDefault="00577327">
                            <w:pPr>
                              <w:spacing w:line="240" w:lineRule="auto"/>
                              <w:rPr>
                                <w:sz w:val="12"/>
                                <w:szCs w:val="12"/>
                                <w:lang w:val="sv-SE"/>
                              </w:rPr>
                            </w:pPr>
                          </w:p>
                        </w:tc>
                        <w:tc>
                          <w:tcPr>
                            <w:tcW w:w="851" w:type="dxa"/>
                            <w:tcBorders>
                              <w:top w:val="single" w:sz="4" w:space="0" w:color="auto"/>
                              <w:bottom w:val="single" w:sz="4" w:space="0" w:color="auto"/>
                            </w:tcBorders>
                            <w:hideMark/>
                          </w:tcPr>
                          <w:p w14:paraId="740DD6E4" w14:textId="77777777" w:rsidR="00577327" w:rsidRPr="00613838" w:rsidRDefault="00577327">
                            <w:pPr>
                              <w:spacing w:line="240" w:lineRule="auto"/>
                              <w:rPr>
                                <w:sz w:val="12"/>
                                <w:szCs w:val="12"/>
                                <w:lang w:val="sv-SE"/>
                              </w:rPr>
                            </w:pPr>
                            <w:r>
                              <w:rPr>
                                <w:sz w:val="12"/>
                                <w:szCs w:val="12"/>
                                <w:lang w:val="sv-SE"/>
                              </w:rPr>
                              <w:t>SG médiane</w:t>
                            </w:r>
                          </w:p>
                        </w:tc>
                        <w:tc>
                          <w:tcPr>
                            <w:tcW w:w="992" w:type="dxa"/>
                            <w:tcBorders>
                              <w:top w:val="single" w:sz="4" w:space="0" w:color="auto"/>
                              <w:bottom w:val="single" w:sz="4" w:space="0" w:color="auto"/>
                            </w:tcBorders>
                            <w:hideMark/>
                          </w:tcPr>
                          <w:p w14:paraId="51F9E13D" w14:textId="77777777" w:rsidR="00577327" w:rsidRPr="004C5AB3" w:rsidRDefault="00577327">
                            <w:pPr>
                              <w:spacing w:line="240" w:lineRule="auto"/>
                              <w:rPr>
                                <w:sz w:val="12"/>
                                <w:szCs w:val="12"/>
                                <w:lang w:val="sv-SE"/>
                              </w:rPr>
                            </w:pPr>
                            <w:r w:rsidRPr="004C5AB3">
                              <w:rPr>
                                <w:sz w:val="12"/>
                                <w:szCs w:val="12"/>
                                <w:lang w:val="sv-SE"/>
                              </w:rPr>
                              <w:t>(</w:t>
                            </w:r>
                            <w:r>
                              <w:rPr>
                                <w:sz w:val="12"/>
                                <w:szCs w:val="12"/>
                                <w:lang w:val="sv-SE"/>
                              </w:rPr>
                              <w:t xml:space="preserve">IC à </w:t>
                            </w:r>
                            <w:r w:rsidRPr="004C5AB3">
                              <w:rPr>
                                <w:sz w:val="12"/>
                                <w:szCs w:val="12"/>
                                <w:lang w:val="sv-SE"/>
                              </w:rPr>
                              <w:t>95%</w:t>
                            </w:r>
                            <w:r>
                              <w:rPr>
                                <w:sz w:val="12"/>
                                <w:szCs w:val="12"/>
                                <w:lang w:val="sv-SE"/>
                              </w:rPr>
                              <w:t>)</w:t>
                            </w:r>
                          </w:p>
                        </w:tc>
                      </w:tr>
                      <w:tr w:rsidR="00577327" w:rsidRPr="004C5AB3" w14:paraId="2DEFEE2A" w14:textId="77777777">
                        <w:trPr>
                          <w:trHeight w:val="150"/>
                        </w:trPr>
                        <w:tc>
                          <w:tcPr>
                            <w:tcW w:w="3119" w:type="dxa"/>
                            <w:tcBorders>
                              <w:top w:val="single" w:sz="4" w:space="0" w:color="auto"/>
                            </w:tcBorders>
                            <w:hideMark/>
                          </w:tcPr>
                          <w:p w14:paraId="6C774765" w14:textId="55D8EDA0" w:rsidR="00577327" w:rsidRPr="00613838" w:rsidRDefault="00AC47A7">
                            <w:pPr>
                              <w:spacing w:line="240" w:lineRule="auto"/>
                              <w:rPr>
                                <w:sz w:val="12"/>
                                <w:szCs w:val="12"/>
                                <w:lang w:val="sv-SE"/>
                              </w:rPr>
                            </w:pPr>
                            <w:r>
                              <w:rPr>
                                <w:b/>
                                <w:bCs/>
                                <w:sz w:val="12"/>
                                <w:szCs w:val="12"/>
                                <w:lang w:val="sv-SE"/>
                              </w:rPr>
                              <w:t>IMJUDO</w:t>
                            </w:r>
                            <w:r w:rsidR="00577327" w:rsidRPr="004C5AB3">
                              <w:rPr>
                                <w:b/>
                                <w:bCs/>
                                <w:sz w:val="12"/>
                                <w:szCs w:val="12"/>
                                <w:lang w:val="sv-SE"/>
                              </w:rPr>
                              <w:t xml:space="preserve"> + durvalumab + </w:t>
                            </w:r>
                            <w:r w:rsidR="00577327">
                              <w:rPr>
                                <w:b/>
                                <w:bCs/>
                                <w:sz w:val="12"/>
                                <w:szCs w:val="12"/>
                                <w:lang w:val="sv-SE"/>
                              </w:rPr>
                              <w:t xml:space="preserve"> chimothérapie à base de platine</w:t>
                            </w:r>
                          </w:p>
                        </w:tc>
                        <w:tc>
                          <w:tcPr>
                            <w:tcW w:w="851" w:type="dxa"/>
                            <w:tcBorders>
                              <w:top w:val="single" w:sz="4" w:space="0" w:color="auto"/>
                            </w:tcBorders>
                            <w:hideMark/>
                          </w:tcPr>
                          <w:p w14:paraId="36FADDB6" w14:textId="77777777" w:rsidR="00577327" w:rsidRPr="004C5AB3" w:rsidRDefault="00577327">
                            <w:pPr>
                              <w:spacing w:line="240" w:lineRule="auto"/>
                              <w:rPr>
                                <w:sz w:val="12"/>
                                <w:szCs w:val="12"/>
                                <w:lang w:val="sv-SE"/>
                              </w:rPr>
                            </w:pPr>
                            <w:r w:rsidRPr="004C5AB3">
                              <w:rPr>
                                <w:sz w:val="12"/>
                                <w:szCs w:val="12"/>
                                <w:lang w:val="sv-SE"/>
                              </w:rPr>
                              <w:t>14</w:t>
                            </w:r>
                            <w:r>
                              <w:rPr>
                                <w:sz w:val="12"/>
                                <w:szCs w:val="12"/>
                                <w:lang w:val="sv-SE"/>
                              </w:rPr>
                              <w:t>,</w:t>
                            </w:r>
                            <w:r w:rsidRPr="004C5AB3">
                              <w:rPr>
                                <w:sz w:val="12"/>
                                <w:szCs w:val="12"/>
                                <w:lang w:val="sv-SE"/>
                              </w:rPr>
                              <w:t>0</w:t>
                            </w:r>
                          </w:p>
                        </w:tc>
                        <w:tc>
                          <w:tcPr>
                            <w:tcW w:w="992" w:type="dxa"/>
                            <w:tcBorders>
                              <w:top w:val="single" w:sz="4" w:space="0" w:color="auto"/>
                            </w:tcBorders>
                            <w:hideMark/>
                          </w:tcPr>
                          <w:p w14:paraId="511857DF" w14:textId="77777777" w:rsidR="00577327" w:rsidRPr="004C5AB3" w:rsidRDefault="00577327">
                            <w:pPr>
                              <w:spacing w:line="240" w:lineRule="auto"/>
                              <w:rPr>
                                <w:sz w:val="12"/>
                                <w:szCs w:val="12"/>
                                <w:lang w:val="sv-SE"/>
                              </w:rPr>
                            </w:pPr>
                            <w:r w:rsidRPr="004C5AB3">
                              <w:rPr>
                                <w:sz w:val="12"/>
                                <w:szCs w:val="12"/>
                                <w:lang w:val="sv-SE"/>
                              </w:rPr>
                              <w:t>(11</w:t>
                            </w:r>
                            <w:r>
                              <w:rPr>
                                <w:sz w:val="12"/>
                                <w:szCs w:val="12"/>
                                <w:lang w:val="sv-SE"/>
                              </w:rPr>
                              <w:t>,</w:t>
                            </w:r>
                            <w:r w:rsidRPr="004C5AB3">
                              <w:rPr>
                                <w:sz w:val="12"/>
                                <w:szCs w:val="12"/>
                                <w:lang w:val="sv-SE"/>
                              </w:rPr>
                              <w:t>7</w:t>
                            </w:r>
                            <w:r>
                              <w:rPr>
                                <w:sz w:val="12"/>
                                <w:szCs w:val="12"/>
                                <w:lang w:val="sv-SE"/>
                              </w:rPr>
                              <w:t xml:space="preserve"> ;</w:t>
                            </w:r>
                            <w:r w:rsidRPr="004C5AB3">
                              <w:rPr>
                                <w:sz w:val="12"/>
                                <w:szCs w:val="12"/>
                                <w:lang w:val="sv-SE"/>
                              </w:rPr>
                              <w:t xml:space="preserve"> 16</w:t>
                            </w:r>
                            <w:r>
                              <w:rPr>
                                <w:sz w:val="12"/>
                                <w:szCs w:val="12"/>
                                <w:lang w:val="sv-SE"/>
                              </w:rPr>
                              <w:t>,</w:t>
                            </w:r>
                            <w:r w:rsidRPr="004C5AB3">
                              <w:rPr>
                                <w:sz w:val="12"/>
                                <w:szCs w:val="12"/>
                                <w:lang w:val="sv-SE"/>
                              </w:rPr>
                              <w:t>1)</w:t>
                            </w:r>
                          </w:p>
                        </w:tc>
                      </w:tr>
                      <w:tr w:rsidR="00577327" w:rsidRPr="004C5AB3" w14:paraId="6E7B7526" w14:textId="77777777">
                        <w:trPr>
                          <w:trHeight w:val="150"/>
                        </w:trPr>
                        <w:tc>
                          <w:tcPr>
                            <w:tcW w:w="3119" w:type="dxa"/>
                          </w:tcPr>
                          <w:p w14:paraId="6890872A" w14:textId="77777777" w:rsidR="00577327" w:rsidRDefault="00577327">
                            <w:pPr>
                              <w:spacing w:line="240" w:lineRule="auto"/>
                              <w:rPr>
                                <w:b/>
                                <w:bCs/>
                                <w:sz w:val="12"/>
                                <w:szCs w:val="12"/>
                                <w:lang w:val="sv-SE"/>
                              </w:rPr>
                            </w:pPr>
                            <w:r>
                              <w:rPr>
                                <w:b/>
                                <w:bCs/>
                                <w:sz w:val="12"/>
                                <w:szCs w:val="12"/>
                                <w:lang w:val="sv-SE"/>
                              </w:rPr>
                              <w:t>Chimiothérapie à base de platine</w:t>
                            </w:r>
                          </w:p>
                        </w:tc>
                        <w:tc>
                          <w:tcPr>
                            <w:tcW w:w="851" w:type="dxa"/>
                          </w:tcPr>
                          <w:p w14:paraId="0B9E4228" w14:textId="77777777" w:rsidR="00577327" w:rsidRPr="004C5AB3" w:rsidRDefault="00577327">
                            <w:pPr>
                              <w:spacing w:line="240" w:lineRule="auto"/>
                              <w:rPr>
                                <w:sz w:val="12"/>
                                <w:szCs w:val="12"/>
                                <w:lang w:val="sv-SE"/>
                              </w:rPr>
                            </w:pPr>
                            <w:r>
                              <w:rPr>
                                <w:sz w:val="12"/>
                                <w:szCs w:val="12"/>
                                <w:lang w:val="sv-SE"/>
                              </w:rPr>
                              <w:t>11,7</w:t>
                            </w:r>
                          </w:p>
                        </w:tc>
                        <w:tc>
                          <w:tcPr>
                            <w:tcW w:w="992" w:type="dxa"/>
                          </w:tcPr>
                          <w:p w14:paraId="515CC196" w14:textId="77777777" w:rsidR="00577327" w:rsidRPr="004C5AB3" w:rsidRDefault="00577327">
                            <w:pPr>
                              <w:spacing w:line="240" w:lineRule="auto"/>
                              <w:rPr>
                                <w:sz w:val="12"/>
                                <w:szCs w:val="12"/>
                                <w:lang w:val="sv-SE"/>
                              </w:rPr>
                            </w:pPr>
                            <w:r w:rsidRPr="00116FE6">
                              <w:rPr>
                                <w:sz w:val="12"/>
                                <w:szCs w:val="12"/>
                                <w:lang w:val="sv-SE"/>
                              </w:rPr>
                              <w:t>(10</w:t>
                            </w:r>
                            <w:r>
                              <w:rPr>
                                <w:sz w:val="12"/>
                                <w:szCs w:val="12"/>
                                <w:lang w:val="sv-SE"/>
                              </w:rPr>
                              <w:t>,</w:t>
                            </w:r>
                            <w:r w:rsidRPr="00116FE6">
                              <w:rPr>
                                <w:sz w:val="12"/>
                                <w:szCs w:val="12"/>
                                <w:lang w:val="sv-SE"/>
                              </w:rPr>
                              <w:t>5</w:t>
                            </w:r>
                            <w:r>
                              <w:rPr>
                                <w:sz w:val="12"/>
                                <w:szCs w:val="12"/>
                                <w:lang w:val="sv-SE"/>
                              </w:rPr>
                              <w:t xml:space="preserve"> ;</w:t>
                            </w:r>
                            <w:r w:rsidRPr="00116FE6">
                              <w:rPr>
                                <w:sz w:val="12"/>
                                <w:szCs w:val="12"/>
                                <w:lang w:val="sv-SE"/>
                              </w:rPr>
                              <w:t xml:space="preserve"> 13</w:t>
                            </w:r>
                            <w:r>
                              <w:rPr>
                                <w:sz w:val="12"/>
                                <w:szCs w:val="12"/>
                                <w:lang w:val="sv-SE"/>
                              </w:rPr>
                              <w:t>,</w:t>
                            </w:r>
                            <w:r w:rsidRPr="00116FE6">
                              <w:rPr>
                                <w:sz w:val="12"/>
                                <w:szCs w:val="12"/>
                                <w:lang w:val="sv-SE"/>
                              </w:rPr>
                              <w:t>1)</w:t>
                            </w:r>
                          </w:p>
                        </w:tc>
                      </w:tr>
                      <w:tr w:rsidR="00577327" w:rsidRPr="004C5AB3" w14:paraId="0B2659CE" w14:textId="77777777">
                        <w:tc>
                          <w:tcPr>
                            <w:tcW w:w="3119" w:type="dxa"/>
                            <w:tcBorders>
                              <w:bottom w:val="single" w:sz="4" w:space="0" w:color="auto"/>
                            </w:tcBorders>
                            <w:hideMark/>
                          </w:tcPr>
                          <w:p w14:paraId="114A34F5" w14:textId="77777777" w:rsidR="00577327" w:rsidRPr="004C5AB3" w:rsidRDefault="00577327">
                            <w:pPr>
                              <w:spacing w:line="240" w:lineRule="auto"/>
                              <w:rPr>
                                <w:b/>
                                <w:bCs/>
                                <w:sz w:val="12"/>
                                <w:szCs w:val="12"/>
                                <w:lang w:val="sv-SE"/>
                              </w:rPr>
                            </w:pPr>
                            <w:r w:rsidRPr="004C5AB3">
                              <w:rPr>
                                <w:b/>
                                <w:bCs/>
                                <w:sz w:val="12"/>
                                <w:szCs w:val="12"/>
                                <w:lang w:val="sv-SE"/>
                              </w:rPr>
                              <w:t>Hazard Ratio (</w:t>
                            </w:r>
                            <w:r>
                              <w:rPr>
                                <w:b/>
                                <w:bCs/>
                                <w:sz w:val="12"/>
                                <w:szCs w:val="12"/>
                                <w:lang w:val="sv-SE"/>
                              </w:rPr>
                              <w:t xml:space="preserve">IC à </w:t>
                            </w:r>
                            <w:r w:rsidRPr="004C5AB3">
                              <w:rPr>
                                <w:b/>
                                <w:bCs/>
                                <w:sz w:val="12"/>
                                <w:szCs w:val="12"/>
                                <w:lang w:val="sv-SE"/>
                              </w:rPr>
                              <w:t>95%)</w:t>
                            </w:r>
                          </w:p>
                        </w:tc>
                        <w:tc>
                          <w:tcPr>
                            <w:tcW w:w="851" w:type="dxa"/>
                            <w:tcBorders>
                              <w:bottom w:val="single" w:sz="4" w:space="0" w:color="auto"/>
                            </w:tcBorders>
                          </w:tcPr>
                          <w:p w14:paraId="66DE621C" w14:textId="77777777" w:rsidR="00577327" w:rsidRPr="004C5AB3" w:rsidRDefault="00577327">
                            <w:pPr>
                              <w:spacing w:line="240" w:lineRule="auto"/>
                              <w:rPr>
                                <w:sz w:val="12"/>
                                <w:szCs w:val="12"/>
                                <w:lang w:val="sv-SE"/>
                              </w:rPr>
                            </w:pPr>
                          </w:p>
                        </w:tc>
                        <w:tc>
                          <w:tcPr>
                            <w:tcW w:w="992" w:type="dxa"/>
                            <w:tcBorders>
                              <w:bottom w:val="single" w:sz="4" w:space="0" w:color="auto"/>
                            </w:tcBorders>
                          </w:tcPr>
                          <w:p w14:paraId="7C66B478" w14:textId="77777777" w:rsidR="00577327" w:rsidRPr="004C5AB3" w:rsidRDefault="00577327">
                            <w:pPr>
                              <w:spacing w:line="240" w:lineRule="auto"/>
                              <w:rPr>
                                <w:sz w:val="12"/>
                                <w:szCs w:val="12"/>
                                <w:lang w:val="sv-SE"/>
                              </w:rPr>
                            </w:pPr>
                          </w:p>
                        </w:tc>
                      </w:tr>
                      <w:tr w:rsidR="00577327" w:rsidRPr="004C5AB3" w14:paraId="1BBC9B01" w14:textId="77777777">
                        <w:tc>
                          <w:tcPr>
                            <w:tcW w:w="3119" w:type="dxa"/>
                            <w:tcBorders>
                              <w:top w:val="single" w:sz="4" w:space="0" w:color="auto"/>
                            </w:tcBorders>
                            <w:hideMark/>
                          </w:tcPr>
                          <w:p w14:paraId="594FF133" w14:textId="0DAA26BE" w:rsidR="00577327" w:rsidRPr="00613838" w:rsidRDefault="00AC47A7">
                            <w:pPr>
                              <w:spacing w:line="240" w:lineRule="auto"/>
                              <w:rPr>
                                <w:sz w:val="12"/>
                                <w:szCs w:val="12"/>
                                <w:lang w:val="sv-SE"/>
                              </w:rPr>
                            </w:pPr>
                            <w:r>
                              <w:rPr>
                                <w:b/>
                                <w:bCs/>
                                <w:sz w:val="12"/>
                                <w:szCs w:val="12"/>
                                <w:lang w:val="sv-SE"/>
                              </w:rPr>
                              <w:t>IMJUDO</w:t>
                            </w:r>
                            <w:r w:rsidR="00577327" w:rsidRPr="004C5AB3">
                              <w:rPr>
                                <w:b/>
                                <w:bCs/>
                                <w:sz w:val="12"/>
                                <w:szCs w:val="12"/>
                                <w:lang w:val="sv-SE"/>
                              </w:rPr>
                              <w:t xml:space="preserve"> + durvalumab + </w:t>
                            </w:r>
                            <w:r w:rsidR="00577327">
                              <w:rPr>
                                <w:b/>
                                <w:bCs/>
                                <w:sz w:val="12"/>
                                <w:szCs w:val="12"/>
                                <w:lang w:val="sv-SE"/>
                              </w:rPr>
                              <w:t>chimothérapie à base de platine</w:t>
                            </w:r>
                          </w:p>
                        </w:tc>
                        <w:tc>
                          <w:tcPr>
                            <w:tcW w:w="851" w:type="dxa"/>
                            <w:tcBorders>
                              <w:top w:val="single" w:sz="4" w:space="0" w:color="auto"/>
                            </w:tcBorders>
                            <w:hideMark/>
                          </w:tcPr>
                          <w:p w14:paraId="6AE528A9" w14:textId="77777777" w:rsidR="00577327" w:rsidRPr="004C5AB3" w:rsidRDefault="00577327">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77</w:t>
                            </w:r>
                          </w:p>
                        </w:tc>
                        <w:tc>
                          <w:tcPr>
                            <w:tcW w:w="992" w:type="dxa"/>
                            <w:tcBorders>
                              <w:top w:val="single" w:sz="4" w:space="0" w:color="auto"/>
                            </w:tcBorders>
                            <w:hideMark/>
                          </w:tcPr>
                          <w:p w14:paraId="7455D440" w14:textId="77777777" w:rsidR="00577327" w:rsidRPr="004C5AB3" w:rsidRDefault="00577327">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650</w:t>
                            </w:r>
                            <w:r>
                              <w:rPr>
                                <w:sz w:val="12"/>
                                <w:szCs w:val="12"/>
                                <w:lang w:val="sv-SE"/>
                              </w:rPr>
                              <w:t xml:space="preserve"> ;</w:t>
                            </w:r>
                            <w:r w:rsidRPr="004C5AB3">
                              <w:rPr>
                                <w:sz w:val="12"/>
                                <w:szCs w:val="12"/>
                                <w:lang w:val="sv-SE"/>
                              </w:rPr>
                              <w:t xml:space="preserve"> 0</w:t>
                            </w:r>
                            <w:r>
                              <w:rPr>
                                <w:sz w:val="12"/>
                                <w:szCs w:val="12"/>
                                <w:lang w:val="sv-SE"/>
                              </w:rPr>
                              <w:t>,</w:t>
                            </w:r>
                            <w:r w:rsidRPr="004C5AB3">
                              <w:rPr>
                                <w:sz w:val="12"/>
                                <w:szCs w:val="12"/>
                                <w:lang w:val="sv-SE"/>
                              </w:rPr>
                              <w:t>916)</w:t>
                            </w:r>
                          </w:p>
                        </w:tc>
                      </w:tr>
                    </w:tbl>
                    <w:p w14:paraId="2D9343AA" w14:textId="77777777" w:rsidR="00577327" w:rsidRDefault="00577327" w:rsidP="00577327"/>
                  </w:txbxContent>
                </v:textbox>
                <w10:wrap anchorx="margin"/>
              </v:shape>
            </w:pict>
          </mc:Fallback>
        </mc:AlternateContent>
      </w:r>
      <w:r w:rsidRPr="00831113">
        <w:rPr>
          <w:noProof/>
          <w:szCs w:val="24"/>
          <w:lang w:val="en-US"/>
        </w:rPr>
        <mc:AlternateContent>
          <mc:Choice Requires="wps">
            <w:drawing>
              <wp:anchor distT="45720" distB="45720" distL="114300" distR="114300" simplePos="0" relativeHeight="251658251" behindDoc="0" locked="0" layoutInCell="1" allowOverlap="1" wp14:anchorId="05841D91" wp14:editId="386EF97A">
                <wp:simplePos x="0" y="0"/>
                <wp:positionH relativeFrom="column">
                  <wp:posOffset>862783</wp:posOffset>
                </wp:positionH>
                <wp:positionV relativeFrom="paragraph">
                  <wp:posOffset>2101124</wp:posOffset>
                </wp:positionV>
                <wp:extent cx="2734733" cy="140462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733" cy="1404620"/>
                        </a:xfrm>
                        <a:prstGeom prst="rect">
                          <a:avLst/>
                        </a:prstGeom>
                        <a:noFill/>
                        <a:ln w="9525">
                          <a:noFill/>
                          <a:miter lim="800000"/>
                          <a:headEnd/>
                          <a:tailEnd/>
                        </a:ln>
                      </wps:spPr>
                      <wps:txbx>
                        <w:txbxContent>
                          <w:p w14:paraId="25676D8B" w14:textId="65884894" w:rsidR="00577327" w:rsidRPr="00785E87" w:rsidRDefault="00AC47A7" w:rsidP="00577327">
                            <w:pPr>
                              <w:spacing w:line="240" w:lineRule="auto"/>
                              <w:rPr>
                                <w:b/>
                                <w:bCs/>
                                <w:sz w:val="12"/>
                                <w:szCs w:val="12"/>
                                <w:lang w:val="fr-FR"/>
                              </w:rPr>
                            </w:pPr>
                            <w:r>
                              <w:rPr>
                                <w:b/>
                                <w:bCs/>
                                <w:sz w:val="12"/>
                                <w:szCs w:val="12"/>
                                <w:lang w:val="sv-SE"/>
                              </w:rPr>
                              <w:t>IMJUDO</w:t>
                            </w:r>
                            <w:r w:rsidR="00577327" w:rsidRPr="00785E87">
                              <w:rPr>
                                <w:b/>
                                <w:bCs/>
                                <w:sz w:val="12"/>
                                <w:szCs w:val="12"/>
                                <w:lang w:val="fr-FR"/>
                              </w:rPr>
                              <w:t xml:space="preserve"> + durvalumab + </w:t>
                            </w:r>
                            <w:r w:rsidR="00577327">
                              <w:rPr>
                                <w:b/>
                                <w:bCs/>
                                <w:sz w:val="12"/>
                                <w:szCs w:val="12"/>
                                <w:lang w:val="sv-SE"/>
                              </w:rPr>
                              <w:t>chimothérapie à base de platine</w:t>
                            </w:r>
                          </w:p>
                          <w:p w14:paraId="0BE22865" w14:textId="77777777" w:rsidR="00577327" w:rsidRPr="00613838" w:rsidRDefault="00577327" w:rsidP="00577327">
                            <w:pPr>
                              <w:spacing w:line="240" w:lineRule="auto"/>
                            </w:pPr>
                            <w:r>
                              <w:rPr>
                                <w:b/>
                                <w:bCs/>
                                <w:sz w:val="12"/>
                                <w:szCs w:val="12"/>
                                <w:lang w:val="sv-SE"/>
                              </w:rPr>
                              <w:t>Chimothérapie à base de platine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41D91" id="Zone de texte 30" o:spid="_x0000_s1037" type="#_x0000_t202" style="position:absolute;left:0;text-align:left;margin-left:67.95pt;margin-top:165.45pt;width:215.35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" filled="f" stroked="f">
                <v:textbox style="mso-fit-shape-to-text:t">
                  <w:txbxContent>
                    <w:p w14:paraId="25676D8B" w14:textId="65884894" w:rsidR="00577327" w:rsidRPr="00785E87" w:rsidRDefault="00AC47A7" w:rsidP="00577327">
                      <w:pPr>
                        <w:spacing w:line="240" w:lineRule="auto"/>
                        <w:rPr>
                          <w:b/>
                          <w:bCs/>
                          <w:sz w:val="12"/>
                          <w:szCs w:val="12"/>
                          <w:lang w:val="fr-FR"/>
                        </w:rPr>
                      </w:pPr>
                      <w:r>
                        <w:rPr>
                          <w:b/>
                          <w:bCs/>
                          <w:sz w:val="12"/>
                          <w:szCs w:val="12"/>
                          <w:lang w:val="sv-SE"/>
                        </w:rPr>
                        <w:t>IMJUDO</w:t>
                      </w:r>
                      <w:r w:rsidR="00577327" w:rsidRPr="00785E87">
                        <w:rPr>
                          <w:b/>
                          <w:bCs/>
                          <w:sz w:val="12"/>
                          <w:szCs w:val="12"/>
                          <w:lang w:val="fr-FR"/>
                        </w:rPr>
                        <w:t xml:space="preserve"> + durvalumab + </w:t>
                      </w:r>
                      <w:r w:rsidR="00577327">
                        <w:rPr>
                          <w:b/>
                          <w:bCs/>
                          <w:sz w:val="12"/>
                          <w:szCs w:val="12"/>
                          <w:lang w:val="sv-SE"/>
                        </w:rPr>
                        <w:t>chimothérapie à base de platine</w:t>
                      </w:r>
                    </w:p>
                    <w:p w14:paraId="0BE22865" w14:textId="77777777" w:rsidR="00577327" w:rsidRPr="00613838" w:rsidRDefault="00577327" w:rsidP="00577327">
                      <w:pPr>
                        <w:spacing w:line="240" w:lineRule="auto"/>
                      </w:pPr>
                      <w:r>
                        <w:rPr>
                          <w:b/>
                          <w:bCs/>
                          <w:sz w:val="12"/>
                          <w:szCs w:val="12"/>
                          <w:lang w:val="sv-SE"/>
                        </w:rPr>
                        <w:t>Chimothérapie à base de platine</w:t>
                      </w:r>
                    </w:p>
                  </w:txbxContent>
                </v:textbox>
              </v:shape>
            </w:pict>
          </mc:Fallback>
        </mc:AlternateContent>
      </w:r>
      <w:r w:rsidRPr="00831113">
        <w:rPr>
          <w:noProof/>
          <w:szCs w:val="24"/>
          <w:lang w:val="en-US"/>
        </w:rPr>
        <w:drawing>
          <wp:inline distT="0" distB="0" distL="0" distR="0" wp14:anchorId="146580D5" wp14:editId="3F6227F8">
            <wp:extent cx="4943475" cy="2571750"/>
            <wp:effectExtent l="0" t="0" r="9525" b="0"/>
            <wp:docPr id="2" name="Imag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943475" cy="2571750"/>
                    </a:xfrm>
                    <a:prstGeom prst="rect">
                      <a:avLst/>
                    </a:prstGeom>
                    <a:ln>
                      <a:noFill/>
                    </a:ln>
                    <a:extLst>
                      <a:ext uri="{53640926-AAD7-44D8-BBD7-CCE9431645EC}">
                        <a14:shadowObscured xmlns:a14="http://schemas.microsoft.com/office/drawing/2010/main"/>
                      </a:ext>
                    </a:extLst>
                  </pic:spPr>
                </pic:pic>
              </a:graphicData>
            </a:graphic>
          </wp:inline>
        </w:drawing>
      </w:r>
    </w:p>
    <w:p w14:paraId="5308B283" w14:textId="77777777" w:rsidR="00577327" w:rsidRPr="00831113" w:rsidRDefault="00577327" w:rsidP="00577327">
      <w:pPr>
        <w:keepNext/>
        <w:spacing w:line="240" w:lineRule="auto"/>
        <w:textAlignment w:val="baseline"/>
        <w:rPr>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22"/>
        <w:gridCol w:w="521"/>
        <w:gridCol w:w="521"/>
        <w:gridCol w:w="521"/>
        <w:gridCol w:w="521"/>
        <w:gridCol w:w="521"/>
        <w:gridCol w:w="521"/>
        <w:gridCol w:w="521"/>
        <w:gridCol w:w="521"/>
        <w:gridCol w:w="435"/>
        <w:gridCol w:w="435"/>
        <w:gridCol w:w="435"/>
        <w:gridCol w:w="435"/>
        <w:gridCol w:w="435"/>
        <w:gridCol w:w="435"/>
        <w:gridCol w:w="435"/>
      </w:tblGrid>
      <w:tr w:rsidR="00577327" w:rsidRPr="00184C07" w14:paraId="3615DFDB" w14:textId="77777777">
        <w:tc>
          <w:tcPr>
            <w:tcW w:w="9085" w:type="dxa"/>
            <w:gridSpan w:val="17"/>
            <w:tcBorders>
              <w:bottom w:val="single" w:sz="4" w:space="0" w:color="auto"/>
            </w:tcBorders>
          </w:tcPr>
          <w:p w14:paraId="0FB53744" w14:textId="77777777" w:rsidR="00577327" w:rsidRPr="00831113" w:rsidRDefault="00577327">
            <w:pPr>
              <w:spacing w:line="240" w:lineRule="auto"/>
              <w:textAlignment w:val="baseline"/>
              <w:rPr>
                <w:sz w:val="20"/>
                <w:lang w:val="fr-FR"/>
              </w:rPr>
            </w:pPr>
            <w:r w:rsidRPr="00831113">
              <w:rPr>
                <w:sz w:val="20"/>
                <w:lang w:val="fr-FR"/>
              </w:rPr>
              <w:t xml:space="preserve">Nombre de patients à risque </w:t>
            </w:r>
          </w:p>
        </w:tc>
      </w:tr>
      <w:tr w:rsidR="00577327" w:rsidRPr="00831113" w14:paraId="3C917702" w14:textId="77777777">
        <w:tc>
          <w:tcPr>
            <w:tcW w:w="9085" w:type="dxa"/>
            <w:gridSpan w:val="17"/>
            <w:tcBorders>
              <w:top w:val="single" w:sz="4" w:space="0" w:color="auto"/>
            </w:tcBorders>
          </w:tcPr>
          <w:p w14:paraId="00399839" w14:textId="77777777" w:rsidR="00577327" w:rsidRPr="00831113" w:rsidRDefault="00577327">
            <w:pPr>
              <w:spacing w:line="240" w:lineRule="auto"/>
              <w:textAlignment w:val="baseline"/>
              <w:rPr>
                <w:sz w:val="20"/>
                <w:lang w:val="fr-FR"/>
              </w:rPr>
            </w:pPr>
            <w:r w:rsidRPr="00831113">
              <w:rPr>
                <w:sz w:val="20"/>
                <w:lang w:val="fr-FR"/>
              </w:rPr>
              <w:t>Mois</w:t>
            </w:r>
          </w:p>
        </w:tc>
      </w:tr>
      <w:tr w:rsidR="00577327" w:rsidRPr="00831113" w14:paraId="0561F9F7" w14:textId="77777777">
        <w:tc>
          <w:tcPr>
            <w:tcW w:w="1350" w:type="dxa"/>
          </w:tcPr>
          <w:p w14:paraId="338F5953" w14:textId="77777777" w:rsidR="00577327" w:rsidRPr="00831113" w:rsidRDefault="00577327">
            <w:pPr>
              <w:spacing w:line="240" w:lineRule="auto"/>
              <w:textAlignment w:val="baseline"/>
              <w:rPr>
                <w:sz w:val="20"/>
                <w:lang w:val="fr-FR"/>
              </w:rPr>
            </w:pPr>
          </w:p>
        </w:tc>
        <w:tc>
          <w:tcPr>
            <w:tcW w:w="522" w:type="dxa"/>
          </w:tcPr>
          <w:p w14:paraId="1D62A5F6" w14:textId="77777777" w:rsidR="00577327" w:rsidRPr="00831113" w:rsidRDefault="00577327">
            <w:pPr>
              <w:spacing w:line="240" w:lineRule="auto"/>
              <w:textAlignment w:val="baseline"/>
              <w:rPr>
                <w:sz w:val="20"/>
                <w:lang w:val="fr-FR"/>
              </w:rPr>
            </w:pPr>
            <w:r w:rsidRPr="00831113">
              <w:rPr>
                <w:sz w:val="20"/>
                <w:lang w:val="fr-FR"/>
              </w:rPr>
              <w:t>0</w:t>
            </w:r>
          </w:p>
        </w:tc>
        <w:tc>
          <w:tcPr>
            <w:tcW w:w="521" w:type="dxa"/>
          </w:tcPr>
          <w:p w14:paraId="6C859BEA" w14:textId="77777777" w:rsidR="00577327" w:rsidRPr="00831113" w:rsidRDefault="00577327">
            <w:pPr>
              <w:spacing w:line="240" w:lineRule="auto"/>
              <w:textAlignment w:val="baseline"/>
              <w:rPr>
                <w:sz w:val="20"/>
                <w:lang w:val="fr-FR"/>
              </w:rPr>
            </w:pPr>
            <w:r w:rsidRPr="00831113">
              <w:rPr>
                <w:sz w:val="20"/>
                <w:lang w:val="fr-FR"/>
              </w:rPr>
              <w:t>3</w:t>
            </w:r>
          </w:p>
        </w:tc>
        <w:tc>
          <w:tcPr>
            <w:tcW w:w="521" w:type="dxa"/>
          </w:tcPr>
          <w:p w14:paraId="5CBB6022" w14:textId="77777777" w:rsidR="00577327" w:rsidRPr="00831113" w:rsidRDefault="00577327">
            <w:pPr>
              <w:spacing w:line="240" w:lineRule="auto"/>
              <w:textAlignment w:val="baseline"/>
              <w:rPr>
                <w:sz w:val="20"/>
                <w:lang w:val="fr-FR"/>
              </w:rPr>
            </w:pPr>
            <w:r w:rsidRPr="00831113">
              <w:rPr>
                <w:sz w:val="20"/>
                <w:lang w:val="fr-FR"/>
              </w:rPr>
              <w:t>6</w:t>
            </w:r>
          </w:p>
        </w:tc>
        <w:tc>
          <w:tcPr>
            <w:tcW w:w="521" w:type="dxa"/>
          </w:tcPr>
          <w:p w14:paraId="1B63E992" w14:textId="77777777" w:rsidR="00577327" w:rsidRPr="00831113" w:rsidRDefault="00577327">
            <w:pPr>
              <w:spacing w:line="240" w:lineRule="auto"/>
              <w:textAlignment w:val="baseline"/>
              <w:rPr>
                <w:sz w:val="20"/>
                <w:lang w:val="fr-FR"/>
              </w:rPr>
            </w:pPr>
            <w:r w:rsidRPr="00831113">
              <w:rPr>
                <w:sz w:val="20"/>
                <w:lang w:val="fr-FR"/>
              </w:rPr>
              <w:t>9</w:t>
            </w:r>
          </w:p>
        </w:tc>
        <w:tc>
          <w:tcPr>
            <w:tcW w:w="521" w:type="dxa"/>
          </w:tcPr>
          <w:p w14:paraId="63044B1F" w14:textId="77777777" w:rsidR="00577327" w:rsidRPr="00831113" w:rsidRDefault="00577327">
            <w:pPr>
              <w:spacing w:line="240" w:lineRule="auto"/>
              <w:textAlignment w:val="baseline"/>
              <w:rPr>
                <w:sz w:val="20"/>
                <w:lang w:val="fr-FR"/>
              </w:rPr>
            </w:pPr>
            <w:r w:rsidRPr="00831113">
              <w:rPr>
                <w:sz w:val="20"/>
                <w:lang w:val="fr-FR"/>
              </w:rPr>
              <w:t>12</w:t>
            </w:r>
          </w:p>
        </w:tc>
        <w:tc>
          <w:tcPr>
            <w:tcW w:w="521" w:type="dxa"/>
          </w:tcPr>
          <w:p w14:paraId="36C2D03C" w14:textId="77777777" w:rsidR="00577327" w:rsidRPr="00831113" w:rsidRDefault="00577327">
            <w:pPr>
              <w:spacing w:line="240" w:lineRule="auto"/>
              <w:textAlignment w:val="baseline"/>
              <w:rPr>
                <w:sz w:val="20"/>
                <w:lang w:val="fr-FR"/>
              </w:rPr>
            </w:pPr>
            <w:r w:rsidRPr="00831113">
              <w:rPr>
                <w:sz w:val="20"/>
                <w:lang w:val="fr-FR"/>
              </w:rPr>
              <w:t>15</w:t>
            </w:r>
          </w:p>
        </w:tc>
        <w:tc>
          <w:tcPr>
            <w:tcW w:w="521" w:type="dxa"/>
          </w:tcPr>
          <w:p w14:paraId="6ABB5DD1" w14:textId="77777777" w:rsidR="00577327" w:rsidRPr="00831113" w:rsidRDefault="00577327">
            <w:pPr>
              <w:spacing w:line="240" w:lineRule="auto"/>
              <w:textAlignment w:val="baseline"/>
              <w:rPr>
                <w:sz w:val="20"/>
                <w:lang w:val="fr-FR"/>
              </w:rPr>
            </w:pPr>
            <w:r w:rsidRPr="00831113">
              <w:rPr>
                <w:sz w:val="20"/>
                <w:lang w:val="fr-FR"/>
              </w:rPr>
              <w:t>18</w:t>
            </w:r>
          </w:p>
        </w:tc>
        <w:tc>
          <w:tcPr>
            <w:tcW w:w="521" w:type="dxa"/>
          </w:tcPr>
          <w:p w14:paraId="310B1AD4" w14:textId="77777777" w:rsidR="00577327" w:rsidRPr="00831113" w:rsidRDefault="00577327">
            <w:pPr>
              <w:spacing w:line="240" w:lineRule="auto"/>
              <w:textAlignment w:val="baseline"/>
              <w:rPr>
                <w:sz w:val="20"/>
                <w:lang w:val="fr-FR"/>
              </w:rPr>
            </w:pPr>
            <w:r w:rsidRPr="00831113">
              <w:rPr>
                <w:sz w:val="20"/>
                <w:lang w:val="fr-FR"/>
              </w:rPr>
              <w:t>21</w:t>
            </w:r>
          </w:p>
        </w:tc>
        <w:tc>
          <w:tcPr>
            <w:tcW w:w="521" w:type="dxa"/>
          </w:tcPr>
          <w:p w14:paraId="1211132E" w14:textId="77777777" w:rsidR="00577327" w:rsidRPr="00831113" w:rsidRDefault="00577327">
            <w:pPr>
              <w:spacing w:line="240" w:lineRule="auto"/>
              <w:textAlignment w:val="baseline"/>
              <w:rPr>
                <w:sz w:val="20"/>
                <w:lang w:val="fr-FR"/>
              </w:rPr>
            </w:pPr>
            <w:r w:rsidRPr="00831113">
              <w:rPr>
                <w:sz w:val="20"/>
                <w:lang w:val="fr-FR"/>
              </w:rPr>
              <w:t>24</w:t>
            </w:r>
          </w:p>
        </w:tc>
        <w:tc>
          <w:tcPr>
            <w:tcW w:w="435" w:type="dxa"/>
          </w:tcPr>
          <w:p w14:paraId="34198F39" w14:textId="77777777" w:rsidR="00577327" w:rsidRPr="00831113" w:rsidRDefault="00577327">
            <w:pPr>
              <w:spacing w:line="240" w:lineRule="auto"/>
              <w:textAlignment w:val="baseline"/>
              <w:rPr>
                <w:sz w:val="20"/>
                <w:lang w:val="fr-FR"/>
              </w:rPr>
            </w:pPr>
            <w:r w:rsidRPr="00831113">
              <w:rPr>
                <w:sz w:val="20"/>
                <w:lang w:val="fr-FR"/>
              </w:rPr>
              <w:t>27</w:t>
            </w:r>
          </w:p>
        </w:tc>
        <w:tc>
          <w:tcPr>
            <w:tcW w:w="435" w:type="dxa"/>
          </w:tcPr>
          <w:p w14:paraId="53984A6F" w14:textId="77777777" w:rsidR="00577327" w:rsidRPr="00831113" w:rsidRDefault="00577327">
            <w:pPr>
              <w:spacing w:line="240" w:lineRule="auto"/>
              <w:textAlignment w:val="baseline"/>
              <w:rPr>
                <w:sz w:val="20"/>
                <w:lang w:val="fr-FR"/>
              </w:rPr>
            </w:pPr>
            <w:r w:rsidRPr="00831113">
              <w:rPr>
                <w:sz w:val="20"/>
                <w:lang w:val="fr-FR"/>
              </w:rPr>
              <w:t>30</w:t>
            </w:r>
          </w:p>
        </w:tc>
        <w:tc>
          <w:tcPr>
            <w:tcW w:w="435" w:type="dxa"/>
          </w:tcPr>
          <w:p w14:paraId="146C5E2B" w14:textId="77777777" w:rsidR="00577327" w:rsidRPr="00831113" w:rsidRDefault="00577327">
            <w:pPr>
              <w:spacing w:line="240" w:lineRule="auto"/>
              <w:textAlignment w:val="baseline"/>
              <w:rPr>
                <w:sz w:val="20"/>
                <w:lang w:val="fr-FR"/>
              </w:rPr>
            </w:pPr>
            <w:r w:rsidRPr="00831113">
              <w:rPr>
                <w:sz w:val="20"/>
                <w:lang w:val="fr-FR"/>
              </w:rPr>
              <w:t>33</w:t>
            </w:r>
          </w:p>
        </w:tc>
        <w:tc>
          <w:tcPr>
            <w:tcW w:w="435" w:type="dxa"/>
          </w:tcPr>
          <w:p w14:paraId="1C6542EF" w14:textId="77777777" w:rsidR="00577327" w:rsidRPr="00831113" w:rsidRDefault="00577327">
            <w:pPr>
              <w:spacing w:line="240" w:lineRule="auto"/>
              <w:textAlignment w:val="baseline"/>
              <w:rPr>
                <w:sz w:val="20"/>
                <w:lang w:val="fr-FR"/>
              </w:rPr>
            </w:pPr>
            <w:r w:rsidRPr="00831113">
              <w:rPr>
                <w:sz w:val="20"/>
                <w:lang w:val="fr-FR"/>
              </w:rPr>
              <w:t>36</w:t>
            </w:r>
          </w:p>
        </w:tc>
        <w:tc>
          <w:tcPr>
            <w:tcW w:w="435" w:type="dxa"/>
          </w:tcPr>
          <w:p w14:paraId="73C57DD9" w14:textId="77777777" w:rsidR="00577327" w:rsidRPr="00831113" w:rsidRDefault="00577327">
            <w:pPr>
              <w:spacing w:line="240" w:lineRule="auto"/>
              <w:textAlignment w:val="baseline"/>
              <w:rPr>
                <w:sz w:val="20"/>
                <w:lang w:val="fr-FR"/>
              </w:rPr>
            </w:pPr>
            <w:r w:rsidRPr="00831113">
              <w:rPr>
                <w:sz w:val="20"/>
                <w:lang w:val="fr-FR"/>
              </w:rPr>
              <w:t>39</w:t>
            </w:r>
          </w:p>
        </w:tc>
        <w:tc>
          <w:tcPr>
            <w:tcW w:w="435" w:type="dxa"/>
          </w:tcPr>
          <w:p w14:paraId="7A79E26B" w14:textId="77777777" w:rsidR="00577327" w:rsidRPr="00831113" w:rsidRDefault="00577327">
            <w:pPr>
              <w:spacing w:line="240" w:lineRule="auto"/>
              <w:textAlignment w:val="baseline"/>
              <w:rPr>
                <w:sz w:val="20"/>
                <w:lang w:val="fr-FR"/>
              </w:rPr>
            </w:pPr>
            <w:r w:rsidRPr="00831113">
              <w:rPr>
                <w:sz w:val="20"/>
                <w:lang w:val="fr-FR"/>
              </w:rPr>
              <w:t>42</w:t>
            </w:r>
          </w:p>
        </w:tc>
        <w:tc>
          <w:tcPr>
            <w:tcW w:w="435" w:type="dxa"/>
          </w:tcPr>
          <w:p w14:paraId="30F014FD" w14:textId="77777777" w:rsidR="00577327" w:rsidRPr="00831113" w:rsidRDefault="00577327">
            <w:pPr>
              <w:spacing w:line="240" w:lineRule="auto"/>
              <w:textAlignment w:val="baseline"/>
              <w:rPr>
                <w:sz w:val="20"/>
                <w:lang w:val="fr-FR"/>
              </w:rPr>
            </w:pPr>
            <w:r w:rsidRPr="00831113">
              <w:rPr>
                <w:sz w:val="20"/>
                <w:lang w:val="fr-FR"/>
              </w:rPr>
              <w:t>45</w:t>
            </w:r>
          </w:p>
        </w:tc>
      </w:tr>
      <w:tr w:rsidR="00577327" w:rsidRPr="00184C07" w14:paraId="352946BE" w14:textId="77777777">
        <w:tc>
          <w:tcPr>
            <w:tcW w:w="9085" w:type="dxa"/>
            <w:gridSpan w:val="17"/>
          </w:tcPr>
          <w:p w14:paraId="1ABF3A38" w14:textId="304A1C5B" w:rsidR="00577327" w:rsidRPr="00831113" w:rsidRDefault="00AC47A7">
            <w:pPr>
              <w:spacing w:line="240" w:lineRule="auto"/>
              <w:textAlignment w:val="baseline"/>
              <w:rPr>
                <w:sz w:val="20"/>
                <w:lang w:val="fr-FR"/>
              </w:rPr>
            </w:pPr>
            <w:r w:rsidRPr="00831113">
              <w:rPr>
                <w:sz w:val="20"/>
                <w:lang w:val="fr-FR"/>
              </w:rPr>
              <w:t>IMJUDO</w:t>
            </w:r>
            <w:r w:rsidR="00577327" w:rsidRPr="00831113">
              <w:rPr>
                <w:sz w:val="20"/>
                <w:lang w:val="fr-FR"/>
              </w:rPr>
              <w:t xml:space="preserve"> + durvalumab + chimiothérapie à base de platine</w:t>
            </w:r>
          </w:p>
        </w:tc>
      </w:tr>
      <w:tr w:rsidR="00577327" w:rsidRPr="00831113" w14:paraId="2D6B2C29" w14:textId="77777777">
        <w:tc>
          <w:tcPr>
            <w:tcW w:w="1350" w:type="dxa"/>
          </w:tcPr>
          <w:p w14:paraId="0B8BBD0B" w14:textId="77777777" w:rsidR="00577327" w:rsidRPr="00831113" w:rsidRDefault="00577327">
            <w:pPr>
              <w:spacing w:line="240" w:lineRule="auto"/>
              <w:textAlignment w:val="baseline"/>
              <w:rPr>
                <w:sz w:val="20"/>
                <w:lang w:val="fr-FR"/>
              </w:rPr>
            </w:pPr>
          </w:p>
        </w:tc>
        <w:tc>
          <w:tcPr>
            <w:tcW w:w="522" w:type="dxa"/>
          </w:tcPr>
          <w:p w14:paraId="0AE0168E" w14:textId="77777777" w:rsidR="00577327" w:rsidRPr="00831113" w:rsidRDefault="00577327">
            <w:pPr>
              <w:spacing w:line="240" w:lineRule="auto"/>
              <w:textAlignment w:val="baseline"/>
              <w:rPr>
                <w:sz w:val="20"/>
                <w:lang w:val="fr-FR"/>
              </w:rPr>
            </w:pPr>
            <w:r w:rsidRPr="00831113">
              <w:rPr>
                <w:sz w:val="20"/>
                <w:lang w:val="fr-FR"/>
              </w:rPr>
              <w:t>338</w:t>
            </w:r>
          </w:p>
        </w:tc>
        <w:tc>
          <w:tcPr>
            <w:tcW w:w="521" w:type="dxa"/>
          </w:tcPr>
          <w:p w14:paraId="51CE0AF8" w14:textId="77777777" w:rsidR="00577327" w:rsidRPr="00831113" w:rsidRDefault="00577327">
            <w:pPr>
              <w:spacing w:line="240" w:lineRule="auto"/>
              <w:textAlignment w:val="baseline"/>
              <w:rPr>
                <w:sz w:val="20"/>
                <w:lang w:val="fr-FR"/>
              </w:rPr>
            </w:pPr>
            <w:r w:rsidRPr="00831113">
              <w:rPr>
                <w:sz w:val="20"/>
                <w:lang w:val="fr-FR"/>
              </w:rPr>
              <w:t>298</w:t>
            </w:r>
          </w:p>
        </w:tc>
        <w:tc>
          <w:tcPr>
            <w:tcW w:w="521" w:type="dxa"/>
          </w:tcPr>
          <w:p w14:paraId="6887AD93" w14:textId="77777777" w:rsidR="00577327" w:rsidRPr="00831113" w:rsidRDefault="00577327">
            <w:pPr>
              <w:spacing w:line="240" w:lineRule="auto"/>
              <w:textAlignment w:val="baseline"/>
              <w:rPr>
                <w:sz w:val="20"/>
                <w:lang w:val="fr-FR"/>
              </w:rPr>
            </w:pPr>
            <w:r w:rsidRPr="00831113">
              <w:rPr>
                <w:sz w:val="20"/>
                <w:lang w:val="fr-FR"/>
              </w:rPr>
              <w:t>256</w:t>
            </w:r>
          </w:p>
        </w:tc>
        <w:tc>
          <w:tcPr>
            <w:tcW w:w="521" w:type="dxa"/>
          </w:tcPr>
          <w:p w14:paraId="381AC64E" w14:textId="77777777" w:rsidR="00577327" w:rsidRPr="00831113" w:rsidRDefault="00577327">
            <w:pPr>
              <w:spacing w:line="240" w:lineRule="auto"/>
              <w:textAlignment w:val="baseline"/>
              <w:rPr>
                <w:sz w:val="20"/>
                <w:lang w:val="fr-FR"/>
              </w:rPr>
            </w:pPr>
            <w:r w:rsidRPr="00831113">
              <w:rPr>
                <w:sz w:val="20"/>
                <w:lang w:val="fr-FR"/>
              </w:rPr>
              <w:t>217</w:t>
            </w:r>
          </w:p>
        </w:tc>
        <w:tc>
          <w:tcPr>
            <w:tcW w:w="521" w:type="dxa"/>
          </w:tcPr>
          <w:p w14:paraId="7636795F" w14:textId="77777777" w:rsidR="00577327" w:rsidRPr="00831113" w:rsidRDefault="00577327">
            <w:pPr>
              <w:spacing w:line="240" w:lineRule="auto"/>
              <w:textAlignment w:val="baseline"/>
              <w:rPr>
                <w:sz w:val="20"/>
                <w:lang w:val="fr-FR"/>
              </w:rPr>
            </w:pPr>
            <w:r w:rsidRPr="00831113">
              <w:rPr>
                <w:sz w:val="20"/>
                <w:lang w:val="fr-FR"/>
              </w:rPr>
              <w:t>183</w:t>
            </w:r>
          </w:p>
        </w:tc>
        <w:tc>
          <w:tcPr>
            <w:tcW w:w="521" w:type="dxa"/>
          </w:tcPr>
          <w:p w14:paraId="22DB25F4" w14:textId="77777777" w:rsidR="00577327" w:rsidRPr="00831113" w:rsidRDefault="00577327">
            <w:pPr>
              <w:spacing w:line="240" w:lineRule="auto"/>
              <w:textAlignment w:val="baseline"/>
              <w:rPr>
                <w:sz w:val="20"/>
                <w:lang w:val="fr-FR"/>
              </w:rPr>
            </w:pPr>
            <w:r w:rsidRPr="00831113">
              <w:rPr>
                <w:sz w:val="20"/>
                <w:lang w:val="fr-FR"/>
              </w:rPr>
              <w:t>159</w:t>
            </w:r>
          </w:p>
        </w:tc>
        <w:tc>
          <w:tcPr>
            <w:tcW w:w="521" w:type="dxa"/>
          </w:tcPr>
          <w:p w14:paraId="4C4BBF9B" w14:textId="77777777" w:rsidR="00577327" w:rsidRPr="00831113" w:rsidRDefault="00577327">
            <w:pPr>
              <w:spacing w:line="240" w:lineRule="auto"/>
              <w:textAlignment w:val="baseline"/>
              <w:rPr>
                <w:sz w:val="20"/>
                <w:lang w:val="fr-FR"/>
              </w:rPr>
            </w:pPr>
            <w:r w:rsidRPr="00831113">
              <w:rPr>
                <w:sz w:val="20"/>
                <w:lang w:val="fr-FR"/>
              </w:rPr>
              <w:t>137</w:t>
            </w:r>
          </w:p>
        </w:tc>
        <w:tc>
          <w:tcPr>
            <w:tcW w:w="521" w:type="dxa"/>
          </w:tcPr>
          <w:p w14:paraId="11027F78" w14:textId="77777777" w:rsidR="00577327" w:rsidRPr="00831113" w:rsidRDefault="00577327">
            <w:pPr>
              <w:spacing w:line="240" w:lineRule="auto"/>
              <w:textAlignment w:val="baseline"/>
              <w:rPr>
                <w:sz w:val="20"/>
                <w:lang w:val="fr-FR"/>
              </w:rPr>
            </w:pPr>
            <w:r w:rsidRPr="00831113">
              <w:rPr>
                <w:sz w:val="20"/>
                <w:lang w:val="fr-FR"/>
              </w:rPr>
              <w:t>120</w:t>
            </w:r>
          </w:p>
        </w:tc>
        <w:tc>
          <w:tcPr>
            <w:tcW w:w="521" w:type="dxa"/>
          </w:tcPr>
          <w:p w14:paraId="27E0D020" w14:textId="77777777" w:rsidR="00577327" w:rsidRPr="00831113" w:rsidRDefault="00577327">
            <w:pPr>
              <w:spacing w:line="240" w:lineRule="auto"/>
              <w:textAlignment w:val="baseline"/>
              <w:rPr>
                <w:sz w:val="20"/>
                <w:lang w:val="fr-FR"/>
              </w:rPr>
            </w:pPr>
            <w:r w:rsidRPr="00831113">
              <w:rPr>
                <w:sz w:val="20"/>
                <w:lang w:val="fr-FR"/>
              </w:rPr>
              <w:t>109</w:t>
            </w:r>
          </w:p>
        </w:tc>
        <w:tc>
          <w:tcPr>
            <w:tcW w:w="435" w:type="dxa"/>
          </w:tcPr>
          <w:p w14:paraId="769D1192" w14:textId="77777777" w:rsidR="00577327" w:rsidRPr="00831113" w:rsidRDefault="00577327">
            <w:pPr>
              <w:spacing w:line="240" w:lineRule="auto"/>
              <w:textAlignment w:val="baseline"/>
              <w:rPr>
                <w:sz w:val="20"/>
                <w:lang w:val="fr-FR"/>
              </w:rPr>
            </w:pPr>
            <w:r w:rsidRPr="00831113">
              <w:rPr>
                <w:sz w:val="20"/>
                <w:lang w:val="fr-FR"/>
              </w:rPr>
              <w:t>95</w:t>
            </w:r>
          </w:p>
        </w:tc>
        <w:tc>
          <w:tcPr>
            <w:tcW w:w="435" w:type="dxa"/>
          </w:tcPr>
          <w:p w14:paraId="02B805DA" w14:textId="77777777" w:rsidR="00577327" w:rsidRPr="00831113" w:rsidRDefault="00577327">
            <w:pPr>
              <w:spacing w:line="240" w:lineRule="auto"/>
              <w:textAlignment w:val="baseline"/>
              <w:rPr>
                <w:sz w:val="20"/>
                <w:lang w:val="fr-FR"/>
              </w:rPr>
            </w:pPr>
            <w:r w:rsidRPr="00831113">
              <w:rPr>
                <w:sz w:val="20"/>
                <w:lang w:val="fr-FR"/>
              </w:rPr>
              <w:t>88</w:t>
            </w:r>
          </w:p>
        </w:tc>
        <w:tc>
          <w:tcPr>
            <w:tcW w:w="435" w:type="dxa"/>
          </w:tcPr>
          <w:p w14:paraId="68C540C1" w14:textId="77777777" w:rsidR="00577327" w:rsidRPr="00831113" w:rsidRDefault="00577327">
            <w:pPr>
              <w:spacing w:line="240" w:lineRule="auto"/>
              <w:textAlignment w:val="baseline"/>
              <w:rPr>
                <w:sz w:val="20"/>
                <w:lang w:val="fr-FR"/>
              </w:rPr>
            </w:pPr>
            <w:r w:rsidRPr="00831113">
              <w:rPr>
                <w:sz w:val="20"/>
                <w:lang w:val="fr-FR"/>
              </w:rPr>
              <w:t>64</w:t>
            </w:r>
          </w:p>
        </w:tc>
        <w:tc>
          <w:tcPr>
            <w:tcW w:w="435" w:type="dxa"/>
          </w:tcPr>
          <w:p w14:paraId="72520DAB" w14:textId="77777777" w:rsidR="00577327" w:rsidRPr="00831113" w:rsidRDefault="00577327">
            <w:pPr>
              <w:spacing w:line="240" w:lineRule="auto"/>
              <w:textAlignment w:val="baseline"/>
              <w:rPr>
                <w:sz w:val="20"/>
                <w:lang w:val="fr-FR"/>
              </w:rPr>
            </w:pPr>
            <w:r w:rsidRPr="00831113">
              <w:rPr>
                <w:sz w:val="20"/>
                <w:lang w:val="fr-FR"/>
              </w:rPr>
              <w:t>41</w:t>
            </w:r>
          </w:p>
        </w:tc>
        <w:tc>
          <w:tcPr>
            <w:tcW w:w="435" w:type="dxa"/>
          </w:tcPr>
          <w:p w14:paraId="50E35CFF" w14:textId="77777777" w:rsidR="00577327" w:rsidRPr="00831113" w:rsidRDefault="00577327">
            <w:pPr>
              <w:spacing w:line="240" w:lineRule="auto"/>
              <w:textAlignment w:val="baseline"/>
              <w:rPr>
                <w:sz w:val="20"/>
                <w:lang w:val="fr-FR"/>
              </w:rPr>
            </w:pPr>
            <w:r w:rsidRPr="00831113">
              <w:rPr>
                <w:sz w:val="20"/>
                <w:lang w:val="fr-FR"/>
              </w:rPr>
              <w:t>20</w:t>
            </w:r>
          </w:p>
        </w:tc>
        <w:tc>
          <w:tcPr>
            <w:tcW w:w="435" w:type="dxa"/>
          </w:tcPr>
          <w:p w14:paraId="3D73707D" w14:textId="77777777" w:rsidR="00577327" w:rsidRPr="00831113" w:rsidRDefault="00577327">
            <w:pPr>
              <w:spacing w:line="240" w:lineRule="auto"/>
              <w:textAlignment w:val="baseline"/>
              <w:rPr>
                <w:sz w:val="20"/>
                <w:lang w:val="fr-FR"/>
              </w:rPr>
            </w:pPr>
            <w:r w:rsidRPr="00831113">
              <w:rPr>
                <w:sz w:val="20"/>
                <w:lang w:val="fr-FR"/>
              </w:rPr>
              <w:t>9</w:t>
            </w:r>
          </w:p>
        </w:tc>
        <w:tc>
          <w:tcPr>
            <w:tcW w:w="435" w:type="dxa"/>
          </w:tcPr>
          <w:p w14:paraId="10AF3AB0" w14:textId="77777777" w:rsidR="00577327" w:rsidRPr="00831113" w:rsidRDefault="00577327">
            <w:pPr>
              <w:spacing w:line="240" w:lineRule="auto"/>
              <w:textAlignment w:val="baseline"/>
              <w:rPr>
                <w:sz w:val="20"/>
                <w:lang w:val="fr-FR"/>
              </w:rPr>
            </w:pPr>
            <w:r w:rsidRPr="00831113">
              <w:rPr>
                <w:sz w:val="20"/>
                <w:lang w:val="fr-FR"/>
              </w:rPr>
              <w:t>0</w:t>
            </w:r>
          </w:p>
        </w:tc>
      </w:tr>
      <w:tr w:rsidR="00577327" w:rsidRPr="00184C07" w14:paraId="5A6B6942" w14:textId="77777777">
        <w:tc>
          <w:tcPr>
            <w:tcW w:w="9085" w:type="dxa"/>
            <w:gridSpan w:val="17"/>
          </w:tcPr>
          <w:p w14:paraId="0389D98B" w14:textId="77777777" w:rsidR="00577327" w:rsidRPr="00831113" w:rsidRDefault="00577327">
            <w:pPr>
              <w:spacing w:line="240" w:lineRule="auto"/>
              <w:textAlignment w:val="baseline"/>
              <w:rPr>
                <w:sz w:val="20"/>
                <w:lang w:val="fr-FR"/>
              </w:rPr>
            </w:pPr>
            <w:r w:rsidRPr="00831113">
              <w:rPr>
                <w:sz w:val="20"/>
                <w:lang w:val="fr-FR"/>
              </w:rPr>
              <w:t>Chimiothérapie à base de platine</w:t>
            </w:r>
          </w:p>
        </w:tc>
      </w:tr>
      <w:tr w:rsidR="00577327" w:rsidRPr="00831113" w14:paraId="07405676" w14:textId="77777777">
        <w:tc>
          <w:tcPr>
            <w:tcW w:w="1350" w:type="dxa"/>
          </w:tcPr>
          <w:p w14:paraId="65B1F8EB" w14:textId="77777777" w:rsidR="00577327" w:rsidRPr="00831113" w:rsidRDefault="00577327">
            <w:pPr>
              <w:spacing w:line="240" w:lineRule="auto"/>
              <w:textAlignment w:val="baseline"/>
              <w:rPr>
                <w:sz w:val="20"/>
                <w:lang w:val="fr-FR"/>
              </w:rPr>
            </w:pPr>
          </w:p>
        </w:tc>
        <w:tc>
          <w:tcPr>
            <w:tcW w:w="522" w:type="dxa"/>
          </w:tcPr>
          <w:p w14:paraId="77A73772" w14:textId="77777777" w:rsidR="00577327" w:rsidRPr="00831113" w:rsidRDefault="00577327">
            <w:pPr>
              <w:spacing w:line="240" w:lineRule="auto"/>
              <w:textAlignment w:val="baseline"/>
              <w:rPr>
                <w:sz w:val="20"/>
                <w:lang w:val="fr-FR"/>
              </w:rPr>
            </w:pPr>
            <w:r w:rsidRPr="00831113">
              <w:rPr>
                <w:sz w:val="20"/>
                <w:lang w:val="fr-FR"/>
              </w:rPr>
              <w:t>337</w:t>
            </w:r>
          </w:p>
        </w:tc>
        <w:tc>
          <w:tcPr>
            <w:tcW w:w="521" w:type="dxa"/>
          </w:tcPr>
          <w:p w14:paraId="6506F5B7" w14:textId="77777777" w:rsidR="00577327" w:rsidRPr="00831113" w:rsidRDefault="00577327">
            <w:pPr>
              <w:spacing w:line="240" w:lineRule="auto"/>
              <w:textAlignment w:val="baseline"/>
              <w:rPr>
                <w:sz w:val="20"/>
                <w:lang w:val="fr-FR"/>
              </w:rPr>
            </w:pPr>
            <w:r w:rsidRPr="00831113">
              <w:rPr>
                <w:sz w:val="20"/>
                <w:lang w:val="fr-FR"/>
              </w:rPr>
              <w:t>284</w:t>
            </w:r>
          </w:p>
        </w:tc>
        <w:tc>
          <w:tcPr>
            <w:tcW w:w="521" w:type="dxa"/>
          </w:tcPr>
          <w:p w14:paraId="570D5D7F" w14:textId="77777777" w:rsidR="00577327" w:rsidRPr="00831113" w:rsidRDefault="00577327">
            <w:pPr>
              <w:spacing w:line="240" w:lineRule="auto"/>
              <w:textAlignment w:val="baseline"/>
              <w:rPr>
                <w:sz w:val="20"/>
                <w:lang w:val="fr-FR"/>
              </w:rPr>
            </w:pPr>
            <w:r w:rsidRPr="00831113">
              <w:rPr>
                <w:sz w:val="20"/>
                <w:lang w:val="fr-FR"/>
              </w:rPr>
              <w:t>236</w:t>
            </w:r>
          </w:p>
        </w:tc>
        <w:tc>
          <w:tcPr>
            <w:tcW w:w="521" w:type="dxa"/>
          </w:tcPr>
          <w:p w14:paraId="36C8C02E" w14:textId="77777777" w:rsidR="00577327" w:rsidRPr="00831113" w:rsidRDefault="00577327">
            <w:pPr>
              <w:spacing w:line="240" w:lineRule="auto"/>
              <w:textAlignment w:val="baseline"/>
              <w:rPr>
                <w:sz w:val="20"/>
                <w:lang w:val="fr-FR"/>
              </w:rPr>
            </w:pPr>
            <w:r w:rsidRPr="00831113">
              <w:rPr>
                <w:sz w:val="20"/>
                <w:lang w:val="fr-FR"/>
              </w:rPr>
              <w:t>204</w:t>
            </w:r>
          </w:p>
        </w:tc>
        <w:tc>
          <w:tcPr>
            <w:tcW w:w="521" w:type="dxa"/>
          </w:tcPr>
          <w:p w14:paraId="4E8185E4" w14:textId="77777777" w:rsidR="00577327" w:rsidRPr="00831113" w:rsidRDefault="00577327">
            <w:pPr>
              <w:spacing w:line="240" w:lineRule="auto"/>
              <w:textAlignment w:val="baseline"/>
              <w:rPr>
                <w:sz w:val="20"/>
                <w:lang w:val="fr-FR"/>
              </w:rPr>
            </w:pPr>
            <w:r w:rsidRPr="00831113">
              <w:rPr>
                <w:sz w:val="20"/>
                <w:lang w:val="fr-FR"/>
              </w:rPr>
              <w:t>160</w:t>
            </w:r>
          </w:p>
        </w:tc>
        <w:tc>
          <w:tcPr>
            <w:tcW w:w="521" w:type="dxa"/>
          </w:tcPr>
          <w:p w14:paraId="59FA6C38" w14:textId="77777777" w:rsidR="00577327" w:rsidRPr="00831113" w:rsidRDefault="00577327">
            <w:pPr>
              <w:spacing w:line="240" w:lineRule="auto"/>
              <w:textAlignment w:val="baseline"/>
              <w:rPr>
                <w:sz w:val="20"/>
                <w:lang w:val="fr-FR"/>
              </w:rPr>
            </w:pPr>
            <w:r w:rsidRPr="00831113">
              <w:rPr>
                <w:sz w:val="20"/>
                <w:lang w:val="fr-FR"/>
              </w:rPr>
              <w:t>132</w:t>
            </w:r>
          </w:p>
        </w:tc>
        <w:tc>
          <w:tcPr>
            <w:tcW w:w="521" w:type="dxa"/>
          </w:tcPr>
          <w:p w14:paraId="77168BDD" w14:textId="77777777" w:rsidR="00577327" w:rsidRPr="00831113" w:rsidRDefault="00577327">
            <w:pPr>
              <w:spacing w:line="240" w:lineRule="auto"/>
              <w:textAlignment w:val="baseline"/>
              <w:rPr>
                <w:sz w:val="20"/>
                <w:lang w:val="fr-FR"/>
              </w:rPr>
            </w:pPr>
            <w:r w:rsidRPr="00831113">
              <w:rPr>
                <w:sz w:val="20"/>
                <w:lang w:val="fr-FR"/>
              </w:rPr>
              <w:t>111</w:t>
            </w:r>
          </w:p>
        </w:tc>
        <w:tc>
          <w:tcPr>
            <w:tcW w:w="521" w:type="dxa"/>
          </w:tcPr>
          <w:p w14:paraId="3700903A" w14:textId="77777777" w:rsidR="00577327" w:rsidRPr="00831113" w:rsidRDefault="00577327">
            <w:pPr>
              <w:spacing w:line="240" w:lineRule="auto"/>
              <w:textAlignment w:val="baseline"/>
              <w:rPr>
                <w:sz w:val="20"/>
                <w:lang w:val="fr-FR"/>
              </w:rPr>
            </w:pPr>
            <w:r w:rsidRPr="00831113">
              <w:rPr>
                <w:sz w:val="20"/>
                <w:lang w:val="fr-FR"/>
              </w:rPr>
              <w:t>91</w:t>
            </w:r>
          </w:p>
        </w:tc>
        <w:tc>
          <w:tcPr>
            <w:tcW w:w="521" w:type="dxa"/>
          </w:tcPr>
          <w:p w14:paraId="2BA9CD20" w14:textId="77777777" w:rsidR="00577327" w:rsidRPr="00831113" w:rsidRDefault="00577327">
            <w:pPr>
              <w:spacing w:line="240" w:lineRule="auto"/>
              <w:textAlignment w:val="baseline"/>
              <w:rPr>
                <w:sz w:val="20"/>
                <w:lang w:val="fr-FR"/>
              </w:rPr>
            </w:pPr>
            <w:r w:rsidRPr="00831113">
              <w:rPr>
                <w:sz w:val="20"/>
                <w:lang w:val="fr-FR"/>
              </w:rPr>
              <w:t>72</w:t>
            </w:r>
          </w:p>
        </w:tc>
        <w:tc>
          <w:tcPr>
            <w:tcW w:w="435" w:type="dxa"/>
          </w:tcPr>
          <w:p w14:paraId="2C2F061D" w14:textId="77777777" w:rsidR="00577327" w:rsidRPr="00831113" w:rsidRDefault="00577327">
            <w:pPr>
              <w:spacing w:line="240" w:lineRule="auto"/>
              <w:textAlignment w:val="baseline"/>
              <w:rPr>
                <w:sz w:val="20"/>
                <w:lang w:val="fr-FR"/>
              </w:rPr>
            </w:pPr>
            <w:r w:rsidRPr="00831113">
              <w:rPr>
                <w:sz w:val="20"/>
                <w:lang w:val="fr-FR"/>
              </w:rPr>
              <w:t>62</w:t>
            </w:r>
          </w:p>
        </w:tc>
        <w:tc>
          <w:tcPr>
            <w:tcW w:w="435" w:type="dxa"/>
          </w:tcPr>
          <w:p w14:paraId="230A56EF" w14:textId="77777777" w:rsidR="00577327" w:rsidRPr="00831113" w:rsidRDefault="00577327">
            <w:pPr>
              <w:spacing w:line="240" w:lineRule="auto"/>
              <w:textAlignment w:val="baseline"/>
              <w:rPr>
                <w:sz w:val="20"/>
                <w:lang w:val="fr-FR"/>
              </w:rPr>
            </w:pPr>
            <w:r w:rsidRPr="00831113">
              <w:rPr>
                <w:sz w:val="20"/>
                <w:lang w:val="fr-FR"/>
              </w:rPr>
              <w:t>52</w:t>
            </w:r>
          </w:p>
        </w:tc>
        <w:tc>
          <w:tcPr>
            <w:tcW w:w="435" w:type="dxa"/>
          </w:tcPr>
          <w:p w14:paraId="5EB5E4D7" w14:textId="77777777" w:rsidR="00577327" w:rsidRPr="00831113" w:rsidRDefault="00577327">
            <w:pPr>
              <w:spacing w:line="240" w:lineRule="auto"/>
              <w:textAlignment w:val="baseline"/>
              <w:rPr>
                <w:sz w:val="20"/>
                <w:lang w:val="fr-FR"/>
              </w:rPr>
            </w:pPr>
            <w:r w:rsidRPr="00831113">
              <w:rPr>
                <w:sz w:val="20"/>
                <w:lang w:val="fr-FR"/>
              </w:rPr>
              <w:t>38</w:t>
            </w:r>
          </w:p>
        </w:tc>
        <w:tc>
          <w:tcPr>
            <w:tcW w:w="435" w:type="dxa"/>
          </w:tcPr>
          <w:p w14:paraId="0318FA08" w14:textId="77777777" w:rsidR="00577327" w:rsidRPr="00831113" w:rsidRDefault="00577327">
            <w:pPr>
              <w:spacing w:line="240" w:lineRule="auto"/>
              <w:textAlignment w:val="baseline"/>
              <w:rPr>
                <w:sz w:val="20"/>
                <w:lang w:val="fr-FR"/>
              </w:rPr>
            </w:pPr>
            <w:r w:rsidRPr="00831113">
              <w:rPr>
                <w:sz w:val="20"/>
                <w:lang w:val="fr-FR"/>
              </w:rPr>
              <w:t>21</w:t>
            </w:r>
          </w:p>
        </w:tc>
        <w:tc>
          <w:tcPr>
            <w:tcW w:w="435" w:type="dxa"/>
          </w:tcPr>
          <w:p w14:paraId="703CA3ED" w14:textId="77777777" w:rsidR="00577327" w:rsidRPr="00831113" w:rsidRDefault="00577327">
            <w:pPr>
              <w:spacing w:line="240" w:lineRule="auto"/>
              <w:textAlignment w:val="baseline"/>
              <w:rPr>
                <w:sz w:val="20"/>
                <w:lang w:val="fr-FR"/>
              </w:rPr>
            </w:pPr>
            <w:r w:rsidRPr="00831113">
              <w:rPr>
                <w:sz w:val="20"/>
                <w:lang w:val="fr-FR"/>
              </w:rPr>
              <w:t>13</w:t>
            </w:r>
          </w:p>
        </w:tc>
        <w:tc>
          <w:tcPr>
            <w:tcW w:w="435" w:type="dxa"/>
          </w:tcPr>
          <w:p w14:paraId="61699C94" w14:textId="77777777" w:rsidR="00577327" w:rsidRPr="00831113" w:rsidRDefault="00577327">
            <w:pPr>
              <w:spacing w:line="240" w:lineRule="auto"/>
              <w:textAlignment w:val="baseline"/>
              <w:rPr>
                <w:sz w:val="20"/>
                <w:lang w:val="fr-FR"/>
              </w:rPr>
            </w:pPr>
            <w:r w:rsidRPr="00831113">
              <w:rPr>
                <w:sz w:val="20"/>
                <w:lang w:val="fr-FR"/>
              </w:rPr>
              <w:t>6</w:t>
            </w:r>
          </w:p>
        </w:tc>
        <w:tc>
          <w:tcPr>
            <w:tcW w:w="435" w:type="dxa"/>
          </w:tcPr>
          <w:p w14:paraId="2BA8D6AC" w14:textId="77777777" w:rsidR="00577327" w:rsidRPr="00831113" w:rsidRDefault="00577327">
            <w:pPr>
              <w:spacing w:line="240" w:lineRule="auto"/>
              <w:textAlignment w:val="baseline"/>
              <w:rPr>
                <w:sz w:val="20"/>
                <w:lang w:val="fr-FR"/>
              </w:rPr>
            </w:pPr>
            <w:r w:rsidRPr="00831113">
              <w:rPr>
                <w:sz w:val="20"/>
                <w:lang w:val="fr-FR"/>
              </w:rPr>
              <w:t>0</w:t>
            </w:r>
          </w:p>
        </w:tc>
      </w:tr>
      <w:bookmarkEnd w:id="110"/>
    </w:tbl>
    <w:p w14:paraId="4A419567" w14:textId="77777777" w:rsidR="00577327" w:rsidRDefault="00577327" w:rsidP="00577327">
      <w:pPr>
        <w:keepNext/>
        <w:spacing w:line="240" w:lineRule="auto"/>
        <w:textAlignment w:val="baseline"/>
        <w:rPr>
          <w:b/>
          <w:bCs/>
          <w:szCs w:val="22"/>
          <w:u w:val="single"/>
          <w:lang w:val="fr-FR"/>
        </w:rPr>
      </w:pPr>
    </w:p>
    <w:p w14:paraId="3CAC0179" w14:textId="77777777" w:rsidR="00EB74F5" w:rsidRDefault="00EB74F5" w:rsidP="00577327">
      <w:pPr>
        <w:keepNext/>
        <w:spacing w:line="240" w:lineRule="auto"/>
        <w:textAlignment w:val="baseline"/>
        <w:rPr>
          <w:b/>
          <w:bCs/>
          <w:szCs w:val="22"/>
          <w:u w:val="single"/>
          <w:lang w:val="fr-FR"/>
        </w:rPr>
      </w:pPr>
    </w:p>
    <w:p w14:paraId="69E0852A" w14:textId="77777777" w:rsidR="00EB74F5" w:rsidRPr="00831113" w:rsidRDefault="00EB74F5" w:rsidP="00577327">
      <w:pPr>
        <w:keepNext/>
        <w:spacing w:line="240" w:lineRule="auto"/>
        <w:textAlignment w:val="baseline"/>
        <w:rPr>
          <w:b/>
          <w:bCs/>
          <w:szCs w:val="22"/>
          <w:u w:val="single"/>
          <w:lang w:val="fr-FR"/>
        </w:rPr>
      </w:pPr>
    </w:p>
    <w:p w14:paraId="40490F20" w14:textId="146B64B0" w:rsidR="00285F75" w:rsidRPr="00831113" w:rsidRDefault="00285F75" w:rsidP="00285F75">
      <w:pPr>
        <w:keepNext/>
        <w:spacing w:line="240" w:lineRule="auto"/>
        <w:textAlignment w:val="baseline"/>
        <w:rPr>
          <w:szCs w:val="24"/>
          <w:lang w:val="fr-FR"/>
        </w:rPr>
      </w:pPr>
      <w:r w:rsidRPr="00831113">
        <w:rPr>
          <w:b/>
          <w:bCs/>
          <w:szCs w:val="22"/>
          <w:u w:val="single"/>
          <w:lang w:val="fr-FR"/>
        </w:rPr>
        <w:t>Figure 3. Courbe de Kaplan-Meier de la SSP</w:t>
      </w:r>
      <w:r w:rsidRPr="00831113">
        <w:rPr>
          <w:szCs w:val="22"/>
          <w:lang w:val="fr-FR"/>
        </w:rPr>
        <w:t> </w:t>
      </w:r>
      <w:bookmarkStart w:id="111" w:name="_Hlk86946575"/>
    </w:p>
    <w:p w14:paraId="4DD6032F" w14:textId="77777777" w:rsidR="00285F75" w:rsidRPr="00831113" w:rsidRDefault="00285F75" w:rsidP="00285F75">
      <w:pPr>
        <w:keepNext/>
        <w:autoSpaceDE w:val="0"/>
        <w:autoSpaceDN w:val="0"/>
        <w:adjustRightInd w:val="0"/>
        <w:spacing w:line="240" w:lineRule="atLeast"/>
        <w:jc w:val="center"/>
        <w:rPr>
          <w:lang w:eastAsia="en-GB"/>
        </w:rPr>
      </w:pPr>
      <w:r w:rsidRPr="00831113">
        <w:rPr>
          <w:noProof/>
          <w:lang w:eastAsia="en-GB"/>
        </w:rPr>
        <w:drawing>
          <wp:inline distT="0" distB="0" distL="0" distR="0" wp14:anchorId="4985813B" wp14:editId="57A3BBA2">
            <wp:extent cx="4963373" cy="2475774"/>
            <wp:effectExtent l="0" t="0" r="0" b="1270"/>
            <wp:docPr id="9" name="Imag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964646" cy="2476409"/>
                    </a:xfrm>
                    <a:prstGeom prst="rect">
                      <a:avLst/>
                    </a:prstGeom>
                    <a:ln>
                      <a:noFill/>
                    </a:ln>
                    <a:extLst>
                      <a:ext uri="{53640926-AAD7-44D8-BBD7-CCE9431645EC}">
                        <a14:shadowObscured xmlns:a14="http://schemas.microsoft.com/office/drawing/2010/main"/>
                      </a:ext>
                    </a:extLst>
                  </pic:spPr>
                </pic:pic>
              </a:graphicData>
            </a:graphic>
          </wp:inline>
        </w:drawing>
      </w:r>
      <w:r w:rsidRPr="00831113">
        <w:rPr>
          <w:rFonts w:ascii="Segoe UI" w:hAnsi="Segoe UI" w:cs="Segoe UI"/>
          <w:noProof/>
          <w:sz w:val="18"/>
          <w:szCs w:val="18"/>
          <w:lang w:val="en-US"/>
        </w:rPr>
        <mc:AlternateContent>
          <mc:Choice Requires="wps">
            <w:drawing>
              <wp:anchor distT="45720" distB="45720" distL="114300" distR="114300" simplePos="0" relativeHeight="251658254" behindDoc="0" locked="0" layoutInCell="1" allowOverlap="1" wp14:anchorId="30EF6064" wp14:editId="6A51A8E7">
                <wp:simplePos x="0" y="0"/>
                <wp:positionH relativeFrom="margin">
                  <wp:posOffset>1881208</wp:posOffset>
                </wp:positionH>
                <wp:positionV relativeFrom="paragraph">
                  <wp:posOffset>229983</wp:posOffset>
                </wp:positionV>
                <wp:extent cx="3287081" cy="795338"/>
                <wp:effectExtent l="0" t="0" r="0" b="508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081" cy="795338"/>
                        </a:xfrm>
                        <a:prstGeom prst="rect">
                          <a:avLst/>
                        </a:prstGeom>
                        <a:noFill/>
                        <a:ln w="9525">
                          <a:noFill/>
                          <a:miter lim="800000"/>
                          <a:headEnd/>
                          <a:tailEnd/>
                        </a:ln>
                      </wps:spPr>
                      <wps:txbx>
                        <w:txbxContent>
                          <w:tbl>
                            <w:tblPr>
                              <w:tblStyle w:val="Grilledutableau"/>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884"/>
                              <w:gridCol w:w="746"/>
                            </w:tblGrid>
                            <w:tr w:rsidR="00285F75" w:rsidRPr="004C5AB3" w14:paraId="72479536" w14:textId="77777777">
                              <w:trPr>
                                <w:trHeight w:val="150"/>
                              </w:trPr>
                              <w:tc>
                                <w:tcPr>
                                  <w:tcW w:w="3280" w:type="pct"/>
                                  <w:tcBorders>
                                    <w:top w:val="single" w:sz="4" w:space="0" w:color="auto"/>
                                    <w:left w:val="nil"/>
                                    <w:bottom w:val="nil"/>
                                    <w:right w:val="nil"/>
                                  </w:tcBorders>
                                </w:tcPr>
                                <w:p w14:paraId="57D90545" w14:textId="77777777" w:rsidR="00285F75" w:rsidRPr="004C5AB3" w:rsidRDefault="00285F75">
                                  <w:pPr>
                                    <w:spacing w:line="240" w:lineRule="auto"/>
                                    <w:rPr>
                                      <w:b/>
                                      <w:bCs/>
                                      <w:sz w:val="12"/>
                                      <w:szCs w:val="12"/>
                                      <w:lang w:val="sv-SE"/>
                                    </w:rPr>
                                  </w:pPr>
                                </w:p>
                              </w:tc>
                              <w:tc>
                                <w:tcPr>
                                  <w:tcW w:w="933" w:type="pct"/>
                                  <w:tcBorders>
                                    <w:top w:val="single" w:sz="4" w:space="0" w:color="auto"/>
                                    <w:left w:val="nil"/>
                                    <w:bottom w:val="nil"/>
                                    <w:right w:val="nil"/>
                                  </w:tcBorders>
                                </w:tcPr>
                                <w:p w14:paraId="3BABFB9D" w14:textId="77777777" w:rsidR="00285F75" w:rsidRPr="00613838" w:rsidRDefault="00285F75">
                                  <w:pPr>
                                    <w:spacing w:line="240" w:lineRule="auto"/>
                                    <w:rPr>
                                      <w:sz w:val="12"/>
                                      <w:szCs w:val="12"/>
                                      <w:lang w:val="sv-SE"/>
                                    </w:rPr>
                                  </w:pPr>
                                  <w:r>
                                    <w:rPr>
                                      <w:sz w:val="12"/>
                                      <w:szCs w:val="12"/>
                                      <w:lang w:val="sv-SE"/>
                                    </w:rPr>
                                    <w:t>SSP médiane</w:t>
                                  </w:r>
                                </w:p>
                              </w:tc>
                              <w:tc>
                                <w:tcPr>
                                  <w:tcW w:w="787" w:type="pct"/>
                                  <w:tcBorders>
                                    <w:top w:val="single" w:sz="4" w:space="0" w:color="auto"/>
                                    <w:left w:val="nil"/>
                                    <w:bottom w:val="nil"/>
                                    <w:right w:val="nil"/>
                                  </w:tcBorders>
                                </w:tcPr>
                                <w:p w14:paraId="4FE07DD1" w14:textId="77777777" w:rsidR="00285F75" w:rsidRPr="004C5AB3" w:rsidRDefault="00285F75">
                                  <w:pPr>
                                    <w:spacing w:line="240" w:lineRule="auto"/>
                                    <w:rPr>
                                      <w:sz w:val="12"/>
                                      <w:szCs w:val="12"/>
                                      <w:lang w:val="sv-SE"/>
                                    </w:rPr>
                                  </w:pPr>
                                  <w:r w:rsidRPr="004C5AB3">
                                    <w:rPr>
                                      <w:sz w:val="12"/>
                                      <w:szCs w:val="12"/>
                                      <w:lang w:val="sv-SE"/>
                                    </w:rPr>
                                    <w:t xml:space="preserve">95% </w:t>
                                  </w:r>
                                  <w:r>
                                    <w:rPr>
                                      <w:sz w:val="12"/>
                                      <w:szCs w:val="12"/>
                                      <w:lang w:val="sv-SE"/>
                                    </w:rPr>
                                    <w:t xml:space="preserve">à </w:t>
                                  </w:r>
                                  <w:r w:rsidRPr="004C5AB3">
                                    <w:rPr>
                                      <w:sz w:val="12"/>
                                      <w:szCs w:val="12"/>
                                      <w:lang w:val="sv-SE"/>
                                    </w:rPr>
                                    <w:t>CI</w:t>
                                  </w:r>
                                </w:p>
                              </w:tc>
                            </w:tr>
                            <w:tr w:rsidR="00285F75" w:rsidRPr="004C5AB3" w14:paraId="3BE4AAEE" w14:textId="77777777">
                              <w:trPr>
                                <w:trHeight w:val="150"/>
                              </w:trPr>
                              <w:tc>
                                <w:tcPr>
                                  <w:tcW w:w="3280" w:type="pct"/>
                                  <w:tcBorders>
                                    <w:top w:val="single" w:sz="4" w:space="0" w:color="auto"/>
                                    <w:left w:val="nil"/>
                                    <w:bottom w:val="nil"/>
                                    <w:right w:val="nil"/>
                                  </w:tcBorders>
                                  <w:hideMark/>
                                </w:tcPr>
                                <w:p w14:paraId="3F343419" w14:textId="02B0A546" w:rsidR="00285F75" w:rsidRPr="00613838" w:rsidRDefault="00AC47A7">
                                  <w:pPr>
                                    <w:spacing w:line="240" w:lineRule="auto"/>
                                    <w:rPr>
                                      <w:sz w:val="12"/>
                                      <w:szCs w:val="12"/>
                                      <w:lang w:val="sv-SE"/>
                                    </w:rPr>
                                  </w:pPr>
                                  <w:r>
                                    <w:rPr>
                                      <w:b/>
                                      <w:bCs/>
                                      <w:sz w:val="12"/>
                                      <w:szCs w:val="12"/>
                                      <w:lang w:val="sv-SE"/>
                                    </w:rPr>
                                    <w:t>IMJUDO</w:t>
                                  </w:r>
                                  <w:r w:rsidR="00285F75" w:rsidRPr="004C5AB3">
                                    <w:rPr>
                                      <w:b/>
                                      <w:bCs/>
                                      <w:sz w:val="12"/>
                                      <w:szCs w:val="12"/>
                                      <w:lang w:val="sv-SE"/>
                                    </w:rPr>
                                    <w:t xml:space="preserve"> + durvalumab + </w:t>
                                  </w:r>
                                  <w:r w:rsidR="00285F75">
                                    <w:rPr>
                                      <w:b/>
                                      <w:bCs/>
                                      <w:sz w:val="12"/>
                                      <w:szCs w:val="12"/>
                                      <w:lang w:val="sv-SE"/>
                                    </w:rPr>
                                    <w:t xml:space="preserve">Chimiothérapie à base de platine </w:t>
                                  </w:r>
                                </w:p>
                              </w:tc>
                              <w:tc>
                                <w:tcPr>
                                  <w:tcW w:w="933" w:type="pct"/>
                                  <w:tcBorders>
                                    <w:top w:val="single" w:sz="4" w:space="0" w:color="auto"/>
                                    <w:left w:val="nil"/>
                                    <w:bottom w:val="nil"/>
                                    <w:right w:val="nil"/>
                                  </w:tcBorders>
                                  <w:hideMark/>
                                </w:tcPr>
                                <w:p w14:paraId="50BF8A1C" w14:textId="77777777" w:rsidR="00285F75" w:rsidRPr="004C5AB3" w:rsidRDefault="00285F75">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5F2224A5" w14:textId="77777777" w:rsidR="00285F75" w:rsidRPr="004C5AB3" w:rsidRDefault="00285F75">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 xml:space="preserve"> ;</w:t>
                                  </w:r>
                                  <w:r w:rsidRPr="004C5AB3">
                                    <w:rPr>
                                      <w:sz w:val="12"/>
                                      <w:szCs w:val="12"/>
                                      <w:lang w:val="sv-SE"/>
                                    </w:rPr>
                                    <w:t xml:space="preserve"> 6.5)</w:t>
                                  </w:r>
                                </w:p>
                              </w:tc>
                            </w:tr>
                            <w:tr w:rsidR="00285F75" w:rsidRPr="004C5AB3" w14:paraId="38E6167A" w14:textId="77777777">
                              <w:trPr>
                                <w:trHeight w:val="172"/>
                              </w:trPr>
                              <w:tc>
                                <w:tcPr>
                                  <w:tcW w:w="3280" w:type="pct"/>
                                  <w:hideMark/>
                                </w:tcPr>
                                <w:p w14:paraId="4E7E2FE5" w14:textId="77777777" w:rsidR="00285F75" w:rsidRPr="00613838" w:rsidRDefault="00285F75">
                                  <w:pPr>
                                    <w:spacing w:line="240" w:lineRule="auto"/>
                                    <w:rPr>
                                      <w:sz w:val="12"/>
                                      <w:szCs w:val="12"/>
                                      <w:lang w:val="sv-SE"/>
                                    </w:rPr>
                                  </w:pPr>
                                  <w:r>
                                    <w:rPr>
                                      <w:b/>
                                      <w:bCs/>
                                      <w:sz w:val="12"/>
                                      <w:szCs w:val="12"/>
                                      <w:lang w:val="sv-SE"/>
                                    </w:rPr>
                                    <w:t>Chimiothérapie à base de platine</w:t>
                                  </w:r>
                                </w:p>
                              </w:tc>
                              <w:tc>
                                <w:tcPr>
                                  <w:tcW w:w="933" w:type="pct"/>
                                  <w:hideMark/>
                                </w:tcPr>
                                <w:p w14:paraId="5A005050" w14:textId="77777777" w:rsidR="00285F75" w:rsidRPr="004C5AB3" w:rsidRDefault="00285F75">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5915EB05" w14:textId="77777777" w:rsidR="00285F75" w:rsidRPr="004C5AB3" w:rsidRDefault="00285F75">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 xml:space="preserve"> ;</w:t>
                                  </w:r>
                                  <w:r w:rsidRPr="004C5AB3">
                                    <w:rPr>
                                      <w:sz w:val="12"/>
                                      <w:szCs w:val="12"/>
                                      <w:lang w:val="sv-SE"/>
                                    </w:rPr>
                                    <w:t xml:space="preserve"> 5.8)</w:t>
                                  </w:r>
                                </w:p>
                              </w:tc>
                            </w:tr>
                            <w:tr w:rsidR="00285F75" w:rsidRPr="004C5AB3" w14:paraId="12319C97" w14:textId="77777777">
                              <w:tc>
                                <w:tcPr>
                                  <w:tcW w:w="3280" w:type="pct"/>
                                  <w:tcBorders>
                                    <w:top w:val="nil"/>
                                    <w:left w:val="nil"/>
                                    <w:bottom w:val="single" w:sz="4" w:space="0" w:color="auto"/>
                                    <w:right w:val="nil"/>
                                  </w:tcBorders>
                                  <w:hideMark/>
                                </w:tcPr>
                                <w:p w14:paraId="6DF9233B" w14:textId="77777777" w:rsidR="00285F75" w:rsidRPr="001A44C3" w:rsidRDefault="00285F75">
                                  <w:pPr>
                                    <w:spacing w:line="240" w:lineRule="auto"/>
                                    <w:rPr>
                                      <w:b/>
                                      <w:bCs/>
                                      <w:sz w:val="12"/>
                                      <w:szCs w:val="12"/>
                                      <w:lang w:val="sv-SE"/>
                                    </w:rPr>
                                  </w:pPr>
                                  <w:r w:rsidRPr="001A44C3">
                                    <w:rPr>
                                      <w:b/>
                                      <w:bCs/>
                                      <w:sz w:val="12"/>
                                      <w:szCs w:val="12"/>
                                      <w:lang w:val="sv-SE"/>
                                    </w:rPr>
                                    <w:t>Hazard Ratio (</w:t>
                                  </w:r>
                                  <w:r>
                                    <w:rPr>
                                      <w:b/>
                                      <w:bCs/>
                                      <w:sz w:val="12"/>
                                      <w:szCs w:val="12"/>
                                      <w:lang w:val="sv-SE"/>
                                    </w:rPr>
                                    <w:t xml:space="preserve">IC à </w:t>
                                  </w:r>
                                  <w:r w:rsidRPr="001A44C3">
                                    <w:rPr>
                                      <w:b/>
                                      <w:bCs/>
                                      <w:sz w:val="12"/>
                                      <w:szCs w:val="12"/>
                                      <w:lang w:val="sv-SE"/>
                                    </w:rPr>
                                    <w:t>95%)</w:t>
                                  </w:r>
                                </w:p>
                              </w:tc>
                              <w:tc>
                                <w:tcPr>
                                  <w:tcW w:w="933" w:type="pct"/>
                                  <w:tcBorders>
                                    <w:top w:val="nil"/>
                                    <w:left w:val="nil"/>
                                    <w:bottom w:val="single" w:sz="4" w:space="0" w:color="auto"/>
                                    <w:right w:val="nil"/>
                                  </w:tcBorders>
                                </w:tcPr>
                                <w:p w14:paraId="09C97145" w14:textId="77777777" w:rsidR="00285F75" w:rsidRPr="004C5AB3" w:rsidRDefault="00285F75">
                                  <w:pPr>
                                    <w:spacing w:line="240" w:lineRule="auto"/>
                                    <w:rPr>
                                      <w:sz w:val="12"/>
                                      <w:szCs w:val="12"/>
                                      <w:lang w:val="sv-SE"/>
                                    </w:rPr>
                                  </w:pPr>
                                </w:p>
                              </w:tc>
                              <w:tc>
                                <w:tcPr>
                                  <w:tcW w:w="787" w:type="pct"/>
                                  <w:tcBorders>
                                    <w:top w:val="nil"/>
                                    <w:left w:val="nil"/>
                                    <w:bottom w:val="single" w:sz="4" w:space="0" w:color="auto"/>
                                    <w:right w:val="nil"/>
                                  </w:tcBorders>
                                </w:tcPr>
                                <w:p w14:paraId="100B07A9" w14:textId="77777777" w:rsidR="00285F75" w:rsidRPr="004C5AB3" w:rsidRDefault="00285F75">
                                  <w:pPr>
                                    <w:spacing w:line="240" w:lineRule="auto"/>
                                    <w:rPr>
                                      <w:sz w:val="12"/>
                                      <w:szCs w:val="12"/>
                                      <w:lang w:val="sv-SE"/>
                                    </w:rPr>
                                  </w:pPr>
                                </w:p>
                              </w:tc>
                            </w:tr>
                            <w:tr w:rsidR="00285F75" w:rsidRPr="004C5AB3" w14:paraId="33B56C86" w14:textId="77777777">
                              <w:tc>
                                <w:tcPr>
                                  <w:tcW w:w="3280" w:type="pct"/>
                                  <w:tcBorders>
                                    <w:top w:val="single" w:sz="4" w:space="0" w:color="auto"/>
                                    <w:left w:val="nil"/>
                                    <w:bottom w:val="nil"/>
                                    <w:right w:val="nil"/>
                                  </w:tcBorders>
                                  <w:hideMark/>
                                </w:tcPr>
                                <w:p w14:paraId="1450F731" w14:textId="0BC36031" w:rsidR="00285F75" w:rsidRPr="00613838" w:rsidRDefault="006362FA">
                                  <w:pPr>
                                    <w:spacing w:line="240" w:lineRule="auto"/>
                                    <w:rPr>
                                      <w:sz w:val="12"/>
                                      <w:szCs w:val="12"/>
                                      <w:lang w:val="sv-SE"/>
                                    </w:rPr>
                                  </w:pPr>
                                  <w:r>
                                    <w:rPr>
                                      <w:b/>
                                      <w:bCs/>
                                      <w:sz w:val="12"/>
                                      <w:szCs w:val="12"/>
                                      <w:lang w:val="sv-SE"/>
                                    </w:rPr>
                                    <w:t>IMJUDO</w:t>
                                  </w:r>
                                  <w:r w:rsidR="00285F75" w:rsidRPr="004C5AB3">
                                    <w:rPr>
                                      <w:b/>
                                      <w:bCs/>
                                      <w:sz w:val="12"/>
                                      <w:szCs w:val="12"/>
                                      <w:lang w:val="sv-SE"/>
                                    </w:rPr>
                                    <w:t xml:space="preserve"> + durvalumab + </w:t>
                                  </w:r>
                                  <w:bookmarkStart w:id="112" w:name="_Hlk122008300"/>
                                  <w:r w:rsidR="00285F75" w:rsidRPr="00FE31AC">
                                    <w:rPr>
                                      <w:b/>
                                      <w:bCs/>
                                      <w:sz w:val="12"/>
                                      <w:szCs w:val="12"/>
                                      <w:lang w:val="sv-SE"/>
                                    </w:rPr>
                                    <w:t>Chimiothérapie à base de platine</w:t>
                                  </w:r>
                                  <w:bookmarkEnd w:id="112"/>
                                </w:p>
                              </w:tc>
                              <w:tc>
                                <w:tcPr>
                                  <w:tcW w:w="933" w:type="pct"/>
                                  <w:tcBorders>
                                    <w:top w:val="single" w:sz="4" w:space="0" w:color="auto"/>
                                    <w:left w:val="nil"/>
                                    <w:bottom w:val="nil"/>
                                    <w:right w:val="nil"/>
                                  </w:tcBorders>
                                  <w:hideMark/>
                                </w:tcPr>
                                <w:p w14:paraId="0127DE55" w14:textId="77777777" w:rsidR="00285F75" w:rsidRPr="004C5AB3" w:rsidRDefault="00285F75">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718919F3" w14:textId="77777777" w:rsidR="00285F75" w:rsidRPr="004C5AB3" w:rsidRDefault="00285F75">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 xml:space="preserve"> ;</w:t>
                                  </w:r>
                                  <w:r w:rsidRPr="004C5AB3">
                                    <w:rPr>
                                      <w:sz w:val="12"/>
                                      <w:szCs w:val="12"/>
                                      <w:lang w:val="sv-SE"/>
                                    </w:rPr>
                                    <w:t xml:space="preserve"> 0</w:t>
                                  </w:r>
                                  <w:r>
                                    <w:rPr>
                                      <w:sz w:val="12"/>
                                      <w:szCs w:val="12"/>
                                      <w:lang w:val="sv-SE"/>
                                    </w:rPr>
                                    <w:t>,</w:t>
                                  </w:r>
                                  <w:r w:rsidRPr="004C5AB3">
                                    <w:rPr>
                                      <w:sz w:val="12"/>
                                      <w:szCs w:val="12"/>
                                      <w:lang w:val="sv-SE"/>
                                    </w:rPr>
                                    <w:t>860)</w:t>
                                  </w:r>
                                </w:p>
                              </w:tc>
                            </w:tr>
                          </w:tbl>
                          <w:p w14:paraId="52112F9D" w14:textId="77777777" w:rsidR="00285F75" w:rsidRDefault="00285F75" w:rsidP="00285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F6064" id="Zone de texte 37" o:spid="_x0000_s1038" type="#_x0000_t202" style="position:absolute;left:0;text-align:left;margin-left:148.15pt;margin-top:18.1pt;width:258.85pt;height:62.6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" filled="f" stroked="f">
                <v:textbox>
                  <w:txbxContent>
                    <w:tbl>
                      <w:tblPr>
                        <w:tblStyle w:val="Grilledutableau"/>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884"/>
                        <w:gridCol w:w="746"/>
                      </w:tblGrid>
                      <w:tr w:rsidR="00285F75" w:rsidRPr="004C5AB3" w14:paraId="72479536" w14:textId="77777777">
                        <w:trPr>
                          <w:trHeight w:val="150"/>
                        </w:trPr>
                        <w:tc>
                          <w:tcPr>
                            <w:tcW w:w="3280" w:type="pct"/>
                            <w:tcBorders>
                              <w:top w:val="single" w:sz="4" w:space="0" w:color="auto"/>
                              <w:left w:val="nil"/>
                              <w:bottom w:val="nil"/>
                              <w:right w:val="nil"/>
                            </w:tcBorders>
                          </w:tcPr>
                          <w:p w14:paraId="57D90545" w14:textId="77777777" w:rsidR="00285F75" w:rsidRPr="004C5AB3" w:rsidRDefault="00285F75">
                            <w:pPr>
                              <w:spacing w:line="240" w:lineRule="auto"/>
                              <w:rPr>
                                <w:b/>
                                <w:bCs/>
                                <w:sz w:val="12"/>
                                <w:szCs w:val="12"/>
                                <w:lang w:val="sv-SE"/>
                              </w:rPr>
                            </w:pPr>
                          </w:p>
                        </w:tc>
                        <w:tc>
                          <w:tcPr>
                            <w:tcW w:w="933" w:type="pct"/>
                            <w:tcBorders>
                              <w:top w:val="single" w:sz="4" w:space="0" w:color="auto"/>
                              <w:left w:val="nil"/>
                              <w:bottom w:val="nil"/>
                              <w:right w:val="nil"/>
                            </w:tcBorders>
                          </w:tcPr>
                          <w:p w14:paraId="3BABFB9D" w14:textId="77777777" w:rsidR="00285F75" w:rsidRPr="00613838" w:rsidRDefault="00285F75">
                            <w:pPr>
                              <w:spacing w:line="240" w:lineRule="auto"/>
                              <w:rPr>
                                <w:sz w:val="12"/>
                                <w:szCs w:val="12"/>
                                <w:lang w:val="sv-SE"/>
                              </w:rPr>
                            </w:pPr>
                            <w:r>
                              <w:rPr>
                                <w:sz w:val="12"/>
                                <w:szCs w:val="12"/>
                                <w:lang w:val="sv-SE"/>
                              </w:rPr>
                              <w:t>SSP médiane</w:t>
                            </w:r>
                          </w:p>
                        </w:tc>
                        <w:tc>
                          <w:tcPr>
                            <w:tcW w:w="787" w:type="pct"/>
                            <w:tcBorders>
                              <w:top w:val="single" w:sz="4" w:space="0" w:color="auto"/>
                              <w:left w:val="nil"/>
                              <w:bottom w:val="nil"/>
                              <w:right w:val="nil"/>
                            </w:tcBorders>
                          </w:tcPr>
                          <w:p w14:paraId="4FE07DD1" w14:textId="77777777" w:rsidR="00285F75" w:rsidRPr="004C5AB3" w:rsidRDefault="00285F75">
                            <w:pPr>
                              <w:spacing w:line="240" w:lineRule="auto"/>
                              <w:rPr>
                                <w:sz w:val="12"/>
                                <w:szCs w:val="12"/>
                                <w:lang w:val="sv-SE"/>
                              </w:rPr>
                            </w:pPr>
                            <w:r w:rsidRPr="004C5AB3">
                              <w:rPr>
                                <w:sz w:val="12"/>
                                <w:szCs w:val="12"/>
                                <w:lang w:val="sv-SE"/>
                              </w:rPr>
                              <w:t xml:space="preserve">95% </w:t>
                            </w:r>
                            <w:r>
                              <w:rPr>
                                <w:sz w:val="12"/>
                                <w:szCs w:val="12"/>
                                <w:lang w:val="sv-SE"/>
                              </w:rPr>
                              <w:t xml:space="preserve">à </w:t>
                            </w:r>
                            <w:r w:rsidRPr="004C5AB3">
                              <w:rPr>
                                <w:sz w:val="12"/>
                                <w:szCs w:val="12"/>
                                <w:lang w:val="sv-SE"/>
                              </w:rPr>
                              <w:t>CI</w:t>
                            </w:r>
                          </w:p>
                        </w:tc>
                      </w:tr>
                      <w:tr w:rsidR="00285F75" w:rsidRPr="004C5AB3" w14:paraId="3BE4AAEE" w14:textId="77777777">
                        <w:trPr>
                          <w:trHeight w:val="150"/>
                        </w:trPr>
                        <w:tc>
                          <w:tcPr>
                            <w:tcW w:w="3280" w:type="pct"/>
                            <w:tcBorders>
                              <w:top w:val="single" w:sz="4" w:space="0" w:color="auto"/>
                              <w:left w:val="nil"/>
                              <w:bottom w:val="nil"/>
                              <w:right w:val="nil"/>
                            </w:tcBorders>
                            <w:hideMark/>
                          </w:tcPr>
                          <w:p w14:paraId="3F343419" w14:textId="02B0A546" w:rsidR="00285F75" w:rsidRPr="00613838" w:rsidRDefault="00AC47A7">
                            <w:pPr>
                              <w:spacing w:line="240" w:lineRule="auto"/>
                              <w:rPr>
                                <w:sz w:val="12"/>
                                <w:szCs w:val="12"/>
                                <w:lang w:val="sv-SE"/>
                              </w:rPr>
                            </w:pPr>
                            <w:r>
                              <w:rPr>
                                <w:b/>
                                <w:bCs/>
                                <w:sz w:val="12"/>
                                <w:szCs w:val="12"/>
                                <w:lang w:val="sv-SE"/>
                              </w:rPr>
                              <w:t>IMJUDO</w:t>
                            </w:r>
                            <w:r w:rsidR="00285F75" w:rsidRPr="004C5AB3">
                              <w:rPr>
                                <w:b/>
                                <w:bCs/>
                                <w:sz w:val="12"/>
                                <w:szCs w:val="12"/>
                                <w:lang w:val="sv-SE"/>
                              </w:rPr>
                              <w:t xml:space="preserve"> + durvalumab + </w:t>
                            </w:r>
                            <w:r w:rsidR="00285F75">
                              <w:rPr>
                                <w:b/>
                                <w:bCs/>
                                <w:sz w:val="12"/>
                                <w:szCs w:val="12"/>
                                <w:lang w:val="sv-SE"/>
                              </w:rPr>
                              <w:t xml:space="preserve">Chimiothérapie à base de platine </w:t>
                            </w:r>
                          </w:p>
                        </w:tc>
                        <w:tc>
                          <w:tcPr>
                            <w:tcW w:w="933" w:type="pct"/>
                            <w:tcBorders>
                              <w:top w:val="single" w:sz="4" w:space="0" w:color="auto"/>
                              <w:left w:val="nil"/>
                              <w:bottom w:val="nil"/>
                              <w:right w:val="nil"/>
                            </w:tcBorders>
                            <w:hideMark/>
                          </w:tcPr>
                          <w:p w14:paraId="50BF8A1C" w14:textId="77777777" w:rsidR="00285F75" w:rsidRPr="004C5AB3" w:rsidRDefault="00285F75">
                            <w:pPr>
                              <w:spacing w:line="240" w:lineRule="auto"/>
                              <w:rPr>
                                <w:sz w:val="12"/>
                                <w:szCs w:val="12"/>
                                <w:lang w:val="sv-SE"/>
                              </w:rPr>
                            </w:pPr>
                            <w:r w:rsidRPr="004C5AB3">
                              <w:rPr>
                                <w:sz w:val="12"/>
                                <w:szCs w:val="12"/>
                                <w:lang w:val="sv-SE"/>
                              </w:rPr>
                              <w:t>6</w:t>
                            </w:r>
                            <w:r>
                              <w:rPr>
                                <w:sz w:val="12"/>
                                <w:szCs w:val="12"/>
                                <w:lang w:val="sv-SE"/>
                              </w:rPr>
                              <w:t>,</w:t>
                            </w:r>
                            <w:r w:rsidRPr="004C5AB3">
                              <w:rPr>
                                <w:sz w:val="12"/>
                                <w:szCs w:val="12"/>
                                <w:lang w:val="sv-SE"/>
                              </w:rPr>
                              <w:t>2</w:t>
                            </w:r>
                          </w:p>
                        </w:tc>
                        <w:tc>
                          <w:tcPr>
                            <w:tcW w:w="787" w:type="pct"/>
                            <w:tcBorders>
                              <w:top w:val="single" w:sz="4" w:space="0" w:color="auto"/>
                              <w:left w:val="nil"/>
                              <w:bottom w:val="nil"/>
                              <w:right w:val="nil"/>
                            </w:tcBorders>
                            <w:hideMark/>
                          </w:tcPr>
                          <w:p w14:paraId="5F2224A5" w14:textId="77777777" w:rsidR="00285F75" w:rsidRPr="004C5AB3" w:rsidRDefault="00285F75">
                            <w:pPr>
                              <w:spacing w:line="240" w:lineRule="auto"/>
                              <w:rPr>
                                <w:sz w:val="12"/>
                                <w:szCs w:val="12"/>
                                <w:lang w:val="sv-SE"/>
                              </w:rPr>
                            </w:pPr>
                            <w:r w:rsidRPr="004C5AB3">
                              <w:rPr>
                                <w:sz w:val="12"/>
                                <w:szCs w:val="12"/>
                                <w:lang w:val="sv-SE"/>
                              </w:rPr>
                              <w:t>(5</w:t>
                            </w:r>
                            <w:r>
                              <w:rPr>
                                <w:sz w:val="12"/>
                                <w:szCs w:val="12"/>
                                <w:lang w:val="sv-SE"/>
                              </w:rPr>
                              <w:t>,</w:t>
                            </w:r>
                            <w:r w:rsidRPr="004C5AB3">
                              <w:rPr>
                                <w:sz w:val="12"/>
                                <w:szCs w:val="12"/>
                                <w:lang w:val="sv-SE"/>
                              </w:rPr>
                              <w:t>0</w:t>
                            </w:r>
                            <w:r>
                              <w:rPr>
                                <w:sz w:val="12"/>
                                <w:szCs w:val="12"/>
                                <w:lang w:val="sv-SE"/>
                              </w:rPr>
                              <w:t xml:space="preserve"> ;</w:t>
                            </w:r>
                            <w:r w:rsidRPr="004C5AB3">
                              <w:rPr>
                                <w:sz w:val="12"/>
                                <w:szCs w:val="12"/>
                                <w:lang w:val="sv-SE"/>
                              </w:rPr>
                              <w:t xml:space="preserve"> 6.5)</w:t>
                            </w:r>
                          </w:p>
                        </w:tc>
                      </w:tr>
                      <w:tr w:rsidR="00285F75" w:rsidRPr="004C5AB3" w14:paraId="38E6167A" w14:textId="77777777">
                        <w:trPr>
                          <w:trHeight w:val="172"/>
                        </w:trPr>
                        <w:tc>
                          <w:tcPr>
                            <w:tcW w:w="3280" w:type="pct"/>
                            <w:hideMark/>
                          </w:tcPr>
                          <w:p w14:paraId="4E7E2FE5" w14:textId="77777777" w:rsidR="00285F75" w:rsidRPr="00613838" w:rsidRDefault="00285F75">
                            <w:pPr>
                              <w:spacing w:line="240" w:lineRule="auto"/>
                              <w:rPr>
                                <w:sz w:val="12"/>
                                <w:szCs w:val="12"/>
                                <w:lang w:val="sv-SE"/>
                              </w:rPr>
                            </w:pPr>
                            <w:r>
                              <w:rPr>
                                <w:b/>
                                <w:bCs/>
                                <w:sz w:val="12"/>
                                <w:szCs w:val="12"/>
                                <w:lang w:val="sv-SE"/>
                              </w:rPr>
                              <w:t>Chimiothérapie à base de platine</w:t>
                            </w:r>
                          </w:p>
                        </w:tc>
                        <w:tc>
                          <w:tcPr>
                            <w:tcW w:w="933" w:type="pct"/>
                            <w:hideMark/>
                          </w:tcPr>
                          <w:p w14:paraId="5A005050" w14:textId="77777777" w:rsidR="00285F75" w:rsidRPr="004C5AB3" w:rsidRDefault="00285F75">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8</w:t>
                            </w:r>
                          </w:p>
                        </w:tc>
                        <w:tc>
                          <w:tcPr>
                            <w:tcW w:w="787" w:type="pct"/>
                            <w:hideMark/>
                          </w:tcPr>
                          <w:p w14:paraId="5915EB05" w14:textId="77777777" w:rsidR="00285F75" w:rsidRPr="004C5AB3" w:rsidRDefault="00285F75">
                            <w:pPr>
                              <w:spacing w:line="240" w:lineRule="auto"/>
                              <w:rPr>
                                <w:sz w:val="12"/>
                                <w:szCs w:val="12"/>
                                <w:lang w:val="sv-SE"/>
                              </w:rPr>
                            </w:pPr>
                            <w:r w:rsidRPr="004C5AB3">
                              <w:rPr>
                                <w:sz w:val="12"/>
                                <w:szCs w:val="12"/>
                                <w:lang w:val="sv-SE"/>
                              </w:rPr>
                              <w:t>(4</w:t>
                            </w:r>
                            <w:r>
                              <w:rPr>
                                <w:sz w:val="12"/>
                                <w:szCs w:val="12"/>
                                <w:lang w:val="sv-SE"/>
                              </w:rPr>
                              <w:t>,</w:t>
                            </w:r>
                            <w:r w:rsidRPr="004C5AB3">
                              <w:rPr>
                                <w:sz w:val="12"/>
                                <w:szCs w:val="12"/>
                                <w:lang w:val="sv-SE"/>
                              </w:rPr>
                              <w:t>6</w:t>
                            </w:r>
                            <w:r>
                              <w:rPr>
                                <w:sz w:val="12"/>
                                <w:szCs w:val="12"/>
                                <w:lang w:val="sv-SE"/>
                              </w:rPr>
                              <w:t xml:space="preserve"> ;</w:t>
                            </w:r>
                            <w:r w:rsidRPr="004C5AB3">
                              <w:rPr>
                                <w:sz w:val="12"/>
                                <w:szCs w:val="12"/>
                                <w:lang w:val="sv-SE"/>
                              </w:rPr>
                              <w:t xml:space="preserve"> 5.8)</w:t>
                            </w:r>
                          </w:p>
                        </w:tc>
                      </w:tr>
                      <w:tr w:rsidR="00285F75" w:rsidRPr="004C5AB3" w14:paraId="12319C97" w14:textId="77777777">
                        <w:tc>
                          <w:tcPr>
                            <w:tcW w:w="3280" w:type="pct"/>
                            <w:tcBorders>
                              <w:top w:val="nil"/>
                              <w:left w:val="nil"/>
                              <w:bottom w:val="single" w:sz="4" w:space="0" w:color="auto"/>
                              <w:right w:val="nil"/>
                            </w:tcBorders>
                            <w:hideMark/>
                          </w:tcPr>
                          <w:p w14:paraId="6DF9233B" w14:textId="77777777" w:rsidR="00285F75" w:rsidRPr="001A44C3" w:rsidRDefault="00285F75">
                            <w:pPr>
                              <w:spacing w:line="240" w:lineRule="auto"/>
                              <w:rPr>
                                <w:b/>
                                <w:bCs/>
                                <w:sz w:val="12"/>
                                <w:szCs w:val="12"/>
                                <w:lang w:val="sv-SE"/>
                              </w:rPr>
                            </w:pPr>
                            <w:r w:rsidRPr="001A44C3">
                              <w:rPr>
                                <w:b/>
                                <w:bCs/>
                                <w:sz w:val="12"/>
                                <w:szCs w:val="12"/>
                                <w:lang w:val="sv-SE"/>
                              </w:rPr>
                              <w:t>Hazard Ratio (</w:t>
                            </w:r>
                            <w:r>
                              <w:rPr>
                                <w:b/>
                                <w:bCs/>
                                <w:sz w:val="12"/>
                                <w:szCs w:val="12"/>
                                <w:lang w:val="sv-SE"/>
                              </w:rPr>
                              <w:t xml:space="preserve">IC à </w:t>
                            </w:r>
                            <w:r w:rsidRPr="001A44C3">
                              <w:rPr>
                                <w:b/>
                                <w:bCs/>
                                <w:sz w:val="12"/>
                                <w:szCs w:val="12"/>
                                <w:lang w:val="sv-SE"/>
                              </w:rPr>
                              <w:t>95%)</w:t>
                            </w:r>
                          </w:p>
                        </w:tc>
                        <w:tc>
                          <w:tcPr>
                            <w:tcW w:w="933" w:type="pct"/>
                            <w:tcBorders>
                              <w:top w:val="nil"/>
                              <w:left w:val="nil"/>
                              <w:bottom w:val="single" w:sz="4" w:space="0" w:color="auto"/>
                              <w:right w:val="nil"/>
                            </w:tcBorders>
                          </w:tcPr>
                          <w:p w14:paraId="09C97145" w14:textId="77777777" w:rsidR="00285F75" w:rsidRPr="004C5AB3" w:rsidRDefault="00285F75">
                            <w:pPr>
                              <w:spacing w:line="240" w:lineRule="auto"/>
                              <w:rPr>
                                <w:sz w:val="12"/>
                                <w:szCs w:val="12"/>
                                <w:lang w:val="sv-SE"/>
                              </w:rPr>
                            </w:pPr>
                          </w:p>
                        </w:tc>
                        <w:tc>
                          <w:tcPr>
                            <w:tcW w:w="787" w:type="pct"/>
                            <w:tcBorders>
                              <w:top w:val="nil"/>
                              <w:left w:val="nil"/>
                              <w:bottom w:val="single" w:sz="4" w:space="0" w:color="auto"/>
                              <w:right w:val="nil"/>
                            </w:tcBorders>
                          </w:tcPr>
                          <w:p w14:paraId="100B07A9" w14:textId="77777777" w:rsidR="00285F75" w:rsidRPr="004C5AB3" w:rsidRDefault="00285F75">
                            <w:pPr>
                              <w:spacing w:line="240" w:lineRule="auto"/>
                              <w:rPr>
                                <w:sz w:val="12"/>
                                <w:szCs w:val="12"/>
                                <w:lang w:val="sv-SE"/>
                              </w:rPr>
                            </w:pPr>
                          </w:p>
                        </w:tc>
                      </w:tr>
                      <w:tr w:rsidR="00285F75" w:rsidRPr="004C5AB3" w14:paraId="33B56C86" w14:textId="77777777">
                        <w:tc>
                          <w:tcPr>
                            <w:tcW w:w="3280" w:type="pct"/>
                            <w:tcBorders>
                              <w:top w:val="single" w:sz="4" w:space="0" w:color="auto"/>
                              <w:left w:val="nil"/>
                              <w:bottom w:val="nil"/>
                              <w:right w:val="nil"/>
                            </w:tcBorders>
                            <w:hideMark/>
                          </w:tcPr>
                          <w:p w14:paraId="1450F731" w14:textId="0BC36031" w:rsidR="00285F75" w:rsidRPr="00613838" w:rsidRDefault="006362FA">
                            <w:pPr>
                              <w:spacing w:line="240" w:lineRule="auto"/>
                              <w:rPr>
                                <w:sz w:val="12"/>
                                <w:szCs w:val="12"/>
                                <w:lang w:val="sv-SE"/>
                              </w:rPr>
                            </w:pPr>
                            <w:r>
                              <w:rPr>
                                <w:b/>
                                <w:bCs/>
                                <w:sz w:val="12"/>
                                <w:szCs w:val="12"/>
                                <w:lang w:val="sv-SE"/>
                              </w:rPr>
                              <w:t>IMJUDO</w:t>
                            </w:r>
                            <w:r w:rsidR="00285F75" w:rsidRPr="004C5AB3">
                              <w:rPr>
                                <w:b/>
                                <w:bCs/>
                                <w:sz w:val="12"/>
                                <w:szCs w:val="12"/>
                                <w:lang w:val="sv-SE"/>
                              </w:rPr>
                              <w:t xml:space="preserve"> + durvalumab + </w:t>
                            </w:r>
                            <w:bookmarkStart w:id="113" w:name="_Hlk122008300"/>
                            <w:r w:rsidR="00285F75" w:rsidRPr="00FE31AC">
                              <w:rPr>
                                <w:b/>
                                <w:bCs/>
                                <w:sz w:val="12"/>
                                <w:szCs w:val="12"/>
                                <w:lang w:val="sv-SE"/>
                              </w:rPr>
                              <w:t>Chimiothérapie à base de platine</w:t>
                            </w:r>
                            <w:bookmarkEnd w:id="113"/>
                          </w:p>
                        </w:tc>
                        <w:tc>
                          <w:tcPr>
                            <w:tcW w:w="933" w:type="pct"/>
                            <w:tcBorders>
                              <w:top w:val="single" w:sz="4" w:space="0" w:color="auto"/>
                              <w:left w:val="nil"/>
                              <w:bottom w:val="nil"/>
                              <w:right w:val="nil"/>
                            </w:tcBorders>
                            <w:hideMark/>
                          </w:tcPr>
                          <w:p w14:paraId="0127DE55" w14:textId="77777777" w:rsidR="00285F75" w:rsidRPr="004C5AB3" w:rsidRDefault="00285F75">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72</w:t>
                            </w:r>
                          </w:p>
                        </w:tc>
                        <w:tc>
                          <w:tcPr>
                            <w:tcW w:w="787" w:type="pct"/>
                            <w:tcBorders>
                              <w:top w:val="single" w:sz="4" w:space="0" w:color="auto"/>
                              <w:left w:val="nil"/>
                              <w:bottom w:val="nil"/>
                              <w:right w:val="nil"/>
                            </w:tcBorders>
                            <w:hideMark/>
                          </w:tcPr>
                          <w:p w14:paraId="718919F3" w14:textId="77777777" w:rsidR="00285F75" w:rsidRPr="004C5AB3" w:rsidRDefault="00285F75">
                            <w:pPr>
                              <w:spacing w:line="240" w:lineRule="auto"/>
                              <w:rPr>
                                <w:sz w:val="12"/>
                                <w:szCs w:val="12"/>
                                <w:lang w:val="sv-SE"/>
                              </w:rPr>
                            </w:pPr>
                            <w:r w:rsidRPr="004C5AB3">
                              <w:rPr>
                                <w:sz w:val="12"/>
                                <w:szCs w:val="12"/>
                                <w:lang w:val="sv-SE"/>
                              </w:rPr>
                              <w:t>(0</w:t>
                            </w:r>
                            <w:r>
                              <w:rPr>
                                <w:sz w:val="12"/>
                                <w:szCs w:val="12"/>
                                <w:lang w:val="sv-SE"/>
                              </w:rPr>
                              <w:t>,</w:t>
                            </w:r>
                            <w:r w:rsidRPr="004C5AB3">
                              <w:rPr>
                                <w:sz w:val="12"/>
                                <w:szCs w:val="12"/>
                                <w:lang w:val="sv-SE"/>
                              </w:rPr>
                              <w:t>600</w:t>
                            </w:r>
                            <w:r>
                              <w:rPr>
                                <w:sz w:val="12"/>
                                <w:szCs w:val="12"/>
                                <w:lang w:val="sv-SE"/>
                              </w:rPr>
                              <w:t xml:space="preserve"> ;</w:t>
                            </w:r>
                            <w:r w:rsidRPr="004C5AB3">
                              <w:rPr>
                                <w:sz w:val="12"/>
                                <w:szCs w:val="12"/>
                                <w:lang w:val="sv-SE"/>
                              </w:rPr>
                              <w:t xml:space="preserve"> 0</w:t>
                            </w:r>
                            <w:r>
                              <w:rPr>
                                <w:sz w:val="12"/>
                                <w:szCs w:val="12"/>
                                <w:lang w:val="sv-SE"/>
                              </w:rPr>
                              <w:t>,</w:t>
                            </w:r>
                            <w:r w:rsidRPr="004C5AB3">
                              <w:rPr>
                                <w:sz w:val="12"/>
                                <w:szCs w:val="12"/>
                                <w:lang w:val="sv-SE"/>
                              </w:rPr>
                              <w:t>860)</w:t>
                            </w:r>
                          </w:p>
                        </w:tc>
                      </w:tr>
                    </w:tbl>
                    <w:p w14:paraId="52112F9D" w14:textId="77777777" w:rsidR="00285F75" w:rsidRDefault="00285F75" w:rsidP="00285F75"/>
                  </w:txbxContent>
                </v:textbox>
                <w10:wrap anchorx="margin"/>
              </v:shape>
            </w:pict>
          </mc:Fallback>
        </mc:AlternateContent>
      </w:r>
      <w:r w:rsidRPr="00831113">
        <w:rPr>
          <w:noProof/>
          <w:szCs w:val="24"/>
          <w:lang w:val="fr-FR"/>
        </w:rPr>
        <mc:AlternateContent>
          <mc:Choice Requires="wps">
            <w:drawing>
              <wp:anchor distT="0" distB="0" distL="114300" distR="114300" simplePos="0" relativeHeight="251658252" behindDoc="0" locked="0" layoutInCell="1" allowOverlap="1" wp14:anchorId="59C9982F" wp14:editId="25E01CFD">
                <wp:simplePos x="0" y="0"/>
                <wp:positionH relativeFrom="column">
                  <wp:posOffset>32385</wp:posOffset>
                </wp:positionH>
                <wp:positionV relativeFrom="paragraph">
                  <wp:posOffset>119698</wp:posOffset>
                </wp:positionV>
                <wp:extent cx="353683" cy="2156604"/>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 cy="2156604"/>
                        </a:xfrm>
                        <a:prstGeom prst="rect">
                          <a:avLst/>
                        </a:prstGeom>
                        <a:noFill/>
                        <a:ln w="9525">
                          <a:noFill/>
                          <a:miter lim="800000"/>
                          <a:headEnd/>
                          <a:tailEnd/>
                        </a:ln>
                      </wps:spPr>
                      <wps:txbx>
                        <w:txbxContent>
                          <w:p w14:paraId="0EA240DE" w14:textId="77777777" w:rsidR="00285F75" w:rsidRPr="00853386" w:rsidRDefault="00285F75" w:rsidP="00285F75">
                            <w:pPr>
                              <w:jc w:val="center"/>
                              <w:rPr>
                                <w:sz w:val="20"/>
                              </w:rPr>
                            </w:pPr>
                            <w:r>
                              <w:rPr>
                                <w:sz w:val="20"/>
                                <w:lang w:val="fr-FR"/>
                              </w:rPr>
                              <w:t>Probabilité de SSP</w:t>
                            </w:r>
                          </w:p>
                        </w:txbxContent>
                      </wps:txbx>
                      <wps:bodyPr rot="0" vert="vert270"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w14:anchorId="59C9982F" id="Zone de texte 12" o:spid="_x0000_s1039" type="#_x0000_t202" style="position:absolute;left:0;text-align:left;margin-left:2.55pt;margin-top:9.45pt;width:27.85pt;height:16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" filled="f" stroked="f">
                <v:textbox style="layout-flow:vertical;mso-layout-flow-alt:bottom-to-top">
                  <w:txbxContent>
                    <w:p w14:paraId="0EA240DE" w14:textId="77777777" w:rsidR="00285F75" w:rsidRPr="00853386" w:rsidRDefault="00285F75" w:rsidP="00285F75">
                      <w:pPr>
                        <w:jc w:val="center"/>
                        <w:rPr>
                          <w:sz w:val="20"/>
                        </w:rPr>
                      </w:pPr>
                      <w:r>
                        <w:rPr>
                          <w:sz w:val="20"/>
                          <w:lang w:val="fr-FR"/>
                        </w:rPr>
                        <w:t>Probabilité de SSP</w:t>
                      </w:r>
                    </w:p>
                  </w:txbxContent>
                </v:textbox>
              </v:shape>
            </w:pict>
          </mc:Fallback>
        </mc:AlternateContent>
      </w:r>
      <w:r w:rsidRPr="00831113">
        <w:rPr>
          <w:noProof/>
          <w:lang w:eastAsia="en-GB"/>
        </w:rPr>
        <mc:AlternateContent>
          <mc:Choice Requires="wps">
            <w:drawing>
              <wp:anchor distT="45720" distB="45720" distL="114300" distR="114300" simplePos="0" relativeHeight="251658255" behindDoc="0" locked="0" layoutInCell="1" allowOverlap="1" wp14:anchorId="21C4EE8D" wp14:editId="1B006C7E">
                <wp:simplePos x="0" y="0"/>
                <wp:positionH relativeFrom="column">
                  <wp:posOffset>826770</wp:posOffset>
                </wp:positionH>
                <wp:positionV relativeFrom="paragraph">
                  <wp:posOffset>2028190</wp:posOffset>
                </wp:positionV>
                <wp:extent cx="2937933" cy="1404620"/>
                <wp:effectExtent l="0" t="0" r="0" b="508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933" cy="1404620"/>
                        </a:xfrm>
                        <a:prstGeom prst="rect">
                          <a:avLst/>
                        </a:prstGeom>
                        <a:noFill/>
                        <a:ln w="9525">
                          <a:noFill/>
                          <a:miter lim="800000"/>
                          <a:headEnd/>
                          <a:tailEnd/>
                        </a:ln>
                      </wps:spPr>
                      <wps:txbx>
                        <w:txbxContent>
                          <w:p w14:paraId="564F9D3E" w14:textId="702540ED" w:rsidR="00285F75" w:rsidRPr="00785E87" w:rsidRDefault="006362FA" w:rsidP="00285F75">
                            <w:pPr>
                              <w:spacing w:line="240" w:lineRule="auto"/>
                              <w:rPr>
                                <w:b/>
                                <w:bCs/>
                                <w:sz w:val="12"/>
                                <w:szCs w:val="12"/>
                                <w:lang w:val="fr-FR"/>
                              </w:rPr>
                            </w:pPr>
                            <w:r>
                              <w:rPr>
                                <w:b/>
                                <w:bCs/>
                                <w:sz w:val="12"/>
                                <w:szCs w:val="12"/>
                                <w:lang w:val="sv-SE"/>
                              </w:rPr>
                              <w:t>IMJUDO</w:t>
                            </w:r>
                            <w:r w:rsidR="00285F75" w:rsidRPr="00785E87">
                              <w:rPr>
                                <w:b/>
                                <w:bCs/>
                                <w:sz w:val="12"/>
                                <w:szCs w:val="12"/>
                                <w:lang w:val="fr-FR"/>
                              </w:rPr>
                              <w:t xml:space="preserve"> + durvalumab + </w:t>
                            </w:r>
                            <w:r w:rsidR="00285F75" w:rsidRPr="00FE31AC">
                              <w:rPr>
                                <w:b/>
                                <w:bCs/>
                                <w:sz w:val="12"/>
                                <w:szCs w:val="12"/>
                                <w:lang w:val="sv-SE"/>
                              </w:rPr>
                              <w:t>Chimiothérapie à base de platine</w:t>
                            </w:r>
                          </w:p>
                          <w:p w14:paraId="47502DAA" w14:textId="77777777" w:rsidR="00285F75" w:rsidRDefault="00285F75" w:rsidP="00285F75">
                            <w:pPr>
                              <w:spacing w:line="240" w:lineRule="auto"/>
                            </w:pPr>
                            <w:r w:rsidRPr="00FE31AC">
                              <w:rPr>
                                <w:b/>
                                <w:bCs/>
                                <w:sz w:val="12"/>
                                <w:szCs w:val="12"/>
                                <w:lang w:val="sv-SE"/>
                              </w:rPr>
                              <w:t>Chimiothérapie à base de platine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4EE8D" id="Zone de texte 38" o:spid="_x0000_s1040" type="#_x0000_t202" style="position:absolute;left:0;text-align:left;margin-left:65.1pt;margin-top:159.7pt;width:231.3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" filled="f" stroked="f">
                <v:textbox style="mso-fit-shape-to-text:t">
                  <w:txbxContent>
                    <w:p w14:paraId="564F9D3E" w14:textId="702540ED" w:rsidR="00285F75" w:rsidRPr="00785E87" w:rsidRDefault="006362FA" w:rsidP="00285F75">
                      <w:pPr>
                        <w:spacing w:line="240" w:lineRule="auto"/>
                        <w:rPr>
                          <w:b/>
                          <w:bCs/>
                          <w:sz w:val="12"/>
                          <w:szCs w:val="12"/>
                          <w:lang w:val="fr-FR"/>
                        </w:rPr>
                      </w:pPr>
                      <w:r>
                        <w:rPr>
                          <w:b/>
                          <w:bCs/>
                          <w:sz w:val="12"/>
                          <w:szCs w:val="12"/>
                          <w:lang w:val="sv-SE"/>
                        </w:rPr>
                        <w:t>IMJUDO</w:t>
                      </w:r>
                      <w:r w:rsidR="00285F75" w:rsidRPr="00785E87">
                        <w:rPr>
                          <w:b/>
                          <w:bCs/>
                          <w:sz w:val="12"/>
                          <w:szCs w:val="12"/>
                          <w:lang w:val="fr-FR"/>
                        </w:rPr>
                        <w:t xml:space="preserve"> + durvalumab + </w:t>
                      </w:r>
                      <w:r w:rsidR="00285F75" w:rsidRPr="00FE31AC">
                        <w:rPr>
                          <w:b/>
                          <w:bCs/>
                          <w:sz w:val="12"/>
                          <w:szCs w:val="12"/>
                          <w:lang w:val="sv-SE"/>
                        </w:rPr>
                        <w:t>Chimiothérapie à base de platine</w:t>
                      </w:r>
                    </w:p>
                    <w:p w14:paraId="47502DAA" w14:textId="77777777" w:rsidR="00285F75" w:rsidRDefault="00285F75" w:rsidP="00285F75">
                      <w:pPr>
                        <w:spacing w:line="240" w:lineRule="auto"/>
                      </w:pPr>
                      <w:r w:rsidRPr="00FE31AC">
                        <w:rPr>
                          <w:b/>
                          <w:bCs/>
                          <w:sz w:val="12"/>
                          <w:szCs w:val="12"/>
                          <w:lang w:val="sv-SE"/>
                        </w:rPr>
                        <w:t>Chimiothérapie à base de platine</w:t>
                      </w:r>
                    </w:p>
                  </w:txbxContent>
                </v:textbox>
              </v:shape>
            </w:pict>
          </mc:Fallback>
        </mc:AlternateContent>
      </w:r>
    </w:p>
    <w:p w14:paraId="264503A2" w14:textId="77777777" w:rsidR="00285F75" w:rsidRPr="00831113" w:rsidRDefault="00285F75" w:rsidP="00285F75">
      <w:pPr>
        <w:keepNext/>
        <w:spacing w:line="240" w:lineRule="auto"/>
        <w:textAlignment w:val="baseline"/>
        <w:rPr>
          <w:szCs w:val="24"/>
          <w:lang w:val="fr-FR"/>
        </w:rPr>
      </w:pPr>
      <w:r w:rsidRPr="00831113">
        <w:rPr>
          <w:noProof/>
          <w:szCs w:val="24"/>
          <w:lang w:val="fr-FR"/>
        </w:rPr>
        <mc:AlternateContent>
          <mc:Choice Requires="wps">
            <w:drawing>
              <wp:anchor distT="0" distB="0" distL="114300" distR="114300" simplePos="0" relativeHeight="251658253" behindDoc="0" locked="0" layoutInCell="1" allowOverlap="1" wp14:anchorId="7A4EEC5F" wp14:editId="40CEE71B">
                <wp:simplePos x="0" y="0"/>
                <wp:positionH relativeFrom="margin">
                  <wp:align>center</wp:align>
                </wp:positionH>
                <wp:positionV relativeFrom="paragraph">
                  <wp:posOffset>3810</wp:posOffset>
                </wp:positionV>
                <wp:extent cx="2582545" cy="1404620"/>
                <wp:effectExtent l="0" t="0" r="0" b="127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404620"/>
                        </a:xfrm>
                        <a:prstGeom prst="rect">
                          <a:avLst/>
                        </a:prstGeom>
                        <a:noFill/>
                        <a:ln w="9525">
                          <a:noFill/>
                          <a:miter lim="800000"/>
                          <a:headEnd/>
                          <a:tailEnd/>
                        </a:ln>
                      </wps:spPr>
                      <wps:txbx>
                        <w:txbxContent>
                          <w:p w14:paraId="697A47AB" w14:textId="77777777" w:rsidR="00285F75" w:rsidRPr="00785E87" w:rsidRDefault="00285F75" w:rsidP="00285F75">
                            <w:pPr>
                              <w:jc w:val="center"/>
                              <w:rPr>
                                <w:sz w:val="20"/>
                                <w:lang w:val="fr-FR"/>
                              </w:rPr>
                            </w:pPr>
                            <w:r>
                              <w:rPr>
                                <w:sz w:val="20"/>
                                <w:lang w:val="fr-FR"/>
                              </w:rPr>
                              <w:t>Temps écoulé depuis la randomisation (mois)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A4EEC5F" id="Zone de texte 11" o:spid="_x0000_s1041" type="#_x0000_t202" style="position:absolute;margin-left:0;margin-top:.3pt;width:203.35pt;height:110.6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" filled="f" stroked="f">
                <v:textbox style="mso-fit-shape-to-text:t">
                  <w:txbxContent>
                    <w:p w14:paraId="697A47AB" w14:textId="77777777" w:rsidR="00285F75" w:rsidRPr="00785E87" w:rsidRDefault="00285F75" w:rsidP="00285F75">
                      <w:pPr>
                        <w:jc w:val="center"/>
                        <w:rPr>
                          <w:sz w:val="20"/>
                          <w:lang w:val="fr-FR"/>
                        </w:rPr>
                      </w:pPr>
                      <w:r>
                        <w:rPr>
                          <w:sz w:val="20"/>
                          <w:lang w:val="fr-FR"/>
                        </w:rPr>
                        <w:t>Temps écoulé depuis la randomisation (mois)</w:t>
                      </w:r>
                    </w:p>
                  </w:txbxContent>
                </v:textbox>
                <w10:wrap anchorx="margin"/>
              </v:shape>
            </w:pict>
          </mc:Fallback>
        </mc:AlternateContent>
      </w:r>
    </w:p>
    <w:p w14:paraId="40A9245C" w14:textId="77777777" w:rsidR="00285F75" w:rsidRPr="00831113" w:rsidRDefault="00285F75" w:rsidP="00285F75">
      <w:pPr>
        <w:keepNext/>
        <w:spacing w:line="240" w:lineRule="auto"/>
        <w:textAlignment w:val="baseline"/>
        <w:rPr>
          <w:szCs w:val="2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913"/>
        <w:gridCol w:w="913"/>
        <w:gridCol w:w="913"/>
        <w:gridCol w:w="908"/>
        <w:gridCol w:w="908"/>
        <w:gridCol w:w="908"/>
        <w:gridCol w:w="908"/>
        <w:gridCol w:w="908"/>
        <w:gridCol w:w="908"/>
      </w:tblGrid>
      <w:tr w:rsidR="00285F75" w:rsidRPr="00184C07" w14:paraId="67E73C0E" w14:textId="77777777">
        <w:tc>
          <w:tcPr>
            <w:tcW w:w="9085" w:type="dxa"/>
            <w:gridSpan w:val="10"/>
            <w:tcBorders>
              <w:bottom w:val="single" w:sz="4" w:space="0" w:color="auto"/>
            </w:tcBorders>
          </w:tcPr>
          <w:p w14:paraId="33E4B457" w14:textId="77777777" w:rsidR="00285F75" w:rsidRPr="00831113" w:rsidRDefault="00285F75">
            <w:pPr>
              <w:spacing w:line="240" w:lineRule="auto"/>
              <w:textAlignment w:val="baseline"/>
              <w:rPr>
                <w:sz w:val="20"/>
                <w:lang w:val="fr-FR"/>
              </w:rPr>
            </w:pPr>
            <w:r w:rsidRPr="00831113">
              <w:rPr>
                <w:sz w:val="20"/>
                <w:lang w:val="fr-FR"/>
              </w:rPr>
              <w:t xml:space="preserve">Nombre de patients à risque </w:t>
            </w:r>
          </w:p>
        </w:tc>
      </w:tr>
      <w:tr w:rsidR="00285F75" w:rsidRPr="00831113" w14:paraId="3869F000" w14:textId="77777777">
        <w:tc>
          <w:tcPr>
            <w:tcW w:w="9085" w:type="dxa"/>
            <w:gridSpan w:val="10"/>
            <w:tcBorders>
              <w:top w:val="single" w:sz="4" w:space="0" w:color="auto"/>
            </w:tcBorders>
          </w:tcPr>
          <w:p w14:paraId="2CF7C5BF" w14:textId="77777777" w:rsidR="00285F75" w:rsidRPr="00831113" w:rsidRDefault="00285F75">
            <w:pPr>
              <w:spacing w:line="240" w:lineRule="auto"/>
              <w:textAlignment w:val="baseline"/>
              <w:rPr>
                <w:sz w:val="20"/>
                <w:lang w:val="fr-FR"/>
              </w:rPr>
            </w:pPr>
            <w:r w:rsidRPr="00831113">
              <w:rPr>
                <w:sz w:val="20"/>
                <w:lang w:val="fr-FR"/>
              </w:rPr>
              <w:t>Mois</w:t>
            </w:r>
          </w:p>
        </w:tc>
      </w:tr>
      <w:tr w:rsidR="00285F75" w:rsidRPr="00831113" w14:paraId="21690ED9" w14:textId="77777777">
        <w:tc>
          <w:tcPr>
            <w:tcW w:w="898" w:type="dxa"/>
          </w:tcPr>
          <w:p w14:paraId="53291201" w14:textId="77777777" w:rsidR="00285F75" w:rsidRPr="00831113" w:rsidRDefault="00285F75">
            <w:pPr>
              <w:spacing w:line="240" w:lineRule="auto"/>
              <w:textAlignment w:val="baseline"/>
              <w:rPr>
                <w:sz w:val="20"/>
                <w:lang w:val="fr-FR"/>
              </w:rPr>
            </w:pPr>
          </w:p>
        </w:tc>
        <w:tc>
          <w:tcPr>
            <w:tcW w:w="913" w:type="dxa"/>
          </w:tcPr>
          <w:p w14:paraId="69A4A0AE" w14:textId="77777777" w:rsidR="00285F75" w:rsidRPr="00831113" w:rsidRDefault="00285F75">
            <w:pPr>
              <w:spacing w:line="240" w:lineRule="auto"/>
              <w:textAlignment w:val="baseline"/>
              <w:rPr>
                <w:sz w:val="20"/>
                <w:lang w:val="fr-FR"/>
              </w:rPr>
            </w:pPr>
            <w:r w:rsidRPr="00831113">
              <w:rPr>
                <w:sz w:val="20"/>
                <w:lang w:val="fr-FR"/>
              </w:rPr>
              <w:t>0</w:t>
            </w:r>
          </w:p>
        </w:tc>
        <w:tc>
          <w:tcPr>
            <w:tcW w:w="913" w:type="dxa"/>
          </w:tcPr>
          <w:p w14:paraId="6BB517C3" w14:textId="77777777" w:rsidR="00285F75" w:rsidRPr="00831113" w:rsidRDefault="00285F75">
            <w:pPr>
              <w:spacing w:line="240" w:lineRule="auto"/>
              <w:textAlignment w:val="baseline"/>
              <w:rPr>
                <w:sz w:val="20"/>
                <w:lang w:val="fr-FR"/>
              </w:rPr>
            </w:pPr>
            <w:r w:rsidRPr="00831113">
              <w:rPr>
                <w:sz w:val="20"/>
                <w:lang w:val="fr-FR"/>
              </w:rPr>
              <w:t>3</w:t>
            </w:r>
          </w:p>
        </w:tc>
        <w:tc>
          <w:tcPr>
            <w:tcW w:w="913" w:type="dxa"/>
          </w:tcPr>
          <w:p w14:paraId="1D5D8AE7" w14:textId="77777777" w:rsidR="00285F75" w:rsidRPr="00831113" w:rsidRDefault="00285F75">
            <w:pPr>
              <w:spacing w:line="240" w:lineRule="auto"/>
              <w:textAlignment w:val="baseline"/>
              <w:rPr>
                <w:sz w:val="20"/>
                <w:lang w:val="fr-FR"/>
              </w:rPr>
            </w:pPr>
            <w:r w:rsidRPr="00831113">
              <w:rPr>
                <w:sz w:val="20"/>
                <w:lang w:val="fr-FR"/>
              </w:rPr>
              <w:t>6</w:t>
            </w:r>
          </w:p>
        </w:tc>
        <w:tc>
          <w:tcPr>
            <w:tcW w:w="908" w:type="dxa"/>
          </w:tcPr>
          <w:p w14:paraId="28A68B86" w14:textId="77777777" w:rsidR="00285F75" w:rsidRPr="00831113" w:rsidRDefault="00285F75">
            <w:pPr>
              <w:spacing w:line="240" w:lineRule="auto"/>
              <w:textAlignment w:val="baseline"/>
              <w:rPr>
                <w:sz w:val="20"/>
                <w:lang w:val="fr-FR"/>
              </w:rPr>
            </w:pPr>
            <w:r w:rsidRPr="00831113">
              <w:rPr>
                <w:sz w:val="20"/>
                <w:lang w:val="fr-FR"/>
              </w:rPr>
              <w:t>9</w:t>
            </w:r>
          </w:p>
        </w:tc>
        <w:tc>
          <w:tcPr>
            <w:tcW w:w="908" w:type="dxa"/>
          </w:tcPr>
          <w:p w14:paraId="184351B9" w14:textId="77777777" w:rsidR="00285F75" w:rsidRPr="00831113" w:rsidRDefault="00285F75">
            <w:pPr>
              <w:spacing w:line="240" w:lineRule="auto"/>
              <w:textAlignment w:val="baseline"/>
              <w:rPr>
                <w:sz w:val="20"/>
                <w:lang w:val="fr-FR"/>
              </w:rPr>
            </w:pPr>
            <w:r w:rsidRPr="00831113">
              <w:rPr>
                <w:sz w:val="20"/>
                <w:lang w:val="fr-FR"/>
              </w:rPr>
              <w:t>12</w:t>
            </w:r>
          </w:p>
        </w:tc>
        <w:tc>
          <w:tcPr>
            <w:tcW w:w="908" w:type="dxa"/>
          </w:tcPr>
          <w:p w14:paraId="69A2E8F7" w14:textId="77777777" w:rsidR="00285F75" w:rsidRPr="00831113" w:rsidRDefault="00285F75">
            <w:pPr>
              <w:spacing w:line="240" w:lineRule="auto"/>
              <w:textAlignment w:val="baseline"/>
              <w:rPr>
                <w:sz w:val="20"/>
                <w:lang w:val="fr-FR"/>
              </w:rPr>
            </w:pPr>
            <w:r w:rsidRPr="00831113">
              <w:rPr>
                <w:sz w:val="20"/>
                <w:lang w:val="fr-FR"/>
              </w:rPr>
              <w:t>15</w:t>
            </w:r>
          </w:p>
        </w:tc>
        <w:tc>
          <w:tcPr>
            <w:tcW w:w="908" w:type="dxa"/>
          </w:tcPr>
          <w:p w14:paraId="29D045DE" w14:textId="77777777" w:rsidR="00285F75" w:rsidRPr="00831113" w:rsidRDefault="00285F75">
            <w:pPr>
              <w:spacing w:line="240" w:lineRule="auto"/>
              <w:textAlignment w:val="baseline"/>
              <w:rPr>
                <w:sz w:val="20"/>
                <w:lang w:val="fr-FR"/>
              </w:rPr>
            </w:pPr>
            <w:r w:rsidRPr="00831113">
              <w:rPr>
                <w:sz w:val="20"/>
                <w:lang w:val="fr-FR"/>
              </w:rPr>
              <w:t>18</w:t>
            </w:r>
          </w:p>
        </w:tc>
        <w:tc>
          <w:tcPr>
            <w:tcW w:w="908" w:type="dxa"/>
          </w:tcPr>
          <w:p w14:paraId="36150BF9" w14:textId="77777777" w:rsidR="00285F75" w:rsidRPr="00831113" w:rsidRDefault="00285F75">
            <w:pPr>
              <w:spacing w:line="240" w:lineRule="auto"/>
              <w:textAlignment w:val="baseline"/>
              <w:rPr>
                <w:sz w:val="20"/>
                <w:lang w:val="fr-FR"/>
              </w:rPr>
            </w:pPr>
            <w:r w:rsidRPr="00831113">
              <w:rPr>
                <w:sz w:val="20"/>
                <w:lang w:val="fr-FR"/>
              </w:rPr>
              <w:t>21</w:t>
            </w:r>
          </w:p>
        </w:tc>
        <w:tc>
          <w:tcPr>
            <w:tcW w:w="908" w:type="dxa"/>
          </w:tcPr>
          <w:p w14:paraId="60791D61" w14:textId="77777777" w:rsidR="00285F75" w:rsidRPr="00831113" w:rsidRDefault="00285F75">
            <w:pPr>
              <w:spacing w:line="240" w:lineRule="auto"/>
              <w:textAlignment w:val="baseline"/>
              <w:rPr>
                <w:sz w:val="20"/>
                <w:lang w:val="fr-FR"/>
              </w:rPr>
            </w:pPr>
            <w:r w:rsidRPr="00831113">
              <w:rPr>
                <w:sz w:val="20"/>
                <w:lang w:val="fr-FR"/>
              </w:rPr>
              <w:t>24</w:t>
            </w:r>
          </w:p>
        </w:tc>
      </w:tr>
      <w:tr w:rsidR="00285F75" w:rsidRPr="00184C07" w14:paraId="6E0C99D8" w14:textId="77777777">
        <w:tc>
          <w:tcPr>
            <w:tcW w:w="9085" w:type="dxa"/>
            <w:gridSpan w:val="10"/>
          </w:tcPr>
          <w:p w14:paraId="566B50EE" w14:textId="2DBFA903" w:rsidR="00285F75" w:rsidRPr="00831113" w:rsidRDefault="006362FA">
            <w:pPr>
              <w:spacing w:line="240" w:lineRule="auto"/>
              <w:textAlignment w:val="baseline"/>
              <w:rPr>
                <w:sz w:val="20"/>
                <w:lang w:val="fr-FR"/>
              </w:rPr>
            </w:pPr>
            <w:r w:rsidRPr="00831113">
              <w:rPr>
                <w:sz w:val="20"/>
                <w:lang w:val="fr-FR"/>
              </w:rPr>
              <w:t>IMJUDO</w:t>
            </w:r>
            <w:r w:rsidR="00285F75" w:rsidRPr="00831113">
              <w:rPr>
                <w:sz w:val="20"/>
                <w:lang w:val="fr-FR"/>
              </w:rPr>
              <w:t xml:space="preserve"> + durvalumab + chimiothérapie à base de platine</w:t>
            </w:r>
          </w:p>
        </w:tc>
      </w:tr>
      <w:tr w:rsidR="00285F75" w:rsidRPr="00831113" w14:paraId="258BC47C" w14:textId="77777777">
        <w:tc>
          <w:tcPr>
            <w:tcW w:w="898" w:type="dxa"/>
          </w:tcPr>
          <w:p w14:paraId="7476D612" w14:textId="77777777" w:rsidR="00285F75" w:rsidRPr="00831113" w:rsidRDefault="00285F75">
            <w:pPr>
              <w:spacing w:line="240" w:lineRule="auto"/>
              <w:textAlignment w:val="baseline"/>
              <w:rPr>
                <w:sz w:val="20"/>
                <w:lang w:val="fr-FR"/>
              </w:rPr>
            </w:pPr>
          </w:p>
        </w:tc>
        <w:tc>
          <w:tcPr>
            <w:tcW w:w="913" w:type="dxa"/>
          </w:tcPr>
          <w:p w14:paraId="0DFF723E" w14:textId="77777777" w:rsidR="00285F75" w:rsidRPr="00831113" w:rsidRDefault="00285F75">
            <w:pPr>
              <w:spacing w:line="240" w:lineRule="auto"/>
              <w:textAlignment w:val="baseline"/>
              <w:rPr>
                <w:sz w:val="20"/>
                <w:lang w:val="fr-FR"/>
              </w:rPr>
            </w:pPr>
            <w:r w:rsidRPr="00831113">
              <w:rPr>
                <w:sz w:val="20"/>
                <w:lang w:val="fr-FR"/>
              </w:rPr>
              <w:t>338</w:t>
            </w:r>
          </w:p>
        </w:tc>
        <w:tc>
          <w:tcPr>
            <w:tcW w:w="913" w:type="dxa"/>
          </w:tcPr>
          <w:p w14:paraId="1BCE7830" w14:textId="77777777" w:rsidR="00285F75" w:rsidRPr="00831113" w:rsidRDefault="00285F75">
            <w:pPr>
              <w:spacing w:line="240" w:lineRule="auto"/>
              <w:textAlignment w:val="baseline"/>
              <w:rPr>
                <w:sz w:val="20"/>
                <w:lang w:val="fr-FR"/>
              </w:rPr>
            </w:pPr>
            <w:r w:rsidRPr="00831113">
              <w:rPr>
                <w:sz w:val="20"/>
                <w:lang w:val="fr-FR"/>
              </w:rPr>
              <w:t>243</w:t>
            </w:r>
          </w:p>
        </w:tc>
        <w:tc>
          <w:tcPr>
            <w:tcW w:w="913" w:type="dxa"/>
          </w:tcPr>
          <w:p w14:paraId="5AE57DBC" w14:textId="77777777" w:rsidR="00285F75" w:rsidRPr="00831113" w:rsidRDefault="00285F75">
            <w:pPr>
              <w:spacing w:line="240" w:lineRule="auto"/>
              <w:textAlignment w:val="baseline"/>
              <w:rPr>
                <w:sz w:val="20"/>
                <w:lang w:val="fr-FR"/>
              </w:rPr>
            </w:pPr>
            <w:r w:rsidRPr="00831113">
              <w:rPr>
                <w:sz w:val="20"/>
                <w:lang w:val="fr-FR"/>
              </w:rPr>
              <w:t>161</w:t>
            </w:r>
          </w:p>
        </w:tc>
        <w:tc>
          <w:tcPr>
            <w:tcW w:w="908" w:type="dxa"/>
          </w:tcPr>
          <w:p w14:paraId="31158D42" w14:textId="77777777" w:rsidR="00285F75" w:rsidRPr="00831113" w:rsidRDefault="00285F75">
            <w:pPr>
              <w:spacing w:line="240" w:lineRule="auto"/>
              <w:textAlignment w:val="baseline"/>
              <w:rPr>
                <w:sz w:val="20"/>
                <w:lang w:val="fr-FR"/>
              </w:rPr>
            </w:pPr>
            <w:r w:rsidRPr="00831113">
              <w:rPr>
                <w:sz w:val="20"/>
                <w:lang w:val="fr-FR"/>
              </w:rPr>
              <w:t>94</w:t>
            </w:r>
          </w:p>
        </w:tc>
        <w:tc>
          <w:tcPr>
            <w:tcW w:w="908" w:type="dxa"/>
          </w:tcPr>
          <w:p w14:paraId="22D8EF66" w14:textId="77777777" w:rsidR="00285F75" w:rsidRPr="00831113" w:rsidRDefault="00285F75">
            <w:pPr>
              <w:spacing w:line="240" w:lineRule="auto"/>
              <w:textAlignment w:val="baseline"/>
              <w:rPr>
                <w:sz w:val="20"/>
                <w:lang w:val="fr-FR"/>
              </w:rPr>
            </w:pPr>
            <w:r w:rsidRPr="00831113">
              <w:rPr>
                <w:sz w:val="20"/>
                <w:lang w:val="fr-FR"/>
              </w:rPr>
              <w:t>56</w:t>
            </w:r>
          </w:p>
        </w:tc>
        <w:tc>
          <w:tcPr>
            <w:tcW w:w="908" w:type="dxa"/>
          </w:tcPr>
          <w:p w14:paraId="7764EE66" w14:textId="77777777" w:rsidR="00285F75" w:rsidRPr="00831113" w:rsidRDefault="00285F75">
            <w:pPr>
              <w:spacing w:line="240" w:lineRule="auto"/>
              <w:textAlignment w:val="baseline"/>
              <w:rPr>
                <w:sz w:val="20"/>
                <w:lang w:val="fr-FR"/>
              </w:rPr>
            </w:pPr>
            <w:r w:rsidRPr="00831113">
              <w:rPr>
                <w:sz w:val="20"/>
                <w:lang w:val="fr-FR"/>
              </w:rPr>
              <w:t>32</w:t>
            </w:r>
          </w:p>
        </w:tc>
        <w:tc>
          <w:tcPr>
            <w:tcW w:w="908" w:type="dxa"/>
          </w:tcPr>
          <w:p w14:paraId="761AB0CB" w14:textId="77777777" w:rsidR="00285F75" w:rsidRPr="00831113" w:rsidRDefault="00285F75">
            <w:pPr>
              <w:spacing w:line="240" w:lineRule="auto"/>
              <w:textAlignment w:val="baseline"/>
              <w:rPr>
                <w:sz w:val="20"/>
                <w:lang w:val="fr-FR"/>
              </w:rPr>
            </w:pPr>
            <w:r w:rsidRPr="00831113">
              <w:rPr>
                <w:sz w:val="20"/>
                <w:lang w:val="fr-FR"/>
              </w:rPr>
              <w:t>13</w:t>
            </w:r>
          </w:p>
        </w:tc>
        <w:tc>
          <w:tcPr>
            <w:tcW w:w="908" w:type="dxa"/>
          </w:tcPr>
          <w:p w14:paraId="78FD51C1" w14:textId="77777777" w:rsidR="00285F75" w:rsidRPr="00831113" w:rsidRDefault="00285F75">
            <w:pPr>
              <w:spacing w:line="240" w:lineRule="auto"/>
              <w:textAlignment w:val="baseline"/>
              <w:rPr>
                <w:sz w:val="20"/>
                <w:lang w:val="fr-FR"/>
              </w:rPr>
            </w:pPr>
            <w:r w:rsidRPr="00831113">
              <w:rPr>
                <w:sz w:val="20"/>
                <w:lang w:val="fr-FR"/>
              </w:rPr>
              <w:t>5</w:t>
            </w:r>
          </w:p>
        </w:tc>
        <w:tc>
          <w:tcPr>
            <w:tcW w:w="908" w:type="dxa"/>
          </w:tcPr>
          <w:p w14:paraId="29365C9D" w14:textId="77777777" w:rsidR="00285F75" w:rsidRPr="00831113" w:rsidRDefault="00285F75">
            <w:pPr>
              <w:spacing w:line="240" w:lineRule="auto"/>
              <w:textAlignment w:val="baseline"/>
              <w:rPr>
                <w:sz w:val="20"/>
                <w:lang w:val="fr-FR"/>
              </w:rPr>
            </w:pPr>
            <w:r w:rsidRPr="00831113">
              <w:rPr>
                <w:sz w:val="20"/>
                <w:lang w:val="fr-FR"/>
              </w:rPr>
              <w:t>0</w:t>
            </w:r>
          </w:p>
        </w:tc>
      </w:tr>
      <w:tr w:rsidR="00285F75" w:rsidRPr="00184C07" w14:paraId="032B7500" w14:textId="77777777">
        <w:tc>
          <w:tcPr>
            <w:tcW w:w="9085" w:type="dxa"/>
            <w:gridSpan w:val="10"/>
          </w:tcPr>
          <w:p w14:paraId="7DFD8D87" w14:textId="77777777" w:rsidR="00285F75" w:rsidRPr="00831113" w:rsidRDefault="00285F75">
            <w:pPr>
              <w:spacing w:line="240" w:lineRule="auto"/>
              <w:textAlignment w:val="baseline"/>
              <w:rPr>
                <w:sz w:val="20"/>
                <w:lang w:val="fr-FR"/>
              </w:rPr>
            </w:pPr>
            <w:r w:rsidRPr="00831113">
              <w:rPr>
                <w:sz w:val="20"/>
                <w:lang w:val="fr-FR"/>
              </w:rPr>
              <w:t>Chimiothérapie à base de platine</w:t>
            </w:r>
          </w:p>
        </w:tc>
      </w:tr>
      <w:tr w:rsidR="00285F75" w:rsidRPr="00831113" w14:paraId="6AC897F9" w14:textId="77777777">
        <w:tc>
          <w:tcPr>
            <w:tcW w:w="898" w:type="dxa"/>
          </w:tcPr>
          <w:p w14:paraId="35342557" w14:textId="77777777" w:rsidR="00285F75" w:rsidRPr="00831113" w:rsidRDefault="00285F75">
            <w:pPr>
              <w:spacing w:line="240" w:lineRule="auto"/>
              <w:textAlignment w:val="baseline"/>
              <w:rPr>
                <w:sz w:val="20"/>
                <w:lang w:val="fr-FR"/>
              </w:rPr>
            </w:pPr>
          </w:p>
        </w:tc>
        <w:tc>
          <w:tcPr>
            <w:tcW w:w="913" w:type="dxa"/>
          </w:tcPr>
          <w:p w14:paraId="2C89581F" w14:textId="77777777" w:rsidR="00285F75" w:rsidRPr="00831113" w:rsidRDefault="00285F75">
            <w:pPr>
              <w:spacing w:line="240" w:lineRule="auto"/>
              <w:textAlignment w:val="baseline"/>
              <w:rPr>
                <w:sz w:val="20"/>
                <w:lang w:val="fr-FR"/>
              </w:rPr>
            </w:pPr>
            <w:r w:rsidRPr="00831113">
              <w:rPr>
                <w:sz w:val="20"/>
                <w:lang w:val="fr-FR"/>
              </w:rPr>
              <w:t>337</w:t>
            </w:r>
          </w:p>
        </w:tc>
        <w:tc>
          <w:tcPr>
            <w:tcW w:w="913" w:type="dxa"/>
          </w:tcPr>
          <w:p w14:paraId="2C065BC1" w14:textId="77777777" w:rsidR="00285F75" w:rsidRPr="00831113" w:rsidRDefault="00285F75">
            <w:pPr>
              <w:spacing w:line="240" w:lineRule="auto"/>
              <w:textAlignment w:val="baseline"/>
              <w:rPr>
                <w:sz w:val="20"/>
                <w:lang w:val="fr-FR"/>
              </w:rPr>
            </w:pPr>
            <w:r w:rsidRPr="00831113">
              <w:rPr>
                <w:sz w:val="20"/>
                <w:lang w:val="fr-FR"/>
              </w:rPr>
              <w:t>219</w:t>
            </w:r>
          </w:p>
        </w:tc>
        <w:tc>
          <w:tcPr>
            <w:tcW w:w="913" w:type="dxa"/>
          </w:tcPr>
          <w:p w14:paraId="0AFAC153" w14:textId="77777777" w:rsidR="00285F75" w:rsidRPr="00831113" w:rsidRDefault="00285F75">
            <w:pPr>
              <w:spacing w:line="240" w:lineRule="auto"/>
              <w:textAlignment w:val="baseline"/>
              <w:rPr>
                <w:sz w:val="20"/>
                <w:lang w:val="fr-FR"/>
              </w:rPr>
            </w:pPr>
            <w:r w:rsidRPr="00831113">
              <w:rPr>
                <w:sz w:val="20"/>
                <w:lang w:val="fr-FR"/>
              </w:rPr>
              <w:t>121</w:t>
            </w:r>
          </w:p>
        </w:tc>
        <w:tc>
          <w:tcPr>
            <w:tcW w:w="908" w:type="dxa"/>
          </w:tcPr>
          <w:p w14:paraId="50D74832" w14:textId="77777777" w:rsidR="00285F75" w:rsidRPr="00831113" w:rsidRDefault="00285F75">
            <w:pPr>
              <w:spacing w:line="240" w:lineRule="auto"/>
              <w:textAlignment w:val="baseline"/>
              <w:rPr>
                <w:sz w:val="20"/>
                <w:lang w:val="fr-FR"/>
              </w:rPr>
            </w:pPr>
            <w:r w:rsidRPr="00831113">
              <w:rPr>
                <w:sz w:val="20"/>
                <w:lang w:val="fr-FR"/>
              </w:rPr>
              <w:t>43</w:t>
            </w:r>
          </w:p>
        </w:tc>
        <w:tc>
          <w:tcPr>
            <w:tcW w:w="908" w:type="dxa"/>
          </w:tcPr>
          <w:p w14:paraId="6DF98519" w14:textId="77777777" w:rsidR="00285F75" w:rsidRPr="00831113" w:rsidRDefault="00285F75">
            <w:pPr>
              <w:spacing w:line="240" w:lineRule="auto"/>
              <w:textAlignment w:val="baseline"/>
              <w:rPr>
                <w:sz w:val="20"/>
                <w:lang w:val="fr-FR"/>
              </w:rPr>
            </w:pPr>
            <w:r w:rsidRPr="00831113">
              <w:rPr>
                <w:sz w:val="20"/>
                <w:lang w:val="fr-FR"/>
              </w:rPr>
              <w:t>23</w:t>
            </w:r>
          </w:p>
        </w:tc>
        <w:tc>
          <w:tcPr>
            <w:tcW w:w="908" w:type="dxa"/>
          </w:tcPr>
          <w:p w14:paraId="1873EF3E" w14:textId="77777777" w:rsidR="00285F75" w:rsidRPr="00831113" w:rsidRDefault="00285F75">
            <w:pPr>
              <w:spacing w:line="240" w:lineRule="auto"/>
              <w:textAlignment w:val="baseline"/>
              <w:rPr>
                <w:sz w:val="20"/>
                <w:lang w:val="fr-FR"/>
              </w:rPr>
            </w:pPr>
            <w:r w:rsidRPr="00831113">
              <w:rPr>
                <w:sz w:val="20"/>
                <w:lang w:val="fr-FR"/>
              </w:rPr>
              <w:t>12</w:t>
            </w:r>
          </w:p>
        </w:tc>
        <w:tc>
          <w:tcPr>
            <w:tcW w:w="908" w:type="dxa"/>
          </w:tcPr>
          <w:p w14:paraId="32ADEB60" w14:textId="77777777" w:rsidR="00285F75" w:rsidRPr="00831113" w:rsidRDefault="00285F75">
            <w:pPr>
              <w:spacing w:line="240" w:lineRule="auto"/>
              <w:textAlignment w:val="baseline"/>
              <w:rPr>
                <w:sz w:val="20"/>
                <w:lang w:val="fr-FR"/>
              </w:rPr>
            </w:pPr>
            <w:r w:rsidRPr="00831113">
              <w:rPr>
                <w:sz w:val="20"/>
                <w:lang w:val="fr-FR"/>
              </w:rPr>
              <w:t>3</w:t>
            </w:r>
          </w:p>
        </w:tc>
        <w:tc>
          <w:tcPr>
            <w:tcW w:w="908" w:type="dxa"/>
          </w:tcPr>
          <w:p w14:paraId="552B9126" w14:textId="77777777" w:rsidR="00285F75" w:rsidRPr="00831113" w:rsidRDefault="00285F75">
            <w:pPr>
              <w:spacing w:line="240" w:lineRule="auto"/>
              <w:textAlignment w:val="baseline"/>
              <w:rPr>
                <w:sz w:val="20"/>
                <w:lang w:val="fr-FR"/>
              </w:rPr>
            </w:pPr>
            <w:r w:rsidRPr="00831113">
              <w:rPr>
                <w:sz w:val="20"/>
                <w:lang w:val="fr-FR"/>
              </w:rPr>
              <w:t>2</w:t>
            </w:r>
          </w:p>
        </w:tc>
        <w:tc>
          <w:tcPr>
            <w:tcW w:w="908" w:type="dxa"/>
          </w:tcPr>
          <w:p w14:paraId="036C3F64" w14:textId="77777777" w:rsidR="00285F75" w:rsidRPr="00831113" w:rsidRDefault="00285F75">
            <w:pPr>
              <w:spacing w:line="240" w:lineRule="auto"/>
              <w:textAlignment w:val="baseline"/>
              <w:rPr>
                <w:sz w:val="20"/>
                <w:lang w:val="fr-FR"/>
              </w:rPr>
            </w:pPr>
            <w:r w:rsidRPr="00831113">
              <w:rPr>
                <w:sz w:val="20"/>
                <w:lang w:val="fr-FR"/>
              </w:rPr>
              <w:t>0</w:t>
            </w:r>
          </w:p>
        </w:tc>
      </w:tr>
      <w:bookmarkEnd w:id="111"/>
    </w:tbl>
    <w:p w14:paraId="2C7B1196" w14:textId="77777777" w:rsidR="00285F75" w:rsidRPr="00831113" w:rsidRDefault="00285F75" w:rsidP="00285F75">
      <w:pPr>
        <w:autoSpaceDE w:val="0"/>
        <w:autoSpaceDN w:val="0"/>
        <w:adjustRightInd w:val="0"/>
        <w:rPr>
          <w:lang w:val="fr-FR" w:eastAsia="en-GB"/>
        </w:rPr>
      </w:pPr>
    </w:p>
    <w:p w14:paraId="085E7127" w14:textId="77777777" w:rsidR="00285F75" w:rsidRPr="00831113" w:rsidRDefault="00285F75" w:rsidP="00285F75">
      <w:pPr>
        <w:rPr>
          <w:lang w:val="fr-FR"/>
        </w:rPr>
      </w:pPr>
    </w:p>
    <w:p w14:paraId="2A27877D" w14:textId="77777777" w:rsidR="00285F75" w:rsidRPr="00831113" w:rsidRDefault="00285F75" w:rsidP="00285F75">
      <w:pPr>
        <w:rPr>
          <w:lang w:val="fr-FR"/>
        </w:rPr>
      </w:pPr>
    </w:p>
    <w:p w14:paraId="6CE10050" w14:textId="4F0F7CA4" w:rsidR="000E7598" w:rsidRPr="00831113" w:rsidRDefault="000E7598" w:rsidP="000E7598">
      <w:pPr>
        <w:rPr>
          <w:lang w:val="fr-FR"/>
        </w:rPr>
      </w:pPr>
      <w:r w:rsidRPr="00831113">
        <w:rPr>
          <w:szCs w:val="22"/>
          <w:lang w:val="fr-FR"/>
        </w:rPr>
        <w:t>La Figure 4 résume les résultats d’efficacité de la SG selon l’expression tumorale de PD-L1 dans les analyses en sous-groupes préspécifiées.</w:t>
      </w:r>
    </w:p>
    <w:p w14:paraId="3EFF6FE3" w14:textId="77777777" w:rsidR="000E7598" w:rsidRPr="00831113" w:rsidRDefault="000E7598" w:rsidP="00577327">
      <w:pPr>
        <w:keepNext/>
        <w:spacing w:line="240" w:lineRule="auto"/>
        <w:textAlignment w:val="baseline"/>
        <w:rPr>
          <w:b/>
          <w:bCs/>
          <w:szCs w:val="22"/>
          <w:u w:val="single"/>
          <w:lang w:val="fr-FR"/>
        </w:rPr>
      </w:pPr>
    </w:p>
    <w:p w14:paraId="09F00AE2" w14:textId="50B9E689" w:rsidR="00774473" w:rsidRPr="00831113" w:rsidRDefault="00774473" w:rsidP="00774473">
      <w:pPr>
        <w:keepNext/>
        <w:spacing w:line="240" w:lineRule="auto"/>
        <w:rPr>
          <w:b/>
          <w:bCs/>
          <w:szCs w:val="22"/>
          <w:lang w:val="fr-FR" w:eastAsia="en-GB"/>
        </w:rPr>
      </w:pPr>
      <w:r w:rsidRPr="00831113">
        <w:rPr>
          <w:noProof/>
          <w:szCs w:val="24"/>
          <w:lang w:val="en-US" w:eastAsia="en-GB"/>
        </w:rPr>
        <mc:AlternateContent>
          <mc:Choice Requires="wps">
            <w:drawing>
              <wp:anchor distT="45720" distB="45720" distL="114300" distR="114300" simplePos="0" relativeHeight="251658257" behindDoc="0" locked="0" layoutInCell="1" allowOverlap="1" wp14:anchorId="35008619" wp14:editId="70253C95">
                <wp:simplePos x="0" y="0"/>
                <wp:positionH relativeFrom="column">
                  <wp:posOffset>3056610</wp:posOffset>
                </wp:positionH>
                <wp:positionV relativeFrom="paragraph">
                  <wp:posOffset>423545</wp:posOffset>
                </wp:positionV>
                <wp:extent cx="3284220" cy="140462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404620"/>
                        </a:xfrm>
                        <a:prstGeom prst="rect">
                          <a:avLst/>
                        </a:prstGeom>
                        <a:noFill/>
                        <a:ln w="9525">
                          <a:noFill/>
                          <a:miter lim="800000"/>
                          <a:headEnd/>
                          <a:tailEnd/>
                        </a:ln>
                      </wps:spPr>
                      <wps:txbx>
                        <w:txbxContent>
                          <w:tbl>
                            <w:tblPr>
                              <w:tblStyle w:val="Grilledutableau"/>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774473" w14:paraId="0291C5E0" w14:textId="77777777">
                              <w:tc>
                                <w:tcPr>
                                  <w:tcW w:w="3403" w:type="dxa"/>
                                  <w:gridSpan w:val="2"/>
                                  <w:hideMark/>
                                </w:tcPr>
                                <w:p w14:paraId="14A76D87" w14:textId="77777777" w:rsidR="00774473" w:rsidRPr="006A31EF" w:rsidRDefault="00774473">
                                  <w:pPr>
                                    <w:jc w:val="center"/>
                                    <w:rPr>
                                      <w:b/>
                                      <w:bCs/>
                                      <w:sz w:val="16"/>
                                      <w:szCs w:val="16"/>
                                      <w:lang w:val="sv-SE"/>
                                    </w:rPr>
                                  </w:pPr>
                                  <w:r w:rsidRPr="006A31EF">
                                    <w:rPr>
                                      <w:b/>
                                      <w:bCs/>
                                      <w:sz w:val="16"/>
                                      <w:szCs w:val="16"/>
                                      <w:lang w:val="sv-SE"/>
                                    </w:rPr>
                                    <w:t>No</w:t>
                                  </w:r>
                                  <w:r>
                                    <w:rPr>
                                      <w:b/>
                                      <w:bCs/>
                                      <w:sz w:val="16"/>
                                      <w:szCs w:val="16"/>
                                      <w:lang w:val="sv-SE"/>
                                    </w:rPr>
                                    <w:t>mbre d’évènements</w:t>
                                  </w:r>
                                  <w:r w:rsidRPr="006A31EF">
                                    <w:rPr>
                                      <w:b/>
                                      <w:bCs/>
                                      <w:sz w:val="16"/>
                                      <w:szCs w:val="16"/>
                                      <w:lang w:val="sv-SE"/>
                                    </w:rPr>
                                    <w:t>/patients (%)</w:t>
                                  </w:r>
                                </w:p>
                              </w:tc>
                              <w:tc>
                                <w:tcPr>
                                  <w:tcW w:w="1554" w:type="dxa"/>
                                  <w:gridSpan w:val="2"/>
                                </w:tcPr>
                                <w:p w14:paraId="76219D05" w14:textId="77777777" w:rsidR="00774473" w:rsidRPr="006A31EF" w:rsidRDefault="00774473">
                                  <w:pPr>
                                    <w:rPr>
                                      <w:b/>
                                      <w:bCs/>
                                      <w:sz w:val="16"/>
                                      <w:szCs w:val="16"/>
                                      <w:lang w:val="sv-SE"/>
                                    </w:rPr>
                                  </w:pPr>
                                </w:p>
                              </w:tc>
                            </w:tr>
                            <w:tr w:rsidR="00774473" w14:paraId="6CB5E1EE" w14:textId="77777777">
                              <w:tc>
                                <w:tcPr>
                                  <w:tcW w:w="1980" w:type="dxa"/>
                                  <w:hideMark/>
                                </w:tcPr>
                                <w:p w14:paraId="2D60DBFF" w14:textId="1681E434" w:rsidR="00774473" w:rsidRPr="006A31EF" w:rsidRDefault="006362FA">
                                  <w:pPr>
                                    <w:spacing w:line="240" w:lineRule="auto"/>
                                    <w:rPr>
                                      <w:b/>
                                      <w:bCs/>
                                      <w:sz w:val="16"/>
                                      <w:szCs w:val="16"/>
                                      <w:lang w:val="sv-SE"/>
                                    </w:rPr>
                                  </w:pPr>
                                  <w:r>
                                    <w:rPr>
                                      <w:b/>
                                      <w:bCs/>
                                      <w:sz w:val="16"/>
                                      <w:szCs w:val="16"/>
                                      <w:lang w:val="sv-SE"/>
                                    </w:rPr>
                                    <w:t>IMJUDO</w:t>
                                  </w:r>
                                  <w:r w:rsidR="00774473" w:rsidRPr="006A31EF">
                                    <w:rPr>
                                      <w:b/>
                                      <w:bCs/>
                                      <w:sz w:val="16"/>
                                      <w:szCs w:val="16"/>
                                      <w:lang w:val="sv-SE"/>
                                    </w:rPr>
                                    <w:t xml:space="preserve"> + durvalumab + </w:t>
                                  </w:r>
                                  <w:r w:rsidR="00774473">
                                    <w:rPr>
                                      <w:b/>
                                      <w:bCs/>
                                      <w:sz w:val="16"/>
                                      <w:szCs w:val="16"/>
                                      <w:lang w:val="sv-SE"/>
                                    </w:rPr>
                                    <w:t xml:space="preserve">chimiothérapie à base de platine </w:t>
                                  </w:r>
                                </w:p>
                              </w:tc>
                              <w:tc>
                                <w:tcPr>
                                  <w:tcW w:w="1423" w:type="dxa"/>
                                  <w:hideMark/>
                                </w:tcPr>
                                <w:p w14:paraId="77E49343" w14:textId="77777777" w:rsidR="00774473" w:rsidRPr="006A31EF" w:rsidRDefault="00774473">
                                  <w:pPr>
                                    <w:spacing w:line="240" w:lineRule="auto"/>
                                    <w:rPr>
                                      <w:sz w:val="16"/>
                                      <w:szCs w:val="16"/>
                                      <w:lang w:val="sv-SE"/>
                                    </w:rPr>
                                  </w:pPr>
                                  <w:r>
                                    <w:rPr>
                                      <w:b/>
                                      <w:bCs/>
                                      <w:sz w:val="16"/>
                                      <w:szCs w:val="16"/>
                                      <w:lang w:val="sv-SE"/>
                                    </w:rPr>
                                    <w:t>chimiothérapie à base de platine</w:t>
                                  </w:r>
                                </w:p>
                              </w:tc>
                              <w:tc>
                                <w:tcPr>
                                  <w:tcW w:w="1554" w:type="dxa"/>
                                  <w:gridSpan w:val="2"/>
                                  <w:hideMark/>
                                </w:tcPr>
                                <w:p w14:paraId="16F26914" w14:textId="1FCEC912" w:rsidR="00774473" w:rsidRPr="006A31EF" w:rsidRDefault="00774473">
                                  <w:pPr>
                                    <w:rPr>
                                      <w:sz w:val="16"/>
                                      <w:szCs w:val="16"/>
                                      <w:lang w:val="sv-SE"/>
                                    </w:rPr>
                                  </w:pPr>
                                  <w:r w:rsidRPr="006A31EF">
                                    <w:rPr>
                                      <w:b/>
                                      <w:bCs/>
                                      <w:sz w:val="16"/>
                                      <w:szCs w:val="16"/>
                                      <w:lang w:val="sv-SE"/>
                                    </w:rPr>
                                    <w:t>HR (</w:t>
                                  </w:r>
                                  <w:r>
                                    <w:rPr>
                                      <w:b/>
                                      <w:bCs/>
                                      <w:sz w:val="16"/>
                                      <w:szCs w:val="16"/>
                                      <w:lang w:val="sv-SE"/>
                                    </w:rPr>
                                    <w:t xml:space="preserve">IC à </w:t>
                                  </w:r>
                                  <w:r w:rsidRPr="006A31EF">
                                    <w:rPr>
                                      <w:b/>
                                      <w:bCs/>
                                      <w:sz w:val="16"/>
                                      <w:szCs w:val="16"/>
                                      <w:lang w:val="sv-SE"/>
                                    </w:rPr>
                                    <w:t>95%)</w:t>
                                  </w:r>
                                </w:p>
                              </w:tc>
                            </w:tr>
                            <w:tr w:rsidR="00774473" w14:paraId="135620C8" w14:textId="77777777">
                              <w:tc>
                                <w:tcPr>
                                  <w:tcW w:w="1980" w:type="dxa"/>
                                </w:tcPr>
                                <w:p w14:paraId="18A9541C" w14:textId="77777777" w:rsidR="00774473" w:rsidRDefault="00774473">
                                  <w:pPr>
                                    <w:spacing w:line="240" w:lineRule="auto"/>
                                    <w:rPr>
                                      <w:b/>
                                      <w:bCs/>
                                      <w:sz w:val="12"/>
                                      <w:szCs w:val="12"/>
                                      <w:lang w:val="sv-SE"/>
                                    </w:rPr>
                                  </w:pPr>
                                </w:p>
                              </w:tc>
                              <w:tc>
                                <w:tcPr>
                                  <w:tcW w:w="1423" w:type="dxa"/>
                                </w:tcPr>
                                <w:p w14:paraId="330C7856" w14:textId="77777777" w:rsidR="00774473" w:rsidRPr="004C5AB3" w:rsidRDefault="00774473">
                                  <w:pPr>
                                    <w:spacing w:line="240" w:lineRule="auto"/>
                                    <w:rPr>
                                      <w:b/>
                                      <w:bCs/>
                                      <w:sz w:val="14"/>
                                      <w:szCs w:val="14"/>
                                      <w:lang w:val="sv-SE"/>
                                    </w:rPr>
                                  </w:pPr>
                                </w:p>
                              </w:tc>
                              <w:tc>
                                <w:tcPr>
                                  <w:tcW w:w="1554" w:type="dxa"/>
                                  <w:gridSpan w:val="2"/>
                                </w:tcPr>
                                <w:p w14:paraId="00713DA2" w14:textId="77777777" w:rsidR="00774473" w:rsidRPr="004C5AB3" w:rsidRDefault="00774473">
                                  <w:pPr>
                                    <w:rPr>
                                      <w:b/>
                                      <w:bCs/>
                                      <w:sz w:val="14"/>
                                      <w:szCs w:val="14"/>
                                      <w:lang w:val="sv-SE"/>
                                    </w:rPr>
                                  </w:pPr>
                                </w:p>
                              </w:tc>
                            </w:tr>
                            <w:tr w:rsidR="00774473" w14:paraId="443B4608" w14:textId="77777777">
                              <w:tc>
                                <w:tcPr>
                                  <w:tcW w:w="1980" w:type="dxa"/>
                                  <w:hideMark/>
                                </w:tcPr>
                                <w:p w14:paraId="6A346395" w14:textId="2948F87A" w:rsidR="00774473" w:rsidRPr="006A31EF" w:rsidRDefault="00774473">
                                  <w:pPr>
                                    <w:rPr>
                                      <w:sz w:val="16"/>
                                      <w:szCs w:val="16"/>
                                      <w:lang w:val="sv-SE"/>
                                    </w:rPr>
                                  </w:pPr>
                                  <w:r w:rsidRPr="006A31EF">
                                    <w:rPr>
                                      <w:sz w:val="16"/>
                                      <w:szCs w:val="16"/>
                                      <w:lang w:val="sv-SE"/>
                                    </w:rPr>
                                    <w:t>251/338 (74</w:t>
                                  </w:r>
                                  <w:r w:rsidR="00D32F45">
                                    <w:rPr>
                                      <w:sz w:val="16"/>
                                      <w:szCs w:val="16"/>
                                      <w:lang w:val="sv-SE"/>
                                    </w:rPr>
                                    <w:t>,</w:t>
                                  </w:r>
                                  <w:r w:rsidRPr="006A31EF">
                                    <w:rPr>
                                      <w:sz w:val="16"/>
                                      <w:szCs w:val="16"/>
                                      <w:lang w:val="sv-SE"/>
                                    </w:rPr>
                                    <w:t>3%)</w:t>
                                  </w:r>
                                </w:p>
                              </w:tc>
                              <w:tc>
                                <w:tcPr>
                                  <w:tcW w:w="1423" w:type="dxa"/>
                                  <w:hideMark/>
                                </w:tcPr>
                                <w:p w14:paraId="76DD490B" w14:textId="3F440F0B" w:rsidR="00774473" w:rsidRPr="006A31EF" w:rsidRDefault="00774473">
                                  <w:pPr>
                                    <w:rPr>
                                      <w:sz w:val="16"/>
                                      <w:szCs w:val="16"/>
                                      <w:lang w:val="sv-SE"/>
                                    </w:rPr>
                                  </w:pPr>
                                  <w:r w:rsidRPr="006A31EF">
                                    <w:rPr>
                                      <w:sz w:val="16"/>
                                      <w:szCs w:val="16"/>
                                      <w:lang w:val="sv-SE"/>
                                    </w:rPr>
                                    <w:t>285/337 (84</w:t>
                                  </w:r>
                                  <w:r w:rsidR="00D32F45">
                                    <w:rPr>
                                      <w:sz w:val="16"/>
                                      <w:szCs w:val="16"/>
                                      <w:lang w:val="sv-SE"/>
                                    </w:rPr>
                                    <w:t>,</w:t>
                                  </w:r>
                                  <w:r w:rsidRPr="006A31EF">
                                    <w:rPr>
                                      <w:sz w:val="16"/>
                                      <w:szCs w:val="16"/>
                                      <w:lang w:val="sv-SE"/>
                                    </w:rPr>
                                    <w:t>6%)</w:t>
                                  </w:r>
                                </w:p>
                              </w:tc>
                              <w:tc>
                                <w:tcPr>
                                  <w:tcW w:w="1554" w:type="dxa"/>
                                  <w:gridSpan w:val="2"/>
                                  <w:hideMark/>
                                </w:tcPr>
                                <w:p w14:paraId="22482189" w14:textId="019F98A8"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77 (0</w:t>
                                  </w:r>
                                  <w:r w:rsidR="00D32F45">
                                    <w:rPr>
                                      <w:sz w:val="16"/>
                                      <w:szCs w:val="16"/>
                                      <w:lang w:val="sv-SE"/>
                                    </w:rPr>
                                    <w:t>,</w:t>
                                  </w:r>
                                  <w:r w:rsidRPr="006A31EF">
                                    <w:rPr>
                                      <w:sz w:val="16"/>
                                      <w:szCs w:val="16"/>
                                      <w:lang w:val="sv-SE"/>
                                    </w:rPr>
                                    <w:t>65</w:t>
                                  </w:r>
                                  <w:r w:rsidR="00D32F45">
                                    <w:rPr>
                                      <w:sz w:val="16"/>
                                      <w:szCs w:val="16"/>
                                      <w:lang w:val="sv-SE"/>
                                    </w:rPr>
                                    <w:t xml:space="preserve"> ;</w:t>
                                  </w:r>
                                  <w:r w:rsidRPr="006A31EF">
                                    <w:rPr>
                                      <w:sz w:val="16"/>
                                      <w:szCs w:val="16"/>
                                      <w:lang w:val="sv-SE"/>
                                    </w:rPr>
                                    <w:t xml:space="preserve"> 0</w:t>
                                  </w:r>
                                  <w:r w:rsidR="00D32F45">
                                    <w:rPr>
                                      <w:sz w:val="16"/>
                                      <w:szCs w:val="16"/>
                                      <w:lang w:val="sv-SE"/>
                                    </w:rPr>
                                    <w:t>,</w:t>
                                  </w:r>
                                  <w:r w:rsidRPr="006A31EF">
                                    <w:rPr>
                                      <w:sz w:val="16"/>
                                      <w:szCs w:val="16"/>
                                      <w:lang w:val="sv-SE"/>
                                    </w:rPr>
                                    <w:t>92)</w:t>
                                  </w:r>
                                </w:p>
                              </w:tc>
                            </w:tr>
                            <w:tr w:rsidR="00774473" w14:paraId="7B495F06" w14:textId="77777777">
                              <w:tc>
                                <w:tcPr>
                                  <w:tcW w:w="1980" w:type="dxa"/>
                                </w:tcPr>
                                <w:p w14:paraId="30FA82C4" w14:textId="77777777" w:rsidR="00774473" w:rsidRPr="006A31EF" w:rsidRDefault="00774473">
                                  <w:pPr>
                                    <w:rPr>
                                      <w:sz w:val="16"/>
                                      <w:szCs w:val="16"/>
                                      <w:lang w:val="sv-SE"/>
                                    </w:rPr>
                                  </w:pPr>
                                </w:p>
                              </w:tc>
                              <w:tc>
                                <w:tcPr>
                                  <w:tcW w:w="1423" w:type="dxa"/>
                                </w:tcPr>
                                <w:p w14:paraId="15775539" w14:textId="77777777" w:rsidR="00774473" w:rsidRPr="006A31EF" w:rsidRDefault="00774473">
                                  <w:pPr>
                                    <w:rPr>
                                      <w:sz w:val="16"/>
                                      <w:szCs w:val="16"/>
                                      <w:lang w:val="sv-SE"/>
                                    </w:rPr>
                                  </w:pPr>
                                </w:p>
                              </w:tc>
                              <w:tc>
                                <w:tcPr>
                                  <w:tcW w:w="1554" w:type="dxa"/>
                                  <w:gridSpan w:val="2"/>
                                </w:tcPr>
                                <w:p w14:paraId="1E0D3224" w14:textId="77777777" w:rsidR="00774473" w:rsidRPr="006A31EF" w:rsidRDefault="00774473">
                                  <w:pPr>
                                    <w:rPr>
                                      <w:sz w:val="16"/>
                                      <w:szCs w:val="16"/>
                                      <w:lang w:val="sv-SE"/>
                                    </w:rPr>
                                  </w:pPr>
                                </w:p>
                              </w:tc>
                            </w:tr>
                            <w:tr w:rsidR="00774473" w14:paraId="5CF74AA0" w14:textId="77777777">
                              <w:tc>
                                <w:tcPr>
                                  <w:tcW w:w="1980" w:type="dxa"/>
                                </w:tcPr>
                                <w:p w14:paraId="48CF621D" w14:textId="77777777" w:rsidR="00774473" w:rsidRPr="006A31EF" w:rsidRDefault="00774473">
                                  <w:pPr>
                                    <w:rPr>
                                      <w:sz w:val="16"/>
                                      <w:szCs w:val="16"/>
                                      <w:lang w:val="sv-SE"/>
                                    </w:rPr>
                                  </w:pPr>
                                </w:p>
                              </w:tc>
                              <w:tc>
                                <w:tcPr>
                                  <w:tcW w:w="1423" w:type="dxa"/>
                                </w:tcPr>
                                <w:p w14:paraId="56F3D2F7" w14:textId="77777777" w:rsidR="00774473" w:rsidRPr="006A31EF" w:rsidRDefault="00774473">
                                  <w:pPr>
                                    <w:rPr>
                                      <w:sz w:val="16"/>
                                      <w:szCs w:val="16"/>
                                      <w:lang w:val="sv-SE"/>
                                    </w:rPr>
                                  </w:pPr>
                                </w:p>
                              </w:tc>
                              <w:tc>
                                <w:tcPr>
                                  <w:tcW w:w="1554" w:type="dxa"/>
                                  <w:gridSpan w:val="2"/>
                                </w:tcPr>
                                <w:p w14:paraId="62F1452A" w14:textId="77777777" w:rsidR="00774473" w:rsidRPr="006A31EF" w:rsidRDefault="00774473">
                                  <w:pPr>
                                    <w:rPr>
                                      <w:sz w:val="16"/>
                                      <w:szCs w:val="16"/>
                                      <w:lang w:val="sv-SE"/>
                                    </w:rPr>
                                  </w:pPr>
                                </w:p>
                              </w:tc>
                            </w:tr>
                            <w:tr w:rsidR="00774473" w14:paraId="3CB20B37" w14:textId="77777777">
                              <w:tc>
                                <w:tcPr>
                                  <w:tcW w:w="1980" w:type="dxa"/>
                                  <w:hideMark/>
                                </w:tcPr>
                                <w:p w14:paraId="15F6CB52" w14:textId="137535ED" w:rsidR="00774473" w:rsidRPr="006A31EF" w:rsidRDefault="00774473">
                                  <w:pPr>
                                    <w:rPr>
                                      <w:sz w:val="16"/>
                                      <w:szCs w:val="16"/>
                                      <w:lang w:val="sv-SE"/>
                                    </w:rPr>
                                  </w:pPr>
                                  <w:r w:rsidRPr="006A31EF">
                                    <w:rPr>
                                      <w:sz w:val="16"/>
                                      <w:szCs w:val="16"/>
                                      <w:lang w:val="sv-SE"/>
                                    </w:rPr>
                                    <w:t>69/101 (68</w:t>
                                  </w:r>
                                  <w:r w:rsidR="00D32F45">
                                    <w:rPr>
                                      <w:sz w:val="16"/>
                                      <w:szCs w:val="16"/>
                                      <w:lang w:val="sv-SE"/>
                                    </w:rPr>
                                    <w:t>,</w:t>
                                  </w:r>
                                  <w:r w:rsidRPr="006A31EF">
                                    <w:rPr>
                                      <w:sz w:val="16"/>
                                      <w:szCs w:val="16"/>
                                      <w:lang w:val="sv-SE"/>
                                    </w:rPr>
                                    <w:t>3%)</w:t>
                                  </w:r>
                                </w:p>
                              </w:tc>
                              <w:tc>
                                <w:tcPr>
                                  <w:tcW w:w="1423" w:type="dxa"/>
                                  <w:hideMark/>
                                </w:tcPr>
                                <w:p w14:paraId="37E2D18C" w14:textId="4BA2B84B" w:rsidR="00774473" w:rsidRPr="006A31EF" w:rsidRDefault="00774473">
                                  <w:pPr>
                                    <w:rPr>
                                      <w:sz w:val="16"/>
                                      <w:szCs w:val="16"/>
                                      <w:lang w:val="sv-SE"/>
                                    </w:rPr>
                                  </w:pPr>
                                  <w:r w:rsidRPr="006A31EF">
                                    <w:rPr>
                                      <w:sz w:val="16"/>
                                      <w:szCs w:val="16"/>
                                      <w:lang w:val="sv-SE"/>
                                    </w:rPr>
                                    <w:t>80/97 (82</w:t>
                                  </w:r>
                                  <w:r w:rsidR="00D32F45">
                                    <w:rPr>
                                      <w:sz w:val="16"/>
                                      <w:szCs w:val="16"/>
                                      <w:lang w:val="sv-SE"/>
                                    </w:rPr>
                                    <w:t>,</w:t>
                                  </w:r>
                                  <w:r w:rsidRPr="006A31EF">
                                    <w:rPr>
                                      <w:sz w:val="16"/>
                                      <w:szCs w:val="16"/>
                                      <w:lang w:val="sv-SE"/>
                                    </w:rPr>
                                    <w:t>5%)</w:t>
                                  </w:r>
                                </w:p>
                              </w:tc>
                              <w:tc>
                                <w:tcPr>
                                  <w:tcW w:w="1554" w:type="dxa"/>
                                  <w:gridSpan w:val="2"/>
                                  <w:hideMark/>
                                </w:tcPr>
                                <w:p w14:paraId="138DA9A6" w14:textId="4760C4B9"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65 (0</w:t>
                                  </w:r>
                                  <w:r w:rsidR="00D32F45">
                                    <w:rPr>
                                      <w:sz w:val="16"/>
                                      <w:szCs w:val="16"/>
                                      <w:lang w:val="sv-SE"/>
                                    </w:rPr>
                                    <w:t>,</w:t>
                                  </w:r>
                                  <w:r w:rsidRPr="006A31EF">
                                    <w:rPr>
                                      <w:sz w:val="16"/>
                                      <w:szCs w:val="16"/>
                                      <w:lang w:val="sv-SE"/>
                                    </w:rPr>
                                    <w:t>47</w:t>
                                  </w:r>
                                  <w:r w:rsidR="00D32F45">
                                    <w:rPr>
                                      <w:sz w:val="16"/>
                                      <w:szCs w:val="16"/>
                                      <w:lang w:val="sv-SE"/>
                                    </w:rPr>
                                    <w:t xml:space="preserve"> ;</w:t>
                                  </w:r>
                                  <w:r w:rsidRPr="006A31EF">
                                    <w:rPr>
                                      <w:sz w:val="16"/>
                                      <w:szCs w:val="16"/>
                                      <w:lang w:val="sv-SE"/>
                                    </w:rPr>
                                    <w:t xml:space="preserve"> 0</w:t>
                                  </w:r>
                                  <w:r w:rsidR="00721007">
                                    <w:rPr>
                                      <w:sz w:val="16"/>
                                      <w:szCs w:val="16"/>
                                      <w:lang w:val="sv-SE"/>
                                    </w:rPr>
                                    <w:t>,</w:t>
                                  </w:r>
                                  <w:r w:rsidRPr="006A31EF">
                                    <w:rPr>
                                      <w:sz w:val="16"/>
                                      <w:szCs w:val="16"/>
                                      <w:lang w:val="sv-SE"/>
                                    </w:rPr>
                                    <w:t>89)</w:t>
                                  </w:r>
                                </w:p>
                              </w:tc>
                            </w:tr>
                            <w:tr w:rsidR="00774473" w14:paraId="6447D6C0" w14:textId="77777777">
                              <w:trPr>
                                <w:gridAfter w:val="1"/>
                                <w:wAfter w:w="142" w:type="dxa"/>
                              </w:trPr>
                              <w:tc>
                                <w:tcPr>
                                  <w:tcW w:w="1980" w:type="dxa"/>
                                </w:tcPr>
                                <w:p w14:paraId="15650284" w14:textId="77777777" w:rsidR="00774473" w:rsidRPr="006A31EF" w:rsidRDefault="00774473">
                                  <w:pPr>
                                    <w:rPr>
                                      <w:sz w:val="16"/>
                                      <w:szCs w:val="16"/>
                                      <w:lang w:val="sv-SE"/>
                                    </w:rPr>
                                  </w:pPr>
                                </w:p>
                              </w:tc>
                              <w:tc>
                                <w:tcPr>
                                  <w:tcW w:w="1423" w:type="dxa"/>
                                </w:tcPr>
                                <w:p w14:paraId="5F1E4B02" w14:textId="77777777" w:rsidR="00774473" w:rsidRPr="006A31EF" w:rsidRDefault="00774473">
                                  <w:pPr>
                                    <w:rPr>
                                      <w:sz w:val="16"/>
                                      <w:szCs w:val="16"/>
                                      <w:lang w:val="sv-SE"/>
                                    </w:rPr>
                                  </w:pPr>
                                </w:p>
                              </w:tc>
                              <w:tc>
                                <w:tcPr>
                                  <w:tcW w:w="1554" w:type="dxa"/>
                                </w:tcPr>
                                <w:p w14:paraId="28306964" w14:textId="77777777" w:rsidR="00774473" w:rsidRPr="006A31EF" w:rsidRDefault="00774473">
                                  <w:pPr>
                                    <w:rPr>
                                      <w:sz w:val="16"/>
                                      <w:szCs w:val="16"/>
                                      <w:lang w:val="sv-SE"/>
                                    </w:rPr>
                                  </w:pPr>
                                </w:p>
                              </w:tc>
                            </w:tr>
                            <w:tr w:rsidR="00774473" w14:paraId="62ADCC78" w14:textId="77777777">
                              <w:tc>
                                <w:tcPr>
                                  <w:tcW w:w="1980" w:type="dxa"/>
                                  <w:hideMark/>
                                </w:tcPr>
                                <w:p w14:paraId="33067125" w14:textId="4A4FB5EA" w:rsidR="00774473" w:rsidRPr="006A31EF" w:rsidRDefault="00774473">
                                  <w:pPr>
                                    <w:rPr>
                                      <w:sz w:val="16"/>
                                      <w:szCs w:val="16"/>
                                      <w:lang w:val="sv-SE"/>
                                    </w:rPr>
                                  </w:pPr>
                                  <w:r w:rsidRPr="006A31EF">
                                    <w:rPr>
                                      <w:sz w:val="16"/>
                                      <w:szCs w:val="16"/>
                                      <w:lang w:val="sv-SE"/>
                                    </w:rPr>
                                    <w:t>182/237 (76</w:t>
                                  </w:r>
                                  <w:r w:rsidR="00D32F45">
                                    <w:rPr>
                                      <w:sz w:val="16"/>
                                      <w:szCs w:val="16"/>
                                      <w:lang w:val="sv-SE"/>
                                    </w:rPr>
                                    <w:t>,</w:t>
                                  </w:r>
                                  <w:r w:rsidRPr="006A31EF">
                                    <w:rPr>
                                      <w:sz w:val="16"/>
                                      <w:szCs w:val="16"/>
                                      <w:lang w:val="sv-SE"/>
                                    </w:rPr>
                                    <w:t>8%)</w:t>
                                  </w:r>
                                </w:p>
                              </w:tc>
                              <w:tc>
                                <w:tcPr>
                                  <w:tcW w:w="1423" w:type="dxa"/>
                                  <w:hideMark/>
                                </w:tcPr>
                                <w:p w14:paraId="192F79C7" w14:textId="6112B384" w:rsidR="00774473" w:rsidRPr="006A31EF" w:rsidRDefault="00774473">
                                  <w:pPr>
                                    <w:rPr>
                                      <w:sz w:val="16"/>
                                      <w:szCs w:val="16"/>
                                      <w:lang w:val="sv-SE"/>
                                    </w:rPr>
                                  </w:pPr>
                                  <w:r w:rsidRPr="006A31EF">
                                    <w:rPr>
                                      <w:sz w:val="16"/>
                                      <w:szCs w:val="16"/>
                                      <w:lang w:val="sv-SE"/>
                                    </w:rPr>
                                    <w:t>205/240 (85</w:t>
                                  </w:r>
                                  <w:r w:rsidR="00D32F45">
                                    <w:rPr>
                                      <w:sz w:val="16"/>
                                      <w:szCs w:val="16"/>
                                      <w:lang w:val="sv-SE"/>
                                    </w:rPr>
                                    <w:t>,</w:t>
                                  </w:r>
                                  <w:r w:rsidRPr="006A31EF">
                                    <w:rPr>
                                      <w:sz w:val="16"/>
                                      <w:szCs w:val="16"/>
                                      <w:lang w:val="sv-SE"/>
                                    </w:rPr>
                                    <w:t>4%)</w:t>
                                  </w:r>
                                </w:p>
                              </w:tc>
                              <w:tc>
                                <w:tcPr>
                                  <w:tcW w:w="1554" w:type="dxa"/>
                                  <w:gridSpan w:val="2"/>
                                  <w:hideMark/>
                                </w:tcPr>
                                <w:p w14:paraId="4D5F78E5" w14:textId="27EA1E3C"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82 (0</w:t>
                                  </w:r>
                                  <w:r w:rsidR="00D32F45">
                                    <w:rPr>
                                      <w:sz w:val="16"/>
                                      <w:szCs w:val="16"/>
                                      <w:lang w:val="sv-SE"/>
                                    </w:rPr>
                                    <w:t>,</w:t>
                                  </w:r>
                                  <w:r w:rsidRPr="006A31EF">
                                    <w:rPr>
                                      <w:sz w:val="16"/>
                                      <w:szCs w:val="16"/>
                                      <w:lang w:val="sv-SE"/>
                                    </w:rPr>
                                    <w:t>67</w:t>
                                  </w:r>
                                  <w:r w:rsidR="00D32F45">
                                    <w:rPr>
                                      <w:sz w:val="16"/>
                                      <w:szCs w:val="16"/>
                                      <w:lang w:val="sv-SE"/>
                                    </w:rPr>
                                    <w:t>;</w:t>
                                  </w:r>
                                  <w:r w:rsidRPr="006A31EF">
                                    <w:rPr>
                                      <w:sz w:val="16"/>
                                      <w:szCs w:val="16"/>
                                      <w:lang w:val="sv-SE"/>
                                    </w:rPr>
                                    <w:t xml:space="preserve"> 1</w:t>
                                  </w:r>
                                  <w:r w:rsidR="00D32F45">
                                    <w:rPr>
                                      <w:sz w:val="16"/>
                                      <w:szCs w:val="16"/>
                                      <w:lang w:val="sv-SE"/>
                                    </w:rPr>
                                    <w:t>,</w:t>
                                  </w:r>
                                  <w:r w:rsidRPr="006A31EF">
                                    <w:rPr>
                                      <w:sz w:val="16"/>
                                      <w:szCs w:val="16"/>
                                      <w:lang w:val="sv-SE"/>
                                    </w:rPr>
                                    <w:t>00)</w:t>
                                  </w:r>
                                </w:p>
                              </w:tc>
                            </w:tr>
                            <w:tr w:rsidR="00774473" w14:paraId="01D2C0BA" w14:textId="77777777">
                              <w:tc>
                                <w:tcPr>
                                  <w:tcW w:w="1980" w:type="dxa"/>
                                </w:tcPr>
                                <w:p w14:paraId="408A0B49" w14:textId="77777777" w:rsidR="00774473" w:rsidRPr="006A31EF" w:rsidRDefault="00774473">
                                  <w:pPr>
                                    <w:rPr>
                                      <w:sz w:val="16"/>
                                      <w:szCs w:val="16"/>
                                      <w:lang w:val="sv-SE"/>
                                    </w:rPr>
                                  </w:pPr>
                                </w:p>
                              </w:tc>
                              <w:tc>
                                <w:tcPr>
                                  <w:tcW w:w="1423" w:type="dxa"/>
                                </w:tcPr>
                                <w:p w14:paraId="0ADFB462" w14:textId="77777777" w:rsidR="00774473" w:rsidRPr="006A31EF" w:rsidRDefault="00774473">
                                  <w:pPr>
                                    <w:rPr>
                                      <w:sz w:val="16"/>
                                      <w:szCs w:val="16"/>
                                      <w:lang w:val="sv-SE"/>
                                    </w:rPr>
                                  </w:pPr>
                                </w:p>
                              </w:tc>
                              <w:tc>
                                <w:tcPr>
                                  <w:tcW w:w="1554" w:type="dxa"/>
                                  <w:gridSpan w:val="2"/>
                                </w:tcPr>
                                <w:p w14:paraId="4317C44E" w14:textId="77777777" w:rsidR="00774473" w:rsidRPr="006A31EF" w:rsidRDefault="00774473">
                                  <w:pPr>
                                    <w:rPr>
                                      <w:sz w:val="16"/>
                                      <w:szCs w:val="16"/>
                                      <w:lang w:val="sv-SE"/>
                                    </w:rPr>
                                  </w:pPr>
                                </w:p>
                              </w:tc>
                            </w:tr>
                            <w:tr w:rsidR="00774473" w14:paraId="60D46344" w14:textId="77777777">
                              <w:tc>
                                <w:tcPr>
                                  <w:tcW w:w="1980" w:type="dxa"/>
                                </w:tcPr>
                                <w:p w14:paraId="0D3851A0" w14:textId="77777777" w:rsidR="00774473" w:rsidRPr="006A31EF" w:rsidRDefault="00774473">
                                  <w:pPr>
                                    <w:rPr>
                                      <w:sz w:val="16"/>
                                      <w:szCs w:val="16"/>
                                      <w:lang w:val="sv-SE"/>
                                    </w:rPr>
                                  </w:pPr>
                                </w:p>
                              </w:tc>
                              <w:tc>
                                <w:tcPr>
                                  <w:tcW w:w="1423" w:type="dxa"/>
                                </w:tcPr>
                                <w:p w14:paraId="44A0277E" w14:textId="77777777" w:rsidR="00774473" w:rsidRPr="006A31EF" w:rsidRDefault="00774473">
                                  <w:pPr>
                                    <w:rPr>
                                      <w:sz w:val="16"/>
                                      <w:szCs w:val="16"/>
                                      <w:lang w:val="sv-SE"/>
                                    </w:rPr>
                                  </w:pPr>
                                </w:p>
                              </w:tc>
                              <w:tc>
                                <w:tcPr>
                                  <w:tcW w:w="1554" w:type="dxa"/>
                                  <w:gridSpan w:val="2"/>
                                </w:tcPr>
                                <w:p w14:paraId="4F17D85E" w14:textId="77777777" w:rsidR="00774473" w:rsidRPr="006A31EF" w:rsidRDefault="00774473">
                                  <w:pPr>
                                    <w:rPr>
                                      <w:sz w:val="16"/>
                                      <w:szCs w:val="16"/>
                                      <w:lang w:val="sv-SE"/>
                                    </w:rPr>
                                  </w:pPr>
                                </w:p>
                              </w:tc>
                            </w:tr>
                            <w:tr w:rsidR="00774473" w14:paraId="381EFF01" w14:textId="77777777">
                              <w:tc>
                                <w:tcPr>
                                  <w:tcW w:w="1980" w:type="dxa"/>
                                  <w:hideMark/>
                                </w:tcPr>
                                <w:p w14:paraId="4EF10EBB" w14:textId="54C8CD9A" w:rsidR="00774473" w:rsidRPr="006A31EF" w:rsidRDefault="00774473">
                                  <w:pPr>
                                    <w:rPr>
                                      <w:sz w:val="16"/>
                                      <w:szCs w:val="16"/>
                                      <w:lang w:val="sv-SE"/>
                                    </w:rPr>
                                  </w:pPr>
                                  <w:r w:rsidRPr="006A31EF">
                                    <w:rPr>
                                      <w:sz w:val="16"/>
                                      <w:szCs w:val="16"/>
                                      <w:lang w:val="sv-SE"/>
                                    </w:rPr>
                                    <w:t>151/213 (70</w:t>
                                  </w:r>
                                  <w:r w:rsidR="00D32F45">
                                    <w:rPr>
                                      <w:sz w:val="16"/>
                                      <w:szCs w:val="16"/>
                                      <w:lang w:val="sv-SE"/>
                                    </w:rPr>
                                    <w:t>,</w:t>
                                  </w:r>
                                  <w:r w:rsidRPr="006A31EF">
                                    <w:rPr>
                                      <w:sz w:val="16"/>
                                      <w:szCs w:val="16"/>
                                      <w:lang w:val="sv-SE"/>
                                    </w:rPr>
                                    <w:t>9%)</w:t>
                                  </w:r>
                                </w:p>
                              </w:tc>
                              <w:tc>
                                <w:tcPr>
                                  <w:tcW w:w="1423" w:type="dxa"/>
                                  <w:hideMark/>
                                </w:tcPr>
                                <w:p w14:paraId="10CEEC69" w14:textId="73D4425C" w:rsidR="00774473" w:rsidRPr="006A31EF" w:rsidRDefault="00774473">
                                  <w:pPr>
                                    <w:rPr>
                                      <w:sz w:val="16"/>
                                      <w:szCs w:val="16"/>
                                      <w:lang w:val="sv-SE"/>
                                    </w:rPr>
                                  </w:pPr>
                                  <w:r w:rsidRPr="006A31EF">
                                    <w:rPr>
                                      <w:sz w:val="16"/>
                                      <w:szCs w:val="16"/>
                                      <w:lang w:val="sv-SE"/>
                                    </w:rPr>
                                    <w:t>170/207 (82</w:t>
                                  </w:r>
                                  <w:r w:rsidR="00D32F45">
                                    <w:rPr>
                                      <w:sz w:val="16"/>
                                      <w:szCs w:val="16"/>
                                      <w:lang w:val="sv-SE"/>
                                    </w:rPr>
                                    <w:t>,</w:t>
                                  </w:r>
                                  <w:r w:rsidRPr="006A31EF">
                                    <w:rPr>
                                      <w:sz w:val="16"/>
                                      <w:szCs w:val="16"/>
                                      <w:lang w:val="sv-SE"/>
                                    </w:rPr>
                                    <w:t>1%)</w:t>
                                  </w:r>
                                </w:p>
                              </w:tc>
                              <w:tc>
                                <w:tcPr>
                                  <w:tcW w:w="1554" w:type="dxa"/>
                                  <w:gridSpan w:val="2"/>
                                  <w:hideMark/>
                                </w:tcPr>
                                <w:p w14:paraId="6D502EC4" w14:textId="750BE43A"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76 (0</w:t>
                                  </w:r>
                                  <w:r w:rsidR="00D32F45">
                                    <w:rPr>
                                      <w:sz w:val="16"/>
                                      <w:szCs w:val="16"/>
                                      <w:lang w:val="sv-SE"/>
                                    </w:rPr>
                                    <w:t>,</w:t>
                                  </w:r>
                                  <w:r w:rsidRPr="006A31EF">
                                    <w:rPr>
                                      <w:sz w:val="16"/>
                                      <w:szCs w:val="16"/>
                                      <w:lang w:val="sv-SE"/>
                                    </w:rPr>
                                    <w:t>61</w:t>
                                  </w:r>
                                  <w:r w:rsidR="00D32F45">
                                    <w:rPr>
                                      <w:sz w:val="16"/>
                                      <w:szCs w:val="16"/>
                                      <w:lang w:val="sv-SE"/>
                                    </w:rPr>
                                    <w:t>;</w:t>
                                  </w:r>
                                  <w:r w:rsidRPr="006A31EF">
                                    <w:rPr>
                                      <w:sz w:val="16"/>
                                      <w:szCs w:val="16"/>
                                      <w:lang w:val="sv-SE"/>
                                    </w:rPr>
                                    <w:t xml:space="preserve"> 0</w:t>
                                  </w:r>
                                  <w:r w:rsidR="00D32F45">
                                    <w:rPr>
                                      <w:sz w:val="16"/>
                                      <w:szCs w:val="16"/>
                                      <w:lang w:val="sv-SE"/>
                                    </w:rPr>
                                    <w:t>,</w:t>
                                  </w:r>
                                  <w:r w:rsidRPr="006A31EF">
                                    <w:rPr>
                                      <w:sz w:val="16"/>
                                      <w:szCs w:val="16"/>
                                      <w:lang w:val="sv-SE"/>
                                    </w:rPr>
                                    <w:t>95)</w:t>
                                  </w:r>
                                </w:p>
                              </w:tc>
                            </w:tr>
                            <w:tr w:rsidR="00774473" w14:paraId="56761546" w14:textId="77777777">
                              <w:trPr>
                                <w:gridAfter w:val="1"/>
                                <w:wAfter w:w="142" w:type="dxa"/>
                              </w:trPr>
                              <w:tc>
                                <w:tcPr>
                                  <w:tcW w:w="1980" w:type="dxa"/>
                                </w:tcPr>
                                <w:p w14:paraId="18298F20" w14:textId="77777777" w:rsidR="00774473" w:rsidRPr="006A31EF" w:rsidRDefault="00774473">
                                  <w:pPr>
                                    <w:rPr>
                                      <w:sz w:val="16"/>
                                      <w:szCs w:val="16"/>
                                      <w:lang w:val="sv-SE"/>
                                    </w:rPr>
                                  </w:pPr>
                                </w:p>
                              </w:tc>
                              <w:tc>
                                <w:tcPr>
                                  <w:tcW w:w="1423" w:type="dxa"/>
                                </w:tcPr>
                                <w:p w14:paraId="0D64763A" w14:textId="77777777" w:rsidR="00774473" w:rsidRPr="006A31EF" w:rsidRDefault="00774473">
                                  <w:pPr>
                                    <w:rPr>
                                      <w:sz w:val="16"/>
                                      <w:szCs w:val="16"/>
                                      <w:lang w:val="sv-SE"/>
                                    </w:rPr>
                                  </w:pPr>
                                </w:p>
                              </w:tc>
                              <w:tc>
                                <w:tcPr>
                                  <w:tcW w:w="1554" w:type="dxa"/>
                                </w:tcPr>
                                <w:p w14:paraId="62183A01" w14:textId="77777777" w:rsidR="00774473" w:rsidRPr="006A31EF" w:rsidRDefault="00774473">
                                  <w:pPr>
                                    <w:rPr>
                                      <w:sz w:val="16"/>
                                      <w:szCs w:val="16"/>
                                      <w:lang w:val="sv-SE"/>
                                    </w:rPr>
                                  </w:pPr>
                                </w:p>
                              </w:tc>
                            </w:tr>
                            <w:tr w:rsidR="00774473" w14:paraId="084E9549" w14:textId="77777777">
                              <w:tc>
                                <w:tcPr>
                                  <w:tcW w:w="1980" w:type="dxa"/>
                                  <w:hideMark/>
                                </w:tcPr>
                                <w:p w14:paraId="0B1B0143" w14:textId="2CC5F50B" w:rsidR="00774473" w:rsidRPr="006A31EF" w:rsidRDefault="00774473">
                                  <w:pPr>
                                    <w:rPr>
                                      <w:sz w:val="16"/>
                                      <w:szCs w:val="16"/>
                                      <w:lang w:val="sv-SE"/>
                                    </w:rPr>
                                  </w:pPr>
                                  <w:r w:rsidRPr="006A31EF">
                                    <w:rPr>
                                      <w:sz w:val="16"/>
                                      <w:szCs w:val="16"/>
                                      <w:lang w:val="sv-SE"/>
                                    </w:rPr>
                                    <w:t>100/125 (80</w:t>
                                  </w:r>
                                  <w:r w:rsidR="00D32F45">
                                    <w:rPr>
                                      <w:sz w:val="16"/>
                                      <w:szCs w:val="16"/>
                                      <w:lang w:val="sv-SE"/>
                                    </w:rPr>
                                    <w:t>,</w:t>
                                  </w:r>
                                  <w:r w:rsidRPr="006A31EF">
                                    <w:rPr>
                                      <w:sz w:val="16"/>
                                      <w:szCs w:val="16"/>
                                      <w:lang w:val="sv-SE"/>
                                    </w:rPr>
                                    <w:t>0%)</w:t>
                                  </w:r>
                                </w:p>
                              </w:tc>
                              <w:tc>
                                <w:tcPr>
                                  <w:tcW w:w="1423" w:type="dxa"/>
                                  <w:hideMark/>
                                </w:tcPr>
                                <w:p w14:paraId="260C3139" w14:textId="47E0EB9D" w:rsidR="00774473" w:rsidRPr="00894496" w:rsidRDefault="00774473">
                                  <w:pPr>
                                    <w:rPr>
                                      <w:sz w:val="16"/>
                                      <w:szCs w:val="16"/>
                                      <w:lang w:val="sv-SE"/>
                                    </w:rPr>
                                  </w:pPr>
                                  <w:r w:rsidRPr="00894496">
                                    <w:rPr>
                                      <w:sz w:val="16"/>
                                      <w:szCs w:val="16"/>
                                      <w:lang w:val="sv-SE"/>
                                    </w:rPr>
                                    <w:t>115/130 (88</w:t>
                                  </w:r>
                                  <w:r w:rsidR="00D32F45">
                                    <w:rPr>
                                      <w:sz w:val="16"/>
                                      <w:szCs w:val="16"/>
                                      <w:lang w:val="sv-SE"/>
                                    </w:rPr>
                                    <w:t>,</w:t>
                                  </w:r>
                                  <w:r w:rsidRPr="00894496">
                                    <w:rPr>
                                      <w:sz w:val="16"/>
                                      <w:szCs w:val="16"/>
                                      <w:lang w:val="sv-SE"/>
                                    </w:rPr>
                                    <w:t>5%)</w:t>
                                  </w:r>
                                </w:p>
                              </w:tc>
                              <w:tc>
                                <w:tcPr>
                                  <w:tcW w:w="1554" w:type="dxa"/>
                                  <w:gridSpan w:val="2"/>
                                  <w:hideMark/>
                                </w:tcPr>
                                <w:p w14:paraId="3CC90EEE" w14:textId="29C217D9" w:rsidR="00774473" w:rsidRPr="00894496" w:rsidRDefault="00774473">
                                  <w:pPr>
                                    <w:rPr>
                                      <w:sz w:val="16"/>
                                      <w:szCs w:val="16"/>
                                      <w:lang w:val="sv-SE"/>
                                    </w:rPr>
                                  </w:pPr>
                                  <w:r w:rsidRPr="00894496">
                                    <w:rPr>
                                      <w:sz w:val="16"/>
                                      <w:szCs w:val="16"/>
                                      <w:lang w:val="sv-SE"/>
                                    </w:rPr>
                                    <w:t>0</w:t>
                                  </w:r>
                                  <w:r w:rsidR="00D32F45">
                                    <w:rPr>
                                      <w:sz w:val="16"/>
                                      <w:szCs w:val="16"/>
                                      <w:lang w:val="sv-SE"/>
                                    </w:rPr>
                                    <w:t>,</w:t>
                                  </w:r>
                                  <w:r w:rsidRPr="00894496">
                                    <w:rPr>
                                      <w:sz w:val="16"/>
                                      <w:szCs w:val="16"/>
                                      <w:lang w:val="sv-SE"/>
                                    </w:rPr>
                                    <w:t>77 (0</w:t>
                                  </w:r>
                                  <w:r w:rsidR="00D32F45">
                                    <w:rPr>
                                      <w:sz w:val="16"/>
                                      <w:szCs w:val="16"/>
                                      <w:lang w:val="sv-SE"/>
                                    </w:rPr>
                                    <w:t>,</w:t>
                                  </w:r>
                                  <w:r w:rsidRPr="00894496">
                                    <w:rPr>
                                      <w:sz w:val="16"/>
                                      <w:szCs w:val="16"/>
                                      <w:lang w:val="sv-SE"/>
                                    </w:rPr>
                                    <w:t>58</w:t>
                                  </w:r>
                                  <w:r w:rsidR="00D32F45">
                                    <w:rPr>
                                      <w:sz w:val="16"/>
                                      <w:szCs w:val="16"/>
                                      <w:lang w:val="sv-SE"/>
                                    </w:rPr>
                                    <w:t>;</w:t>
                                  </w:r>
                                  <w:r w:rsidRPr="00894496">
                                    <w:rPr>
                                      <w:sz w:val="16"/>
                                      <w:szCs w:val="16"/>
                                      <w:lang w:val="sv-SE"/>
                                    </w:rPr>
                                    <w:t xml:space="preserve"> 1</w:t>
                                  </w:r>
                                  <w:r w:rsidR="00D32F45">
                                    <w:rPr>
                                      <w:sz w:val="16"/>
                                      <w:szCs w:val="16"/>
                                      <w:lang w:val="sv-SE"/>
                                    </w:rPr>
                                    <w:t>,</w:t>
                                  </w:r>
                                  <w:r w:rsidRPr="00894496">
                                    <w:rPr>
                                      <w:sz w:val="16"/>
                                      <w:szCs w:val="16"/>
                                      <w:lang w:val="sv-SE"/>
                                    </w:rPr>
                                    <w:t>00)</w:t>
                                  </w:r>
                                </w:p>
                              </w:tc>
                            </w:tr>
                          </w:tbl>
                          <w:p w14:paraId="49C1B64F" w14:textId="77777777" w:rsidR="00774473" w:rsidRDefault="00774473" w:rsidP="007744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08619" id="_x0000_t202" coordsize="21600,21600" o:spt="202" path="m,l,21600r21600,l21600,xe">
                <v:stroke joinstyle="miter"/>
                <v:path gradientshapeok="t" o:connecttype="rect"/>
              </v:shapetype>
              <v:shape id="Zone de texte 13" o:spid="_x0000_s1042" type="#_x0000_t202" style="position:absolute;margin-left:240.7pt;margin-top:33.35pt;width:258.6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" filled="f" stroked="f">
                <v:textbox style="mso-fit-shape-to-text:t">
                  <w:txbxContent>
                    <w:tbl>
                      <w:tblPr>
                        <w:tblStyle w:val="Grilledutableau"/>
                        <w:tblW w:w="4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385"/>
                        <w:gridCol w:w="1511"/>
                        <w:gridCol w:w="138"/>
                      </w:tblGrid>
                      <w:tr w:rsidR="00774473" w14:paraId="0291C5E0" w14:textId="77777777">
                        <w:tc>
                          <w:tcPr>
                            <w:tcW w:w="3403" w:type="dxa"/>
                            <w:gridSpan w:val="2"/>
                            <w:hideMark/>
                          </w:tcPr>
                          <w:p w14:paraId="14A76D87" w14:textId="77777777" w:rsidR="00774473" w:rsidRPr="006A31EF" w:rsidRDefault="00774473">
                            <w:pPr>
                              <w:jc w:val="center"/>
                              <w:rPr>
                                <w:b/>
                                <w:bCs/>
                                <w:sz w:val="16"/>
                                <w:szCs w:val="16"/>
                                <w:lang w:val="sv-SE"/>
                              </w:rPr>
                            </w:pPr>
                            <w:r w:rsidRPr="006A31EF">
                              <w:rPr>
                                <w:b/>
                                <w:bCs/>
                                <w:sz w:val="16"/>
                                <w:szCs w:val="16"/>
                                <w:lang w:val="sv-SE"/>
                              </w:rPr>
                              <w:t>No</w:t>
                            </w:r>
                            <w:r>
                              <w:rPr>
                                <w:b/>
                                <w:bCs/>
                                <w:sz w:val="16"/>
                                <w:szCs w:val="16"/>
                                <w:lang w:val="sv-SE"/>
                              </w:rPr>
                              <w:t>mbre d’évènements</w:t>
                            </w:r>
                            <w:r w:rsidRPr="006A31EF">
                              <w:rPr>
                                <w:b/>
                                <w:bCs/>
                                <w:sz w:val="16"/>
                                <w:szCs w:val="16"/>
                                <w:lang w:val="sv-SE"/>
                              </w:rPr>
                              <w:t>/patients (%)</w:t>
                            </w:r>
                          </w:p>
                        </w:tc>
                        <w:tc>
                          <w:tcPr>
                            <w:tcW w:w="1554" w:type="dxa"/>
                            <w:gridSpan w:val="2"/>
                          </w:tcPr>
                          <w:p w14:paraId="76219D05" w14:textId="77777777" w:rsidR="00774473" w:rsidRPr="006A31EF" w:rsidRDefault="00774473">
                            <w:pPr>
                              <w:rPr>
                                <w:b/>
                                <w:bCs/>
                                <w:sz w:val="16"/>
                                <w:szCs w:val="16"/>
                                <w:lang w:val="sv-SE"/>
                              </w:rPr>
                            </w:pPr>
                          </w:p>
                        </w:tc>
                      </w:tr>
                      <w:tr w:rsidR="00774473" w14:paraId="6CB5E1EE" w14:textId="77777777">
                        <w:tc>
                          <w:tcPr>
                            <w:tcW w:w="1980" w:type="dxa"/>
                            <w:hideMark/>
                          </w:tcPr>
                          <w:p w14:paraId="2D60DBFF" w14:textId="1681E434" w:rsidR="00774473" w:rsidRPr="006A31EF" w:rsidRDefault="006362FA">
                            <w:pPr>
                              <w:spacing w:line="240" w:lineRule="auto"/>
                              <w:rPr>
                                <w:b/>
                                <w:bCs/>
                                <w:sz w:val="16"/>
                                <w:szCs w:val="16"/>
                                <w:lang w:val="sv-SE"/>
                              </w:rPr>
                            </w:pPr>
                            <w:r>
                              <w:rPr>
                                <w:b/>
                                <w:bCs/>
                                <w:sz w:val="16"/>
                                <w:szCs w:val="16"/>
                                <w:lang w:val="sv-SE"/>
                              </w:rPr>
                              <w:t>IMJUDO</w:t>
                            </w:r>
                            <w:r w:rsidR="00774473" w:rsidRPr="006A31EF">
                              <w:rPr>
                                <w:b/>
                                <w:bCs/>
                                <w:sz w:val="16"/>
                                <w:szCs w:val="16"/>
                                <w:lang w:val="sv-SE"/>
                              </w:rPr>
                              <w:t xml:space="preserve"> + durvalumab + </w:t>
                            </w:r>
                            <w:r w:rsidR="00774473">
                              <w:rPr>
                                <w:b/>
                                <w:bCs/>
                                <w:sz w:val="16"/>
                                <w:szCs w:val="16"/>
                                <w:lang w:val="sv-SE"/>
                              </w:rPr>
                              <w:t xml:space="preserve">chimiothérapie à base de platine </w:t>
                            </w:r>
                          </w:p>
                        </w:tc>
                        <w:tc>
                          <w:tcPr>
                            <w:tcW w:w="1423" w:type="dxa"/>
                            <w:hideMark/>
                          </w:tcPr>
                          <w:p w14:paraId="77E49343" w14:textId="77777777" w:rsidR="00774473" w:rsidRPr="006A31EF" w:rsidRDefault="00774473">
                            <w:pPr>
                              <w:spacing w:line="240" w:lineRule="auto"/>
                              <w:rPr>
                                <w:sz w:val="16"/>
                                <w:szCs w:val="16"/>
                                <w:lang w:val="sv-SE"/>
                              </w:rPr>
                            </w:pPr>
                            <w:r>
                              <w:rPr>
                                <w:b/>
                                <w:bCs/>
                                <w:sz w:val="16"/>
                                <w:szCs w:val="16"/>
                                <w:lang w:val="sv-SE"/>
                              </w:rPr>
                              <w:t>chimiothérapie à base de platine</w:t>
                            </w:r>
                          </w:p>
                        </w:tc>
                        <w:tc>
                          <w:tcPr>
                            <w:tcW w:w="1554" w:type="dxa"/>
                            <w:gridSpan w:val="2"/>
                            <w:hideMark/>
                          </w:tcPr>
                          <w:p w14:paraId="16F26914" w14:textId="1FCEC912" w:rsidR="00774473" w:rsidRPr="006A31EF" w:rsidRDefault="00774473">
                            <w:pPr>
                              <w:rPr>
                                <w:sz w:val="16"/>
                                <w:szCs w:val="16"/>
                                <w:lang w:val="sv-SE"/>
                              </w:rPr>
                            </w:pPr>
                            <w:r w:rsidRPr="006A31EF">
                              <w:rPr>
                                <w:b/>
                                <w:bCs/>
                                <w:sz w:val="16"/>
                                <w:szCs w:val="16"/>
                                <w:lang w:val="sv-SE"/>
                              </w:rPr>
                              <w:t>HR (</w:t>
                            </w:r>
                            <w:r>
                              <w:rPr>
                                <w:b/>
                                <w:bCs/>
                                <w:sz w:val="16"/>
                                <w:szCs w:val="16"/>
                                <w:lang w:val="sv-SE"/>
                              </w:rPr>
                              <w:t xml:space="preserve">IC à </w:t>
                            </w:r>
                            <w:r w:rsidRPr="006A31EF">
                              <w:rPr>
                                <w:b/>
                                <w:bCs/>
                                <w:sz w:val="16"/>
                                <w:szCs w:val="16"/>
                                <w:lang w:val="sv-SE"/>
                              </w:rPr>
                              <w:t>95%)</w:t>
                            </w:r>
                          </w:p>
                        </w:tc>
                      </w:tr>
                      <w:tr w:rsidR="00774473" w14:paraId="135620C8" w14:textId="77777777">
                        <w:tc>
                          <w:tcPr>
                            <w:tcW w:w="1980" w:type="dxa"/>
                          </w:tcPr>
                          <w:p w14:paraId="18A9541C" w14:textId="77777777" w:rsidR="00774473" w:rsidRDefault="00774473">
                            <w:pPr>
                              <w:spacing w:line="240" w:lineRule="auto"/>
                              <w:rPr>
                                <w:b/>
                                <w:bCs/>
                                <w:sz w:val="12"/>
                                <w:szCs w:val="12"/>
                                <w:lang w:val="sv-SE"/>
                              </w:rPr>
                            </w:pPr>
                          </w:p>
                        </w:tc>
                        <w:tc>
                          <w:tcPr>
                            <w:tcW w:w="1423" w:type="dxa"/>
                          </w:tcPr>
                          <w:p w14:paraId="330C7856" w14:textId="77777777" w:rsidR="00774473" w:rsidRPr="004C5AB3" w:rsidRDefault="00774473">
                            <w:pPr>
                              <w:spacing w:line="240" w:lineRule="auto"/>
                              <w:rPr>
                                <w:b/>
                                <w:bCs/>
                                <w:sz w:val="14"/>
                                <w:szCs w:val="14"/>
                                <w:lang w:val="sv-SE"/>
                              </w:rPr>
                            </w:pPr>
                          </w:p>
                        </w:tc>
                        <w:tc>
                          <w:tcPr>
                            <w:tcW w:w="1554" w:type="dxa"/>
                            <w:gridSpan w:val="2"/>
                          </w:tcPr>
                          <w:p w14:paraId="00713DA2" w14:textId="77777777" w:rsidR="00774473" w:rsidRPr="004C5AB3" w:rsidRDefault="00774473">
                            <w:pPr>
                              <w:rPr>
                                <w:b/>
                                <w:bCs/>
                                <w:sz w:val="14"/>
                                <w:szCs w:val="14"/>
                                <w:lang w:val="sv-SE"/>
                              </w:rPr>
                            </w:pPr>
                          </w:p>
                        </w:tc>
                      </w:tr>
                      <w:tr w:rsidR="00774473" w14:paraId="443B4608" w14:textId="77777777">
                        <w:tc>
                          <w:tcPr>
                            <w:tcW w:w="1980" w:type="dxa"/>
                            <w:hideMark/>
                          </w:tcPr>
                          <w:p w14:paraId="6A346395" w14:textId="2948F87A" w:rsidR="00774473" w:rsidRPr="006A31EF" w:rsidRDefault="00774473">
                            <w:pPr>
                              <w:rPr>
                                <w:sz w:val="16"/>
                                <w:szCs w:val="16"/>
                                <w:lang w:val="sv-SE"/>
                              </w:rPr>
                            </w:pPr>
                            <w:r w:rsidRPr="006A31EF">
                              <w:rPr>
                                <w:sz w:val="16"/>
                                <w:szCs w:val="16"/>
                                <w:lang w:val="sv-SE"/>
                              </w:rPr>
                              <w:t>251/338 (74</w:t>
                            </w:r>
                            <w:r w:rsidR="00D32F45">
                              <w:rPr>
                                <w:sz w:val="16"/>
                                <w:szCs w:val="16"/>
                                <w:lang w:val="sv-SE"/>
                              </w:rPr>
                              <w:t>,</w:t>
                            </w:r>
                            <w:r w:rsidRPr="006A31EF">
                              <w:rPr>
                                <w:sz w:val="16"/>
                                <w:szCs w:val="16"/>
                                <w:lang w:val="sv-SE"/>
                              </w:rPr>
                              <w:t>3%)</w:t>
                            </w:r>
                          </w:p>
                        </w:tc>
                        <w:tc>
                          <w:tcPr>
                            <w:tcW w:w="1423" w:type="dxa"/>
                            <w:hideMark/>
                          </w:tcPr>
                          <w:p w14:paraId="76DD490B" w14:textId="3F440F0B" w:rsidR="00774473" w:rsidRPr="006A31EF" w:rsidRDefault="00774473">
                            <w:pPr>
                              <w:rPr>
                                <w:sz w:val="16"/>
                                <w:szCs w:val="16"/>
                                <w:lang w:val="sv-SE"/>
                              </w:rPr>
                            </w:pPr>
                            <w:r w:rsidRPr="006A31EF">
                              <w:rPr>
                                <w:sz w:val="16"/>
                                <w:szCs w:val="16"/>
                                <w:lang w:val="sv-SE"/>
                              </w:rPr>
                              <w:t>285/337 (84</w:t>
                            </w:r>
                            <w:r w:rsidR="00D32F45">
                              <w:rPr>
                                <w:sz w:val="16"/>
                                <w:szCs w:val="16"/>
                                <w:lang w:val="sv-SE"/>
                              </w:rPr>
                              <w:t>,</w:t>
                            </w:r>
                            <w:r w:rsidRPr="006A31EF">
                              <w:rPr>
                                <w:sz w:val="16"/>
                                <w:szCs w:val="16"/>
                                <w:lang w:val="sv-SE"/>
                              </w:rPr>
                              <w:t>6%)</w:t>
                            </w:r>
                          </w:p>
                        </w:tc>
                        <w:tc>
                          <w:tcPr>
                            <w:tcW w:w="1554" w:type="dxa"/>
                            <w:gridSpan w:val="2"/>
                            <w:hideMark/>
                          </w:tcPr>
                          <w:p w14:paraId="22482189" w14:textId="019F98A8"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77 (0</w:t>
                            </w:r>
                            <w:r w:rsidR="00D32F45">
                              <w:rPr>
                                <w:sz w:val="16"/>
                                <w:szCs w:val="16"/>
                                <w:lang w:val="sv-SE"/>
                              </w:rPr>
                              <w:t>,</w:t>
                            </w:r>
                            <w:r w:rsidRPr="006A31EF">
                              <w:rPr>
                                <w:sz w:val="16"/>
                                <w:szCs w:val="16"/>
                                <w:lang w:val="sv-SE"/>
                              </w:rPr>
                              <w:t>65</w:t>
                            </w:r>
                            <w:r w:rsidR="00D32F45">
                              <w:rPr>
                                <w:sz w:val="16"/>
                                <w:szCs w:val="16"/>
                                <w:lang w:val="sv-SE"/>
                              </w:rPr>
                              <w:t xml:space="preserve"> ;</w:t>
                            </w:r>
                            <w:r w:rsidRPr="006A31EF">
                              <w:rPr>
                                <w:sz w:val="16"/>
                                <w:szCs w:val="16"/>
                                <w:lang w:val="sv-SE"/>
                              </w:rPr>
                              <w:t xml:space="preserve"> 0</w:t>
                            </w:r>
                            <w:r w:rsidR="00D32F45">
                              <w:rPr>
                                <w:sz w:val="16"/>
                                <w:szCs w:val="16"/>
                                <w:lang w:val="sv-SE"/>
                              </w:rPr>
                              <w:t>,</w:t>
                            </w:r>
                            <w:r w:rsidRPr="006A31EF">
                              <w:rPr>
                                <w:sz w:val="16"/>
                                <w:szCs w:val="16"/>
                                <w:lang w:val="sv-SE"/>
                              </w:rPr>
                              <w:t>92)</w:t>
                            </w:r>
                          </w:p>
                        </w:tc>
                      </w:tr>
                      <w:tr w:rsidR="00774473" w14:paraId="7B495F06" w14:textId="77777777">
                        <w:tc>
                          <w:tcPr>
                            <w:tcW w:w="1980" w:type="dxa"/>
                          </w:tcPr>
                          <w:p w14:paraId="30FA82C4" w14:textId="77777777" w:rsidR="00774473" w:rsidRPr="006A31EF" w:rsidRDefault="00774473">
                            <w:pPr>
                              <w:rPr>
                                <w:sz w:val="16"/>
                                <w:szCs w:val="16"/>
                                <w:lang w:val="sv-SE"/>
                              </w:rPr>
                            </w:pPr>
                          </w:p>
                        </w:tc>
                        <w:tc>
                          <w:tcPr>
                            <w:tcW w:w="1423" w:type="dxa"/>
                          </w:tcPr>
                          <w:p w14:paraId="15775539" w14:textId="77777777" w:rsidR="00774473" w:rsidRPr="006A31EF" w:rsidRDefault="00774473">
                            <w:pPr>
                              <w:rPr>
                                <w:sz w:val="16"/>
                                <w:szCs w:val="16"/>
                                <w:lang w:val="sv-SE"/>
                              </w:rPr>
                            </w:pPr>
                          </w:p>
                        </w:tc>
                        <w:tc>
                          <w:tcPr>
                            <w:tcW w:w="1554" w:type="dxa"/>
                            <w:gridSpan w:val="2"/>
                          </w:tcPr>
                          <w:p w14:paraId="1E0D3224" w14:textId="77777777" w:rsidR="00774473" w:rsidRPr="006A31EF" w:rsidRDefault="00774473">
                            <w:pPr>
                              <w:rPr>
                                <w:sz w:val="16"/>
                                <w:szCs w:val="16"/>
                                <w:lang w:val="sv-SE"/>
                              </w:rPr>
                            </w:pPr>
                          </w:p>
                        </w:tc>
                      </w:tr>
                      <w:tr w:rsidR="00774473" w14:paraId="5CF74AA0" w14:textId="77777777">
                        <w:tc>
                          <w:tcPr>
                            <w:tcW w:w="1980" w:type="dxa"/>
                          </w:tcPr>
                          <w:p w14:paraId="48CF621D" w14:textId="77777777" w:rsidR="00774473" w:rsidRPr="006A31EF" w:rsidRDefault="00774473">
                            <w:pPr>
                              <w:rPr>
                                <w:sz w:val="16"/>
                                <w:szCs w:val="16"/>
                                <w:lang w:val="sv-SE"/>
                              </w:rPr>
                            </w:pPr>
                          </w:p>
                        </w:tc>
                        <w:tc>
                          <w:tcPr>
                            <w:tcW w:w="1423" w:type="dxa"/>
                          </w:tcPr>
                          <w:p w14:paraId="56F3D2F7" w14:textId="77777777" w:rsidR="00774473" w:rsidRPr="006A31EF" w:rsidRDefault="00774473">
                            <w:pPr>
                              <w:rPr>
                                <w:sz w:val="16"/>
                                <w:szCs w:val="16"/>
                                <w:lang w:val="sv-SE"/>
                              </w:rPr>
                            </w:pPr>
                          </w:p>
                        </w:tc>
                        <w:tc>
                          <w:tcPr>
                            <w:tcW w:w="1554" w:type="dxa"/>
                            <w:gridSpan w:val="2"/>
                          </w:tcPr>
                          <w:p w14:paraId="62F1452A" w14:textId="77777777" w:rsidR="00774473" w:rsidRPr="006A31EF" w:rsidRDefault="00774473">
                            <w:pPr>
                              <w:rPr>
                                <w:sz w:val="16"/>
                                <w:szCs w:val="16"/>
                                <w:lang w:val="sv-SE"/>
                              </w:rPr>
                            </w:pPr>
                          </w:p>
                        </w:tc>
                      </w:tr>
                      <w:tr w:rsidR="00774473" w14:paraId="3CB20B37" w14:textId="77777777">
                        <w:tc>
                          <w:tcPr>
                            <w:tcW w:w="1980" w:type="dxa"/>
                            <w:hideMark/>
                          </w:tcPr>
                          <w:p w14:paraId="15F6CB52" w14:textId="137535ED" w:rsidR="00774473" w:rsidRPr="006A31EF" w:rsidRDefault="00774473">
                            <w:pPr>
                              <w:rPr>
                                <w:sz w:val="16"/>
                                <w:szCs w:val="16"/>
                                <w:lang w:val="sv-SE"/>
                              </w:rPr>
                            </w:pPr>
                            <w:r w:rsidRPr="006A31EF">
                              <w:rPr>
                                <w:sz w:val="16"/>
                                <w:szCs w:val="16"/>
                                <w:lang w:val="sv-SE"/>
                              </w:rPr>
                              <w:t>69/101 (68</w:t>
                            </w:r>
                            <w:r w:rsidR="00D32F45">
                              <w:rPr>
                                <w:sz w:val="16"/>
                                <w:szCs w:val="16"/>
                                <w:lang w:val="sv-SE"/>
                              </w:rPr>
                              <w:t>,</w:t>
                            </w:r>
                            <w:r w:rsidRPr="006A31EF">
                              <w:rPr>
                                <w:sz w:val="16"/>
                                <w:szCs w:val="16"/>
                                <w:lang w:val="sv-SE"/>
                              </w:rPr>
                              <w:t>3%)</w:t>
                            </w:r>
                          </w:p>
                        </w:tc>
                        <w:tc>
                          <w:tcPr>
                            <w:tcW w:w="1423" w:type="dxa"/>
                            <w:hideMark/>
                          </w:tcPr>
                          <w:p w14:paraId="37E2D18C" w14:textId="4BA2B84B" w:rsidR="00774473" w:rsidRPr="006A31EF" w:rsidRDefault="00774473">
                            <w:pPr>
                              <w:rPr>
                                <w:sz w:val="16"/>
                                <w:szCs w:val="16"/>
                                <w:lang w:val="sv-SE"/>
                              </w:rPr>
                            </w:pPr>
                            <w:r w:rsidRPr="006A31EF">
                              <w:rPr>
                                <w:sz w:val="16"/>
                                <w:szCs w:val="16"/>
                                <w:lang w:val="sv-SE"/>
                              </w:rPr>
                              <w:t>80/97 (82</w:t>
                            </w:r>
                            <w:r w:rsidR="00D32F45">
                              <w:rPr>
                                <w:sz w:val="16"/>
                                <w:szCs w:val="16"/>
                                <w:lang w:val="sv-SE"/>
                              </w:rPr>
                              <w:t>,</w:t>
                            </w:r>
                            <w:r w:rsidRPr="006A31EF">
                              <w:rPr>
                                <w:sz w:val="16"/>
                                <w:szCs w:val="16"/>
                                <w:lang w:val="sv-SE"/>
                              </w:rPr>
                              <w:t>5%)</w:t>
                            </w:r>
                          </w:p>
                        </w:tc>
                        <w:tc>
                          <w:tcPr>
                            <w:tcW w:w="1554" w:type="dxa"/>
                            <w:gridSpan w:val="2"/>
                            <w:hideMark/>
                          </w:tcPr>
                          <w:p w14:paraId="138DA9A6" w14:textId="4760C4B9"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65 (0</w:t>
                            </w:r>
                            <w:r w:rsidR="00D32F45">
                              <w:rPr>
                                <w:sz w:val="16"/>
                                <w:szCs w:val="16"/>
                                <w:lang w:val="sv-SE"/>
                              </w:rPr>
                              <w:t>,</w:t>
                            </w:r>
                            <w:r w:rsidRPr="006A31EF">
                              <w:rPr>
                                <w:sz w:val="16"/>
                                <w:szCs w:val="16"/>
                                <w:lang w:val="sv-SE"/>
                              </w:rPr>
                              <w:t>47</w:t>
                            </w:r>
                            <w:r w:rsidR="00D32F45">
                              <w:rPr>
                                <w:sz w:val="16"/>
                                <w:szCs w:val="16"/>
                                <w:lang w:val="sv-SE"/>
                              </w:rPr>
                              <w:t xml:space="preserve"> ;</w:t>
                            </w:r>
                            <w:r w:rsidRPr="006A31EF">
                              <w:rPr>
                                <w:sz w:val="16"/>
                                <w:szCs w:val="16"/>
                                <w:lang w:val="sv-SE"/>
                              </w:rPr>
                              <w:t xml:space="preserve"> 0</w:t>
                            </w:r>
                            <w:r w:rsidR="00721007">
                              <w:rPr>
                                <w:sz w:val="16"/>
                                <w:szCs w:val="16"/>
                                <w:lang w:val="sv-SE"/>
                              </w:rPr>
                              <w:t>,</w:t>
                            </w:r>
                            <w:r w:rsidRPr="006A31EF">
                              <w:rPr>
                                <w:sz w:val="16"/>
                                <w:szCs w:val="16"/>
                                <w:lang w:val="sv-SE"/>
                              </w:rPr>
                              <w:t>89)</w:t>
                            </w:r>
                          </w:p>
                        </w:tc>
                      </w:tr>
                      <w:tr w:rsidR="00774473" w14:paraId="6447D6C0" w14:textId="77777777">
                        <w:trPr>
                          <w:gridAfter w:val="1"/>
                          <w:wAfter w:w="142" w:type="dxa"/>
                        </w:trPr>
                        <w:tc>
                          <w:tcPr>
                            <w:tcW w:w="1980" w:type="dxa"/>
                          </w:tcPr>
                          <w:p w14:paraId="15650284" w14:textId="77777777" w:rsidR="00774473" w:rsidRPr="006A31EF" w:rsidRDefault="00774473">
                            <w:pPr>
                              <w:rPr>
                                <w:sz w:val="16"/>
                                <w:szCs w:val="16"/>
                                <w:lang w:val="sv-SE"/>
                              </w:rPr>
                            </w:pPr>
                          </w:p>
                        </w:tc>
                        <w:tc>
                          <w:tcPr>
                            <w:tcW w:w="1423" w:type="dxa"/>
                          </w:tcPr>
                          <w:p w14:paraId="5F1E4B02" w14:textId="77777777" w:rsidR="00774473" w:rsidRPr="006A31EF" w:rsidRDefault="00774473">
                            <w:pPr>
                              <w:rPr>
                                <w:sz w:val="16"/>
                                <w:szCs w:val="16"/>
                                <w:lang w:val="sv-SE"/>
                              </w:rPr>
                            </w:pPr>
                          </w:p>
                        </w:tc>
                        <w:tc>
                          <w:tcPr>
                            <w:tcW w:w="1554" w:type="dxa"/>
                          </w:tcPr>
                          <w:p w14:paraId="28306964" w14:textId="77777777" w:rsidR="00774473" w:rsidRPr="006A31EF" w:rsidRDefault="00774473">
                            <w:pPr>
                              <w:rPr>
                                <w:sz w:val="16"/>
                                <w:szCs w:val="16"/>
                                <w:lang w:val="sv-SE"/>
                              </w:rPr>
                            </w:pPr>
                          </w:p>
                        </w:tc>
                      </w:tr>
                      <w:tr w:rsidR="00774473" w14:paraId="62ADCC78" w14:textId="77777777">
                        <w:tc>
                          <w:tcPr>
                            <w:tcW w:w="1980" w:type="dxa"/>
                            <w:hideMark/>
                          </w:tcPr>
                          <w:p w14:paraId="33067125" w14:textId="4A4FB5EA" w:rsidR="00774473" w:rsidRPr="006A31EF" w:rsidRDefault="00774473">
                            <w:pPr>
                              <w:rPr>
                                <w:sz w:val="16"/>
                                <w:szCs w:val="16"/>
                                <w:lang w:val="sv-SE"/>
                              </w:rPr>
                            </w:pPr>
                            <w:r w:rsidRPr="006A31EF">
                              <w:rPr>
                                <w:sz w:val="16"/>
                                <w:szCs w:val="16"/>
                                <w:lang w:val="sv-SE"/>
                              </w:rPr>
                              <w:t>182/237 (76</w:t>
                            </w:r>
                            <w:r w:rsidR="00D32F45">
                              <w:rPr>
                                <w:sz w:val="16"/>
                                <w:szCs w:val="16"/>
                                <w:lang w:val="sv-SE"/>
                              </w:rPr>
                              <w:t>,</w:t>
                            </w:r>
                            <w:r w:rsidRPr="006A31EF">
                              <w:rPr>
                                <w:sz w:val="16"/>
                                <w:szCs w:val="16"/>
                                <w:lang w:val="sv-SE"/>
                              </w:rPr>
                              <w:t>8%)</w:t>
                            </w:r>
                          </w:p>
                        </w:tc>
                        <w:tc>
                          <w:tcPr>
                            <w:tcW w:w="1423" w:type="dxa"/>
                            <w:hideMark/>
                          </w:tcPr>
                          <w:p w14:paraId="192F79C7" w14:textId="6112B384" w:rsidR="00774473" w:rsidRPr="006A31EF" w:rsidRDefault="00774473">
                            <w:pPr>
                              <w:rPr>
                                <w:sz w:val="16"/>
                                <w:szCs w:val="16"/>
                                <w:lang w:val="sv-SE"/>
                              </w:rPr>
                            </w:pPr>
                            <w:r w:rsidRPr="006A31EF">
                              <w:rPr>
                                <w:sz w:val="16"/>
                                <w:szCs w:val="16"/>
                                <w:lang w:val="sv-SE"/>
                              </w:rPr>
                              <w:t>205/240 (85</w:t>
                            </w:r>
                            <w:r w:rsidR="00D32F45">
                              <w:rPr>
                                <w:sz w:val="16"/>
                                <w:szCs w:val="16"/>
                                <w:lang w:val="sv-SE"/>
                              </w:rPr>
                              <w:t>,</w:t>
                            </w:r>
                            <w:r w:rsidRPr="006A31EF">
                              <w:rPr>
                                <w:sz w:val="16"/>
                                <w:szCs w:val="16"/>
                                <w:lang w:val="sv-SE"/>
                              </w:rPr>
                              <w:t>4%)</w:t>
                            </w:r>
                          </w:p>
                        </w:tc>
                        <w:tc>
                          <w:tcPr>
                            <w:tcW w:w="1554" w:type="dxa"/>
                            <w:gridSpan w:val="2"/>
                            <w:hideMark/>
                          </w:tcPr>
                          <w:p w14:paraId="4D5F78E5" w14:textId="27EA1E3C"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82 (0</w:t>
                            </w:r>
                            <w:r w:rsidR="00D32F45">
                              <w:rPr>
                                <w:sz w:val="16"/>
                                <w:szCs w:val="16"/>
                                <w:lang w:val="sv-SE"/>
                              </w:rPr>
                              <w:t>,</w:t>
                            </w:r>
                            <w:r w:rsidRPr="006A31EF">
                              <w:rPr>
                                <w:sz w:val="16"/>
                                <w:szCs w:val="16"/>
                                <w:lang w:val="sv-SE"/>
                              </w:rPr>
                              <w:t>67</w:t>
                            </w:r>
                            <w:r w:rsidR="00D32F45">
                              <w:rPr>
                                <w:sz w:val="16"/>
                                <w:szCs w:val="16"/>
                                <w:lang w:val="sv-SE"/>
                              </w:rPr>
                              <w:t>;</w:t>
                            </w:r>
                            <w:r w:rsidRPr="006A31EF">
                              <w:rPr>
                                <w:sz w:val="16"/>
                                <w:szCs w:val="16"/>
                                <w:lang w:val="sv-SE"/>
                              </w:rPr>
                              <w:t xml:space="preserve"> 1</w:t>
                            </w:r>
                            <w:r w:rsidR="00D32F45">
                              <w:rPr>
                                <w:sz w:val="16"/>
                                <w:szCs w:val="16"/>
                                <w:lang w:val="sv-SE"/>
                              </w:rPr>
                              <w:t>,</w:t>
                            </w:r>
                            <w:r w:rsidRPr="006A31EF">
                              <w:rPr>
                                <w:sz w:val="16"/>
                                <w:szCs w:val="16"/>
                                <w:lang w:val="sv-SE"/>
                              </w:rPr>
                              <w:t>00)</w:t>
                            </w:r>
                          </w:p>
                        </w:tc>
                      </w:tr>
                      <w:tr w:rsidR="00774473" w14:paraId="01D2C0BA" w14:textId="77777777">
                        <w:tc>
                          <w:tcPr>
                            <w:tcW w:w="1980" w:type="dxa"/>
                          </w:tcPr>
                          <w:p w14:paraId="408A0B49" w14:textId="77777777" w:rsidR="00774473" w:rsidRPr="006A31EF" w:rsidRDefault="00774473">
                            <w:pPr>
                              <w:rPr>
                                <w:sz w:val="16"/>
                                <w:szCs w:val="16"/>
                                <w:lang w:val="sv-SE"/>
                              </w:rPr>
                            </w:pPr>
                          </w:p>
                        </w:tc>
                        <w:tc>
                          <w:tcPr>
                            <w:tcW w:w="1423" w:type="dxa"/>
                          </w:tcPr>
                          <w:p w14:paraId="0ADFB462" w14:textId="77777777" w:rsidR="00774473" w:rsidRPr="006A31EF" w:rsidRDefault="00774473">
                            <w:pPr>
                              <w:rPr>
                                <w:sz w:val="16"/>
                                <w:szCs w:val="16"/>
                                <w:lang w:val="sv-SE"/>
                              </w:rPr>
                            </w:pPr>
                          </w:p>
                        </w:tc>
                        <w:tc>
                          <w:tcPr>
                            <w:tcW w:w="1554" w:type="dxa"/>
                            <w:gridSpan w:val="2"/>
                          </w:tcPr>
                          <w:p w14:paraId="4317C44E" w14:textId="77777777" w:rsidR="00774473" w:rsidRPr="006A31EF" w:rsidRDefault="00774473">
                            <w:pPr>
                              <w:rPr>
                                <w:sz w:val="16"/>
                                <w:szCs w:val="16"/>
                                <w:lang w:val="sv-SE"/>
                              </w:rPr>
                            </w:pPr>
                          </w:p>
                        </w:tc>
                      </w:tr>
                      <w:tr w:rsidR="00774473" w14:paraId="60D46344" w14:textId="77777777">
                        <w:tc>
                          <w:tcPr>
                            <w:tcW w:w="1980" w:type="dxa"/>
                          </w:tcPr>
                          <w:p w14:paraId="0D3851A0" w14:textId="77777777" w:rsidR="00774473" w:rsidRPr="006A31EF" w:rsidRDefault="00774473">
                            <w:pPr>
                              <w:rPr>
                                <w:sz w:val="16"/>
                                <w:szCs w:val="16"/>
                                <w:lang w:val="sv-SE"/>
                              </w:rPr>
                            </w:pPr>
                          </w:p>
                        </w:tc>
                        <w:tc>
                          <w:tcPr>
                            <w:tcW w:w="1423" w:type="dxa"/>
                          </w:tcPr>
                          <w:p w14:paraId="44A0277E" w14:textId="77777777" w:rsidR="00774473" w:rsidRPr="006A31EF" w:rsidRDefault="00774473">
                            <w:pPr>
                              <w:rPr>
                                <w:sz w:val="16"/>
                                <w:szCs w:val="16"/>
                                <w:lang w:val="sv-SE"/>
                              </w:rPr>
                            </w:pPr>
                          </w:p>
                        </w:tc>
                        <w:tc>
                          <w:tcPr>
                            <w:tcW w:w="1554" w:type="dxa"/>
                            <w:gridSpan w:val="2"/>
                          </w:tcPr>
                          <w:p w14:paraId="4F17D85E" w14:textId="77777777" w:rsidR="00774473" w:rsidRPr="006A31EF" w:rsidRDefault="00774473">
                            <w:pPr>
                              <w:rPr>
                                <w:sz w:val="16"/>
                                <w:szCs w:val="16"/>
                                <w:lang w:val="sv-SE"/>
                              </w:rPr>
                            </w:pPr>
                          </w:p>
                        </w:tc>
                      </w:tr>
                      <w:tr w:rsidR="00774473" w14:paraId="381EFF01" w14:textId="77777777">
                        <w:tc>
                          <w:tcPr>
                            <w:tcW w:w="1980" w:type="dxa"/>
                            <w:hideMark/>
                          </w:tcPr>
                          <w:p w14:paraId="4EF10EBB" w14:textId="54C8CD9A" w:rsidR="00774473" w:rsidRPr="006A31EF" w:rsidRDefault="00774473">
                            <w:pPr>
                              <w:rPr>
                                <w:sz w:val="16"/>
                                <w:szCs w:val="16"/>
                                <w:lang w:val="sv-SE"/>
                              </w:rPr>
                            </w:pPr>
                            <w:r w:rsidRPr="006A31EF">
                              <w:rPr>
                                <w:sz w:val="16"/>
                                <w:szCs w:val="16"/>
                                <w:lang w:val="sv-SE"/>
                              </w:rPr>
                              <w:t>151/213 (70</w:t>
                            </w:r>
                            <w:r w:rsidR="00D32F45">
                              <w:rPr>
                                <w:sz w:val="16"/>
                                <w:szCs w:val="16"/>
                                <w:lang w:val="sv-SE"/>
                              </w:rPr>
                              <w:t>,</w:t>
                            </w:r>
                            <w:r w:rsidRPr="006A31EF">
                              <w:rPr>
                                <w:sz w:val="16"/>
                                <w:szCs w:val="16"/>
                                <w:lang w:val="sv-SE"/>
                              </w:rPr>
                              <w:t>9%)</w:t>
                            </w:r>
                          </w:p>
                        </w:tc>
                        <w:tc>
                          <w:tcPr>
                            <w:tcW w:w="1423" w:type="dxa"/>
                            <w:hideMark/>
                          </w:tcPr>
                          <w:p w14:paraId="10CEEC69" w14:textId="73D4425C" w:rsidR="00774473" w:rsidRPr="006A31EF" w:rsidRDefault="00774473">
                            <w:pPr>
                              <w:rPr>
                                <w:sz w:val="16"/>
                                <w:szCs w:val="16"/>
                                <w:lang w:val="sv-SE"/>
                              </w:rPr>
                            </w:pPr>
                            <w:r w:rsidRPr="006A31EF">
                              <w:rPr>
                                <w:sz w:val="16"/>
                                <w:szCs w:val="16"/>
                                <w:lang w:val="sv-SE"/>
                              </w:rPr>
                              <w:t>170/207 (82</w:t>
                            </w:r>
                            <w:r w:rsidR="00D32F45">
                              <w:rPr>
                                <w:sz w:val="16"/>
                                <w:szCs w:val="16"/>
                                <w:lang w:val="sv-SE"/>
                              </w:rPr>
                              <w:t>,</w:t>
                            </w:r>
                            <w:r w:rsidRPr="006A31EF">
                              <w:rPr>
                                <w:sz w:val="16"/>
                                <w:szCs w:val="16"/>
                                <w:lang w:val="sv-SE"/>
                              </w:rPr>
                              <w:t>1%)</w:t>
                            </w:r>
                          </w:p>
                        </w:tc>
                        <w:tc>
                          <w:tcPr>
                            <w:tcW w:w="1554" w:type="dxa"/>
                            <w:gridSpan w:val="2"/>
                            <w:hideMark/>
                          </w:tcPr>
                          <w:p w14:paraId="6D502EC4" w14:textId="750BE43A" w:rsidR="00774473" w:rsidRPr="006A31EF" w:rsidRDefault="00774473">
                            <w:pPr>
                              <w:rPr>
                                <w:sz w:val="16"/>
                                <w:szCs w:val="16"/>
                                <w:lang w:val="sv-SE"/>
                              </w:rPr>
                            </w:pPr>
                            <w:r w:rsidRPr="006A31EF">
                              <w:rPr>
                                <w:sz w:val="16"/>
                                <w:szCs w:val="16"/>
                                <w:lang w:val="sv-SE"/>
                              </w:rPr>
                              <w:t>0</w:t>
                            </w:r>
                            <w:r w:rsidR="00D32F45">
                              <w:rPr>
                                <w:sz w:val="16"/>
                                <w:szCs w:val="16"/>
                                <w:lang w:val="sv-SE"/>
                              </w:rPr>
                              <w:t>,</w:t>
                            </w:r>
                            <w:r w:rsidRPr="006A31EF">
                              <w:rPr>
                                <w:sz w:val="16"/>
                                <w:szCs w:val="16"/>
                                <w:lang w:val="sv-SE"/>
                              </w:rPr>
                              <w:t>76 (0</w:t>
                            </w:r>
                            <w:r w:rsidR="00D32F45">
                              <w:rPr>
                                <w:sz w:val="16"/>
                                <w:szCs w:val="16"/>
                                <w:lang w:val="sv-SE"/>
                              </w:rPr>
                              <w:t>,</w:t>
                            </w:r>
                            <w:r w:rsidRPr="006A31EF">
                              <w:rPr>
                                <w:sz w:val="16"/>
                                <w:szCs w:val="16"/>
                                <w:lang w:val="sv-SE"/>
                              </w:rPr>
                              <w:t>61</w:t>
                            </w:r>
                            <w:r w:rsidR="00D32F45">
                              <w:rPr>
                                <w:sz w:val="16"/>
                                <w:szCs w:val="16"/>
                                <w:lang w:val="sv-SE"/>
                              </w:rPr>
                              <w:t>;</w:t>
                            </w:r>
                            <w:r w:rsidRPr="006A31EF">
                              <w:rPr>
                                <w:sz w:val="16"/>
                                <w:szCs w:val="16"/>
                                <w:lang w:val="sv-SE"/>
                              </w:rPr>
                              <w:t xml:space="preserve"> 0</w:t>
                            </w:r>
                            <w:r w:rsidR="00D32F45">
                              <w:rPr>
                                <w:sz w:val="16"/>
                                <w:szCs w:val="16"/>
                                <w:lang w:val="sv-SE"/>
                              </w:rPr>
                              <w:t>,</w:t>
                            </w:r>
                            <w:r w:rsidRPr="006A31EF">
                              <w:rPr>
                                <w:sz w:val="16"/>
                                <w:szCs w:val="16"/>
                                <w:lang w:val="sv-SE"/>
                              </w:rPr>
                              <w:t>95)</w:t>
                            </w:r>
                          </w:p>
                        </w:tc>
                      </w:tr>
                      <w:tr w:rsidR="00774473" w14:paraId="56761546" w14:textId="77777777">
                        <w:trPr>
                          <w:gridAfter w:val="1"/>
                          <w:wAfter w:w="142" w:type="dxa"/>
                        </w:trPr>
                        <w:tc>
                          <w:tcPr>
                            <w:tcW w:w="1980" w:type="dxa"/>
                          </w:tcPr>
                          <w:p w14:paraId="18298F20" w14:textId="77777777" w:rsidR="00774473" w:rsidRPr="006A31EF" w:rsidRDefault="00774473">
                            <w:pPr>
                              <w:rPr>
                                <w:sz w:val="16"/>
                                <w:szCs w:val="16"/>
                                <w:lang w:val="sv-SE"/>
                              </w:rPr>
                            </w:pPr>
                          </w:p>
                        </w:tc>
                        <w:tc>
                          <w:tcPr>
                            <w:tcW w:w="1423" w:type="dxa"/>
                          </w:tcPr>
                          <w:p w14:paraId="0D64763A" w14:textId="77777777" w:rsidR="00774473" w:rsidRPr="006A31EF" w:rsidRDefault="00774473">
                            <w:pPr>
                              <w:rPr>
                                <w:sz w:val="16"/>
                                <w:szCs w:val="16"/>
                                <w:lang w:val="sv-SE"/>
                              </w:rPr>
                            </w:pPr>
                          </w:p>
                        </w:tc>
                        <w:tc>
                          <w:tcPr>
                            <w:tcW w:w="1554" w:type="dxa"/>
                          </w:tcPr>
                          <w:p w14:paraId="62183A01" w14:textId="77777777" w:rsidR="00774473" w:rsidRPr="006A31EF" w:rsidRDefault="00774473">
                            <w:pPr>
                              <w:rPr>
                                <w:sz w:val="16"/>
                                <w:szCs w:val="16"/>
                                <w:lang w:val="sv-SE"/>
                              </w:rPr>
                            </w:pPr>
                          </w:p>
                        </w:tc>
                      </w:tr>
                      <w:tr w:rsidR="00774473" w14:paraId="084E9549" w14:textId="77777777">
                        <w:tc>
                          <w:tcPr>
                            <w:tcW w:w="1980" w:type="dxa"/>
                            <w:hideMark/>
                          </w:tcPr>
                          <w:p w14:paraId="0B1B0143" w14:textId="2CC5F50B" w:rsidR="00774473" w:rsidRPr="006A31EF" w:rsidRDefault="00774473">
                            <w:pPr>
                              <w:rPr>
                                <w:sz w:val="16"/>
                                <w:szCs w:val="16"/>
                                <w:lang w:val="sv-SE"/>
                              </w:rPr>
                            </w:pPr>
                            <w:r w:rsidRPr="006A31EF">
                              <w:rPr>
                                <w:sz w:val="16"/>
                                <w:szCs w:val="16"/>
                                <w:lang w:val="sv-SE"/>
                              </w:rPr>
                              <w:t>100/125 (80</w:t>
                            </w:r>
                            <w:r w:rsidR="00D32F45">
                              <w:rPr>
                                <w:sz w:val="16"/>
                                <w:szCs w:val="16"/>
                                <w:lang w:val="sv-SE"/>
                              </w:rPr>
                              <w:t>,</w:t>
                            </w:r>
                            <w:r w:rsidRPr="006A31EF">
                              <w:rPr>
                                <w:sz w:val="16"/>
                                <w:szCs w:val="16"/>
                                <w:lang w:val="sv-SE"/>
                              </w:rPr>
                              <w:t>0%)</w:t>
                            </w:r>
                          </w:p>
                        </w:tc>
                        <w:tc>
                          <w:tcPr>
                            <w:tcW w:w="1423" w:type="dxa"/>
                            <w:hideMark/>
                          </w:tcPr>
                          <w:p w14:paraId="260C3139" w14:textId="47E0EB9D" w:rsidR="00774473" w:rsidRPr="00894496" w:rsidRDefault="00774473">
                            <w:pPr>
                              <w:rPr>
                                <w:sz w:val="16"/>
                                <w:szCs w:val="16"/>
                                <w:lang w:val="sv-SE"/>
                              </w:rPr>
                            </w:pPr>
                            <w:r w:rsidRPr="00894496">
                              <w:rPr>
                                <w:sz w:val="16"/>
                                <w:szCs w:val="16"/>
                                <w:lang w:val="sv-SE"/>
                              </w:rPr>
                              <w:t>115/130 (88</w:t>
                            </w:r>
                            <w:r w:rsidR="00D32F45">
                              <w:rPr>
                                <w:sz w:val="16"/>
                                <w:szCs w:val="16"/>
                                <w:lang w:val="sv-SE"/>
                              </w:rPr>
                              <w:t>,</w:t>
                            </w:r>
                            <w:r w:rsidRPr="00894496">
                              <w:rPr>
                                <w:sz w:val="16"/>
                                <w:szCs w:val="16"/>
                                <w:lang w:val="sv-SE"/>
                              </w:rPr>
                              <w:t>5%)</w:t>
                            </w:r>
                          </w:p>
                        </w:tc>
                        <w:tc>
                          <w:tcPr>
                            <w:tcW w:w="1554" w:type="dxa"/>
                            <w:gridSpan w:val="2"/>
                            <w:hideMark/>
                          </w:tcPr>
                          <w:p w14:paraId="3CC90EEE" w14:textId="29C217D9" w:rsidR="00774473" w:rsidRPr="00894496" w:rsidRDefault="00774473">
                            <w:pPr>
                              <w:rPr>
                                <w:sz w:val="16"/>
                                <w:szCs w:val="16"/>
                                <w:lang w:val="sv-SE"/>
                              </w:rPr>
                            </w:pPr>
                            <w:r w:rsidRPr="00894496">
                              <w:rPr>
                                <w:sz w:val="16"/>
                                <w:szCs w:val="16"/>
                                <w:lang w:val="sv-SE"/>
                              </w:rPr>
                              <w:t>0</w:t>
                            </w:r>
                            <w:r w:rsidR="00D32F45">
                              <w:rPr>
                                <w:sz w:val="16"/>
                                <w:szCs w:val="16"/>
                                <w:lang w:val="sv-SE"/>
                              </w:rPr>
                              <w:t>,</w:t>
                            </w:r>
                            <w:r w:rsidRPr="00894496">
                              <w:rPr>
                                <w:sz w:val="16"/>
                                <w:szCs w:val="16"/>
                                <w:lang w:val="sv-SE"/>
                              </w:rPr>
                              <w:t>77 (0</w:t>
                            </w:r>
                            <w:r w:rsidR="00D32F45">
                              <w:rPr>
                                <w:sz w:val="16"/>
                                <w:szCs w:val="16"/>
                                <w:lang w:val="sv-SE"/>
                              </w:rPr>
                              <w:t>,</w:t>
                            </w:r>
                            <w:r w:rsidRPr="00894496">
                              <w:rPr>
                                <w:sz w:val="16"/>
                                <w:szCs w:val="16"/>
                                <w:lang w:val="sv-SE"/>
                              </w:rPr>
                              <w:t>58</w:t>
                            </w:r>
                            <w:r w:rsidR="00D32F45">
                              <w:rPr>
                                <w:sz w:val="16"/>
                                <w:szCs w:val="16"/>
                                <w:lang w:val="sv-SE"/>
                              </w:rPr>
                              <w:t>;</w:t>
                            </w:r>
                            <w:r w:rsidRPr="00894496">
                              <w:rPr>
                                <w:sz w:val="16"/>
                                <w:szCs w:val="16"/>
                                <w:lang w:val="sv-SE"/>
                              </w:rPr>
                              <w:t xml:space="preserve"> 1</w:t>
                            </w:r>
                            <w:r w:rsidR="00D32F45">
                              <w:rPr>
                                <w:sz w:val="16"/>
                                <w:szCs w:val="16"/>
                                <w:lang w:val="sv-SE"/>
                              </w:rPr>
                              <w:t>,</w:t>
                            </w:r>
                            <w:r w:rsidRPr="00894496">
                              <w:rPr>
                                <w:sz w:val="16"/>
                                <w:szCs w:val="16"/>
                                <w:lang w:val="sv-SE"/>
                              </w:rPr>
                              <w:t>00)</w:t>
                            </w:r>
                          </w:p>
                        </w:tc>
                      </w:tr>
                    </w:tbl>
                    <w:p w14:paraId="49C1B64F" w14:textId="77777777" w:rsidR="00774473" w:rsidRDefault="00774473" w:rsidP="00774473"/>
                  </w:txbxContent>
                </v:textbox>
              </v:shape>
            </w:pict>
          </mc:Fallback>
        </mc:AlternateContent>
      </w:r>
      <w:r w:rsidRPr="00831113">
        <w:rPr>
          <w:b/>
          <w:bCs/>
          <w:szCs w:val="22"/>
          <w:lang w:val="fr-FR" w:eastAsia="en-GB"/>
        </w:rPr>
        <w:t xml:space="preserve">Figure 4. Forest plot de la SG selon l’expression de PD-L1 pour l’association </w:t>
      </w:r>
      <w:r w:rsidR="006362FA" w:rsidRPr="00831113">
        <w:rPr>
          <w:b/>
          <w:bCs/>
          <w:szCs w:val="22"/>
          <w:lang w:val="fr-FR" w:eastAsia="en-GB"/>
        </w:rPr>
        <w:t>IMJUDO</w:t>
      </w:r>
      <w:r w:rsidRPr="00831113">
        <w:rPr>
          <w:b/>
          <w:bCs/>
          <w:szCs w:val="22"/>
          <w:lang w:val="fr-FR" w:eastAsia="en-GB"/>
        </w:rPr>
        <w:t xml:space="preserve"> + durvalumab + chimiothérapie à base de platine </w:t>
      </w:r>
      <w:r w:rsidRPr="00831113">
        <w:rPr>
          <w:b/>
          <w:bCs/>
          <w:i/>
          <w:iCs/>
          <w:szCs w:val="22"/>
          <w:lang w:val="fr-FR" w:eastAsia="en-GB"/>
        </w:rPr>
        <w:t>vs</w:t>
      </w:r>
      <w:r w:rsidRPr="00831113">
        <w:rPr>
          <w:b/>
          <w:bCs/>
          <w:szCs w:val="22"/>
          <w:lang w:val="fr-FR" w:eastAsia="en-GB"/>
        </w:rPr>
        <w:t xml:space="preserve"> la chimiothérapie à base de platine</w:t>
      </w:r>
    </w:p>
    <w:p w14:paraId="58DE487B" w14:textId="77777777" w:rsidR="00774473" w:rsidRPr="00831113" w:rsidRDefault="00774473" w:rsidP="00774473">
      <w:pPr>
        <w:keepNext/>
        <w:spacing w:line="240" w:lineRule="auto"/>
        <w:rPr>
          <w:b/>
          <w:bCs/>
          <w:szCs w:val="22"/>
          <w:lang w:val="fr-FR" w:eastAsia="en-GB"/>
        </w:rPr>
      </w:pPr>
    </w:p>
    <w:p w14:paraId="628F825B" w14:textId="77777777" w:rsidR="00774473" w:rsidRPr="00831113" w:rsidRDefault="00774473" w:rsidP="00774473">
      <w:pPr>
        <w:keepNext/>
        <w:spacing w:line="240" w:lineRule="auto"/>
        <w:rPr>
          <w:b/>
          <w:bCs/>
          <w:szCs w:val="22"/>
          <w:lang w:val="fr-FR" w:eastAsia="en-GB"/>
        </w:rPr>
      </w:pPr>
    </w:p>
    <w:p w14:paraId="3688B793" w14:textId="77777777" w:rsidR="00774473" w:rsidRPr="00831113" w:rsidRDefault="00774473" w:rsidP="00774473">
      <w:pPr>
        <w:keepNext/>
        <w:spacing w:line="240" w:lineRule="auto"/>
        <w:rPr>
          <w:b/>
          <w:bCs/>
          <w:szCs w:val="22"/>
          <w:lang w:val="fr-FR" w:eastAsia="en-GB"/>
        </w:rPr>
      </w:pPr>
    </w:p>
    <w:p w14:paraId="35F74610" w14:textId="77777777" w:rsidR="00774473" w:rsidRPr="00831113" w:rsidRDefault="00774473" w:rsidP="00774473">
      <w:pPr>
        <w:keepNext/>
        <w:spacing w:line="240" w:lineRule="auto"/>
        <w:rPr>
          <w:b/>
          <w:bCs/>
          <w:lang w:val="fr-FR"/>
        </w:rPr>
      </w:pPr>
    </w:p>
    <w:p w14:paraId="6A47AE79" w14:textId="77777777" w:rsidR="00774473" w:rsidRPr="00831113" w:rsidRDefault="00774473" w:rsidP="00774473">
      <w:pPr>
        <w:keepNext/>
        <w:spacing w:line="240" w:lineRule="auto"/>
        <w:ind w:left="567"/>
        <w:jc w:val="both"/>
        <w:rPr>
          <w:b/>
          <w:bCs/>
        </w:rPr>
      </w:pPr>
      <w:r w:rsidRPr="00831113">
        <w:rPr>
          <w:noProof/>
          <w:szCs w:val="24"/>
          <w:lang w:val="en-US" w:eastAsia="en-GB"/>
        </w:rPr>
        <mc:AlternateContent>
          <mc:Choice Requires="wps">
            <w:drawing>
              <wp:anchor distT="45720" distB="45720" distL="114300" distR="114300" simplePos="0" relativeHeight="251658256" behindDoc="0" locked="0" layoutInCell="1" allowOverlap="1" wp14:anchorId="5F920641" wp14:editId="0006DBA3">
                <wp:simplePos x="0" y="0"/>
                <wp:positionH relativeFrom="margin">
                  <wp:posOffset>272955</wp:posOffset>
                </wp:positionH>
                <wp:positionV relativeFrom="paragraph">
                  <wp:posOffset>205105</wp:posOffset>
                </wp:positionV>
                <wp:extent cx="975360" cy="140462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noFill/>
                        <a:ln w="9525">
                          <a:noFill/>
                          <a:miter lim="800000"/>
                          <a:headEnd/>
                          <a:tailEnd/>
                        </a:ln>
                      </wps:spPr>
                      <wps:txbx>
                        <w:txbxContent>
                          <w:p w14:paraId="54C06985" w14:textId="77777777" w:rsidR="00774473" w:rsidRPr="0073224B" w:rsidRDefault="00774473" w:rsidP="00774473">
                            <w:pPr>
                              <w:rPr>
                                <w:sz w:val="16"/>
                                <w:szCs w:val="16"/>
                              </w:rPr>
                            </w:pPr>
                            <w:r w:rsidRPr="0073224B">
                              <w:rPr>
                                <w:sz w:val="16"/>
                                <w:szCs w:val="16"/>
                              </w:rPr>
                              <w:t>All Patients</w:t>
                            </w:r>
                          </w:p>
                          <w:p w14:paraId="749CE4D6" w14:textId="77777777" w:rsidR="00774473" w:rsidRDefault="00774473" w:rsidP="00774473">
                            <w:pPr>
                              <w:spacing w:line="240" w:lineRule="auto"/>
                              <w:rPr>
                                <w:sz w:val="16"/>
                                <w:szCs w:val="16"/>
                              </w:rPr>
                            </w:pPr>
                          </w:p>
                          <w:p w14:paraId="4203D78F" w14:textId="77777777" w:rsidR="00774473" w:rsidRDefault="00774473" w:rsidP="00774473">
                            <w:pPr>
                              <w:spacing w:line="240" w:lineRule="auto"/>
                              <w:rPr>
                                <w:sz w:val="16"/>
                                <w:szCs w:val="16"/>
                              </w:rPr>
                            </w:pPr>
                          </w:p>
                          <w:p w14:paraId="28715F7E" w14:textId="77777777" w:rsidR="00774473" w:rsidRPr="0073224B" w:rsidRDefault="00774473" w:rsidP="00774473">
                            <w:pPr>
                              <w:spacing w:line="240" w:lineRule="auto"/>
                              <w:rPr>
                                <w:sz w:val="16"/>
                                <w:szCs w:val="16"/>
                              </w:rPr>
                            </w:pPr>
                          </w:p>
                          <w:p w14:paraId="206936BF" w14:textId="77777777" w:rsidR="00774473" w:rsidRDefault="00774473" w:rsidP="00774473">
                            <w:pPr>
                              <w:rPr>
                                <w:sz w:val="16"/>
                                <w:szCs w:val="16"/>
                              </w:rPr>
                            </w:pPr>
                            <w:r w:rsidRPr="0073224B">
                              <w:rPr>
                                <w:sz w:val="16"/>
                                <w:szCs w:val="16"/>
                              </w:rPr>
                              <w:t>PD-</w:t>
                            </w:r>
                            <w:r w:rsidRPr="00324390">
                              <w:rPr>
                                <w:sz w:val="16"/>
                                <w:szCs w:val="16"/>
                              </w:rPr>
                              <w:t>L1 ≥ 50%</w:t>
                            </w:r>
                          </w:p>
                          <w:p w14:paraId="7F660C48" w14:textId="77777777" w:rsidR="00774473" w:rsidRPr="00324390" w:rsidRDefault="00774473" w:rsidP="00774473">
                            <w:pPr>
                              <w:spacing w:line="240" w:lineRule="auto"/>
                              <w:rPr>
                                <w:sz w:val="16"/>
                                <w:szCs w:val="16"/>
                              </w:rPr>
                            </w:pPr>
                          </w:p>
                          <w:p w14:paraId="08F230A1" w14:textId="77777777" w:rsidR="00774473" w:rsidRPr="00324390" w:rsidRDefault="00774473" w:rsidP="00774473">
                            <w:pPr>
                              <w:rPr>
                                <w:sz w:val="16"/>
                                <w:szCs w:val="16"/>
                              </w:rPr>
                            </w:pPr>
                            <w:r w:rsidRPr="00324390">
                              <w:rPr>
                                <w:sz w:val="16"/>
                                <w:szCs w:val="16"/>
                              </w:rPr>
                              <w:t>PD-L1 &lt; 50%</w:t>
                            </w:r>
                          </w:p>
                          <w:p w14:paraId="4E403760" w14:textId="77777777" w:rsidR="00774473" w:rsidRDefault="00774473" w:rsidP="00774473">
                            <w:pPr>
                              <w:ind w:left="567"/>
                              <w:rPr>
                                <w:sz w:val="16"/>
                                <w:szCs w:val="16"/>
                              </w:rPr>
                            </w:pPr>
                          </w:p>
                          <w:p w14:paraId="10994222" w14:textId="77777777" w:rsidR="00774473" w:rsidRDefault="00774473" w:rsidP="00774473">
                            <w:pPr>
                              <w:rPr>
                                <w:sz w:val="16"/>
                                <w:szCs w:val="16"/>
                              </w:rPr>
                            </w:pPr>
                          </w:p>
                          <w:p w14:paraId="628AC72D" w14:textId="77777777" w:rsidR="00774473" w:rsidRDefault="00774473" w:rsidP="00774473">
                            <w:pPr>
                              <w:rPr>
                                <w:sz w:val="16"/>
                                <w:szCs w:val="16"/>
                              </w:rPr>
                            </w:pPr>
                            <w:r w:rsidRPr="00324390">
                              <w:rPr>
                                <w:sz w:val="16"/>
                                <w:szCs w:val="16"/>
                              </w:rPr>
                              <w:t>PD-L1 ≥ 1%</w:t>
                            </w:r>
                          </w:p>
                          <w:p w14:paraId="0107E55D" w14:textId="77777777" w:rsidR="00774473" w:rsidRPr="000536D0" w:rsidRDefault="00774473" w:rsidP="00774473">
                            <w:pPr>
                              <w:spacing w:line="240" w:lineRule="auto"/>
                              <w:rPr>
                                <w:sz w:val="16"/>
                                <w:szCs w:val="16"/>
                              </w:rPr>
                            </w:pPr>
                          </w:p>
                          <w:p w14:paraId="26F6D65C" w14:textId="77777777" w:rsidR="00774473" w:rsidRPr="00324390" w:rsidRDefault="00774473" w:rsidP="00774473">
                            <w:pPr>
                              <w:rPr>
                                <w:sz w:val="16"/>
                                <w:szCs w:val="16"/>
                              </w:rPr>
                            </w:pPr>
                            <w:r w:rsidRPr="00324390">
                              <w:rPr>
                                <w:sz w:val="16"/>
                                <w:szCs w:val="16"/>
                              </w:rPr>
                              <w:t>PD-L1 &lt;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20641" id="Zone de texte 24" o:spid="_x0000_s1043" type="#_x0000_t202" style="position:absolute;left:0;text-align:left;margin-left:21.5pt;margin-top:16.15pt;width:76.8pt;height:110.6pt;z-index:251658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" filled="f" stroked="f">
                <v:textbox style="mso-fit-shape-to-text:t">
                  <w:txbxContent>
                    <w:p w14:paraId="54C06985" w14:textId="77777777" w:rsidR="00774473" w:rsidRPr="0073224B" w:rsidRDefault="00774473" w:rsidP="00774473">
                      <w:pPr>
                        <w:rPr>
                          <w:sz w:val="16"/>
                          <w:szCs w:val="16"/>
                        </w:rPr>
                      </w:pPr>
                      <w:r w:rsidRPr="0073224B">
                        <w:rPr>
                          <w:sz w:val="16"/>
                          <w:szCs w:val="16"/>
                        </w:rPr>
                        <w:t>All Patients</w:t>
                      </w:r>
                    </w:p>
                    <w:p w14:paraId="749CE4D6" w14:textId="77777777" w:rsidR="00774473" w:rsidRDefault="00774473" w:rsidP="00774473">
                      <w:pPr>
                        <w:spacing w:line="240" w:lineRule="auto"/>
                        <w:rPr>
                          <w:sz w:val="16"/>
                          <w:szCs w:val="16"/>
                        </w:rPr>
                      </w:pPr>
                    </w:p>
                    <w:p w14:paraId="4203D78F" w14:textId="77777777" w:rsidR="00774473" w:rsidRDefault="00774473" w:rsidP="00774473">
                      <w:pPr>
                        <w:spacing w:line="240" w:lineRule="auto"/>
                        <w:rPr>
                          <w:sz w:val="16"/>
                          <w:szCs w:val="16"/>
                        </w:rPr>
                      </w:pPr>
                    </w:p>
                    <w:p w14:paraId="28715F7E" w14:textId="77777777" w:rsidR="00774473" w:rsidRPr="0073224B" w:rsidRDefault="00774473" w:rsidP="00774473">
                      <w:pPr>
                        <w:spacing w:line="240" w:lineRule="auto"/>
                        <w:rPr>
                          <w:sz w:val="16"/>
                          <w:szCs w:val="16"/>
                        </w:rPr>
                      </w:pPr>
                    </w:p>
                    <w:p w14:paraId="206936BF" w14:textId="77777777" w:rsidR="00774473" w:rsidRDefault="00774473" w:rsidP="00774473">
                      <w:pPr>
                        <w:rPr>
                          <w:sz w:val="16"/>
                          <w:szCs w:val="16"/>
                        </w:rPr>
                      </w:pPr>
                      <w:r w:rsidRPr="0073224B">
                        <w:rPr>
                          <w:sz w:val="16"/>
                          <w:szCs w:val="16"/>
                        </w:rPr>
                        <w:t>PD-</w:t>
                      </w:r>
                      <w:r w:rsidRPr="00324390">
                        <w:rPr>
                          <w:sz w:val="16"/>
                          <w:szCs w:val="16"/>
                        </w:rPr>
                        <w:t>L1 ≥ 50%</w:t>
                      </w:r>
                    </w:p>
                    <w:p w14:paraId="7F660C48" w14:textId="77777777" w:rsidR="00774473" w:rsidRPr="00324390" w:rsidRDefault="00774473" w:rsidP="00774473">
                      <w:pPr>
                        <w:spacing w:line="240" w:lineRule="auto"/>
                        <w:rPr>
                          <w:sz w:val="16"/>
                          <w:szCs w:val="16"/>
                        </w:rPr>
                      </w:pPr>
                    </w:p>
                    <w:p w14:paraId="08F230A1" w14:textId="77777777" w:rsidR="00774473" w:rsidRPr="00324390" w:rsidRDefault="00774473" w:rsidP="00774473">
                      <w:pPr>
                        <w:rPr>
                          <w:sz w:val="16"/>
                          <w:szCs w:val="16"/>
                        </w:rPr>
                      </w:pPr>
                      <w:r w:rsidRPr="00324390">
                        <w:rPr>
                          <w:sz w:val="16"/>
                          <w:szCs w:val="16"/>
                        </w:rPr>
                        <w:t>PD-L1 &lt; 50%</w:t>
                      </w:r>
                    </w:p>
                    <w:p w14:paraId="4E403760" w14:textId="77777777" w:rsidR="00774473" w:rsidRDefault="00774473" w:rsidP="00774473">
                      <w:pPr>
                        <w:ind w:left="567"/>
                        <w:rPr>
                          <w:sz w:val="16"/>
                          <w:szCs w:val="16"/>
                        </w:rPr>
                      </w:pPr>
                    </w:p>
                    <w:p w14:paraId="10994222" w14:textId="77777777" w:rsidR="00774473" w:rsidRDefault="00774473" w:rsidP="00774473">
                      <w:pPr>
                        <w:rPr>
                          <w:sz w:val="16"/>
                          <w:szCs w:val="16"/>
                        </w:rPr>
                      </w:pPr>
                    </w:p>
                    <w:p w14:paraId="628AC72D" w14:textId="77777777" w:rsidR="00774473" w:rsidRDefault="00774473" w:rsidP="00774473">
                      <w:pPr>
                        <w:rPr>
                          <w:sz w:val="16"/>
                          <w:szCs w:val="16"/>
                        </w:rPr>
                      </w:pPr>
                      <w:r w:rsidRPr="00324390">
                        <w:rPr>
                          <w:sz w:val="16"/>
                          <w:szCs w:val="16"/>
                        </w:rPr>
                        <w:t>PD-L1 ≥ 1%</w:t>
                      </w:r>
                    </w:p>
                    <w:p w14:paraId="0107E55D" w14:textId="77777777" w:rsidR="00774473" w:rsidRPr="000536D0" w:rsidRDefault="00774473" w:rsidP="00774473">
                      <w:pPr>
                        <w:spacing w:line="240" w:lineRule="auto"/>
                        <w:rPr>
                          <w:sz w:val="16"/>
                          <w:szCs w:val="16"/>
                        </w:rPr>
                      </w:pPr>
                    </w:p>
                    <w:p w14:paraId="26F6D65C" w14:textId="77777777" w:rsidR="00774473" w:rsidRPr="00324390" w:rsidRDefault="00774473" w:rsidP="00774473">
                      <w:pPr>
                        <w:rPr>
                          <w:sz w:val="16"/>
                          <w:szCs w:val="16"/>
                        </w:rPr>
                      </w:pPr>
                      <w:r w:rsidRPr="00324390">
                        <w:rPr>
                          <w:sz w:val="16"/>
                          <w:szCs w:val="16"/>
                        </w:rPr>
                        <w:t>PD-L1 &lt; 1%</w:t>
                      </w:r>
                    </w:p>
                  </w:txbxContent>
                </v:textbox>
                <w10:wrap anchorx="margin"/>
              </v:shape>
            </w:pict>
          </mc:Fallback>
        </mc:AlternateContent>
      </w:r>
      <w:r w:rsidRPr="00831113">
        <w:rPr>
          <w:b/>
          <w:bCs/>
          <w:noProof/>
        </w:rPr>
        <w:drawing>
          <wp:inline distT="0" distB="0" distL="0" distR="0" wp14:anchorId="22249E89" wp14:editId="7BADDA7C">
            <wp:extent cx="4183092" cy="2514600"/>
            <wp:effectExtent l="0" t="0" r="8255" b="0"/>
            <wp:docPr id="16" name="Image 1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193589" cy="2520910"/>
                    </a:xfrm>
                    <a:prstGeom prst="rect">
                      <a:avLst/>
                    </a:prstGeom>
                    <a:ln>
                      <a:noFill/>
                    </a:ln>
                    <a:extLst>
                      <a:ext uri="{53640926-AAD7-44D8-BBD7-CCE9431645EC}">
                        <a14:shadowObscured xmlns:a14="http://schemas.microsoft.com/office/drawing/2010/main"/>
                      </a:ext>
                    </a:extLst>
                  </pic:spPr>
                </pic:pic>
              </a:graphicData>
            </a:graphic>
          </wp:inline>
        </w:drawing>
      </w:r>
    </w:p>
    <w:p w14:paraId="5AFD4FEA" w14:textId="77777777" w:rsidR="00774473" w:rsidRPr="00831113" w:rsidRDefault="00774473" w:rsidP="00774473">
      <w:pPr>
        <w:keepNext/>
        <w:spacing w:line="240" w:lineRule="auto"/>
        <w:rPr>
          <w:b/>
          <w:bCs/>
          <w:lang w:val="fr-FR"/>
        </w:rPr>
      </w:pPr>
      <w:r w:rsidRPr="00831113">
        <w:rPr>
          <w:noProof/>
          <w:szCs w:val="24"/>
          <w:lang w:val="en-US" w:eastAsia="en-GB"/>
        </w:rPr>
        <mc:AlternateContent>
          <mc:Choice Requires="wps">
            <w:drawing>
              <wp:anchor distT="45720" distB="45720" distL="114300" distR="114300" simplePos="0" relativeHeight="251658258" behindDoc="0" locked="0" layoutInCell="1" allowOverlap="1" wp14:anchorId="1F6A8086" wp14:editId="53D15C3C">
                <wp:simplePos x="0" y="0"/>
                <wp:positionH relativeFrom="margin">
                  <wp:posOffset>2510636</wp:posOffset>
                </wp:positionH>
                <wp:positionV relativeFrom="paragraph">
                  <wp:posOffset>3619</wp:posOffset>
                </wp:positionV>
                <wp:extent cx="1606807" cy="1404620"/>
                <wp:effectExtent l="0" t="0" r="0" b="12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807" cy="1404620"/>
                        </a:xfrm>
                        <a:prstGeom prst="rect">
                          <a:avLst/>
                        </a:prstGeom>
                        <a:noFill/>
                        <a:ln w="9525">
                          <a:noFill/>
                          <a:miter lim="800000"/>
                          <a:headEnd/>
                          <a:tailEnd/>
                        </a:ln>
                      </wps:spPr>
                      <wps:txbx>
                        <w:txbxContent>
                          <w:p w14:paraId="65074CEB" w14:textId="77777777" w:rsidR="00774473" w:rsidRPr="0073224B" w:rsidRDefault="00774473" w:rsidP="00774473">
                            <w:pPr>
                              <w:rPr>
                                <w:sz w:val="16"/>
                                <w:szCs w:val="16"/>
                              </w:rPr>
                            </w:pPr>
                            <w:r>
                              <w:rPr>
                                <w:sz w:val="16"/>
                                <w:szCs w:val="16"/>
                              </w:rPr>
                              <w:t>Hazard Ratio (IC à 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A8086" id="Zone de texte 25" o:spid="_x0000_s1044" type="#_x0000_t202" style="position:absolute;margin-left:197.7pt;margin-top:.3pt;width:126.5pt;height:110.6pt;z-index:25165825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" filled="f" stroked="f">
                <v:textbox style="mso-fit-shape-to-text:t">
                  <w:txbxContent>
                    <w:p w14:paraId="65074CEB" w14:textId="77777777" w:rsidR="00774473" w:rsidRPr="0073224B" w:rsidRDefault="00774473" w:rsidP="00774473">
                      <w:pPr>
                        <w:rPr>
                          <w:sz w:val="16"/>
                          <w:szCs w:val="16"/>
                        </w:rPr>
                      </w:pPr>
                      <w:r>
                        <w:rPr>
                          <w:sz w:val="16"/>
                          <w:szCs w:val="16"/>
                        </w:rPr>
                        <w:t>Hazard Ratio (IC à 95%)</w:t>
                      </w:r>
                    </w:p>
                  </w:txbxContent>
                </v:textbox>
                <w10:wrap anchorx="margin"/>
              </v:shape>
            </w:pict>
          </mc:Fallback>
        </mc:AlternateContent>
      </w:r>
    </w:p>
    <w:p w14:paraId="42EFBCCB" w14:textId="77777777" w:rsidR="00774473" w:rsidRPr="00831113" w:rsidRDefault="00774473" w:rsidP="00774473">
      <w:pPr>
        <w:spacing w:line="240" w:lineRule="auto"/>
        <w:rPr>
          <w:szCs w:val="24"/>
          <w:lang w:val="fr-FR" w:eastAsia="en-GB"/>
        </w:rPr>
      </w:pPr>
    </w:p>
    <w:p w14:paraId="022A8A19" w14:textId="77777777" w:rsidR="00774473" w:rsidRPr="00831113" w:rsidRDefault="00774473" w:rsidP="00774473">
      <w:pPr>
        <w:spacing w:line="240" w:lineRule="auto"/>
        <w:rPr>
          <w:szCs w:val="24"/>
          <w:lang w:val="fr-FR" w:eastAsia="en-GB"/>
        </w:rPr>
      </w:pPr>
    </w:p>
    <w:p w14:paraId="13C18A87" w14:textId="77777777" w:rsidR="00F373E3" w:rsidRPr="000F0690" w:rsidRDefault="00F373E3" w:rsidP="00F373E3">
      <w:pPr>
        <w:spacing w:line="240" w:lineRule="auto"/>
        <w:rPr>
          <w:i/>
          <w:iCs/>
          <w:szCs w:val="24"/>
          <w:lang w:val="fr-FR" w:eastAsia="en-GB"/>
        </w:rPr>
      </w:pPr>
      <w:r w:rsidRPr="000F0690">
        <w:rPr>
          <w:i/>
          <w:iCs/>
          <w:szCs w:val="24"/>
          <w:lang w:val="fr-FR" w:eastAsia="en-GB"/>
        </w:rPr>
        <w:t>Population âgée</w:t>
      </w:r>
    </w:p>
    <w:p w14:paraId="344E3AFB" w14:textId="6843801B" w:rsidR="00F373E3" w:rsidRPr="00831113" w:rsidRDefault="00F373E3" w:rsidP="00F373E3">
      <w:pPr>
        <w:spacing w:line="240" w:lineRule="auto"/>
        <w:rPr>
          <w:szCs w:val="24"/>
          <w:lang w:val="fr-FR" w:eastAsia="en-GB"/>
        </w:rPr>
      </w:pPr>
      <w:r w:rsidRPr="00831113">
        <w:rPr>
          <w:szCs w:val="24"/>
          <w:lang w:val="fr-FR" w:eastAsia="en-GB"/>
        </w:rPr>
        <w:t xml:space="preserve">Un total de 75 patients âgés de ≥ 75 ans ont été inclus dans les bras </w:t>
      </w:r>
      <w:r w:rsidR="006362FA" w:rsidRPr="00831113">
        <w:rPr>
          <w:szCs w:val="24"/>
          <w:lang w:val="fr-FR" w:eastAsia="en-GB"/>
        </w:rPr>
        <w:t xml:space="preserve">IMJUDO </w:t>
      </w:r>
      <w:r w:rsidRPr="00831113">
        <w:rPr>
          <w:szCs w:val="24"/>
          <w:lang w:val="fr-FR" w:eastAsia="en-GB"/>
        </w:rPr>
        <w:t xml:space="preserve">en association avec le durvalumab et une chimiothérapie à base de platine (n=35) et une chimiothérapie à base de platine seule (n=40) dans l'étude POSEIDON. Un HR exploratoire de 1,05 (IC à 95 % : 0,64, 1,71) pour la SG a été observé pour </w:t>
      </w:r>
      <w:r w:rsidR="006362FA" w:rsidRPr="00831113">
        <w:rPr>
          <w:szCs w:val="24"/>
          <w:lang w:val="fr-FR" w:eastAsia="en-GB"/>
        </w:rPr>
        <w:t>IMJUDO</w:t>
      </w:r>
      <w:r w:rsidRPr="00831113">
        <w:rPr>
          <w:szCs w:val="24"/>
          <w:lang w:val="fr-FR" w:eastAsia="en-GB"/>
        </w:rPr>
        <w:t xml:space="preserve"> en association avec le durvalumab et une chimiothérapie à base de platine versus une chimiothérapie à base de platine dans ce sous-groupe d'étude. En raison de la nature exploratoire de cette analyse de sous-groupe, aucune conclusion définitive ne peut être tirée, mais il est recommandé de prendre des précautions lorsque le traitement est envisagé pour des patients âgés.</w:t>
      </w:r>
    </w:p>
    <w:p w14:paraId="38398D99" w14:textId="77777777" w:rsidR="00F373E3" w:rsidRPr="00831113" w:rsidRDefault="00F373E3" w:rsidP="00F373E3">
      <w:pPr>
        <w:spacing w:line="240" w:lineRule="auto"/>
        <w:rPr>
          <w:szCs w:val="24"/>
          <w:lang w:val="fr-FR" w:eastAsia="en-GB"/>
        </w:rPr>
      </w:pPr>
    </w:p>
    <w:p w14:paraId="12F9EBF8" w14:textId="0571D954" w:rsidR="00F373E3" w:rsidRDefault="00F373E3" w:rsidP="00F373E3">
      <w:pPr>
        <w:spacing w:line="240" w:lineRule="auto"/>
        <w:rPr>
          <w:szCs w:val="22"/>
          <w:u w:val="single"/>
          <w:lang w:val="fr-FR"/>
        </w:rPr>
      </w:pPr>
      <w:r w:rsidRPr="00831113">
        <w:rPr>
          <w:szCs w:val="22"/>
          <w:u w:val="single"/>
          <w:lang w:val="fr-FR"/>
        </w:rPr>
        <w:t>Population pédiatrique</w:t>
      </w:r>
    </w:p>
    <w:p w14:paraId="7BAB1F83" w14:textId="77777777" w:rsidR="00D125C9" w:rsidRPr="00831113" w:rsidRDefault="00D125C9" w:rsidP="00F373E3">
      <w:pPr>
        <w:spacing w:line="240" w:lineRule="auto"/>
        <w:rPr>
          <w:szCs w:val="22"/>
          <w:u w:val="single"/>
          <w:lang w:val="fr-FR"/>
        </w:rPr>
      </w:pPr>
    </w:p>
    <w:p w14:paraId="316AD47C" w14:textId="3AED61CE" w:rsidR="00AF4403" w:rsidRPr="00831113" w:rsidRDefault="00C263EC" w:rsidP="000178DD">
      <w:pPr>
        <w:spacing w:line="240" w:lineRule="auto"/>
        <w:textAlignment w:val="baseline"/>
        <w:rPr>
          <w:szCs w:val="24"/>
          <w:lang w:val="fr-FR"/>
        </w:rPr>
      </w:pPr>
      <w:r w:rsidRPr="000F0690">
        <w:rPr>
          <w:bdr w:val="nil"/>
          <w:lang w:val="fr-FR"/>
        </w:rPr>
        <w:t>La sécurité et l’efficacité d’IM</w:t>
      </w:r>
      <w:r>
        <w:rPr>
          <w:bdr w:val="nil"/>
          <w:lang w:val="fr-FR"/>
        </w:rPr>
        <w:t>JUDO</w:t>
      </w:r>
      <w:r w:rsidRPr="000F0690">
        <w:rPr>
          <w:bdr w:val="nil"/>
          <w:lang w:val="fr-FR"/>
        </w:rPr>
        <w:t xml:space="preserve"> en association avec le </w:t>
      </w:r>
      <w:r>
        <w:rPr>
          <w:bdr w:val="nil"/>
          <w:lang w:val="fr-FR"/>
        </w:rPr>
        <w:t xml:space="preserve">durvalumab </w:t>
      </w:r>
      <w:r w:rsidRPr="000F0690">
        <w:rPr>
          <w:bdr w:val="nil"/>
          <w:lang w:val="fr-FR"/>
        </w:rPr>
        <w:t>chez les enfants et les adolescents âgés de moins de 18 ans n’ont pas été établies. L’étude D419EC0001 était une étude de recherche de dose et d’extension de dose, multicentrique, en ouvert, visant à évaluer la sécurité, l’efficacité préliminaire et la pharmacocinétique d’IM</w:t>
      </w:r>
      <w:r w:rsidR="00881D0E">
        <w:rPr>
          <w:bdr w:val="nil"/>
          <w:lang w:val="fr-FR"/>
        </w:rPr>
        <w:t>JUDO</w:t>
      </w:r>
      <w:r w:rsidRPr="000F0690">
        <w:rPr>
          <w:bdr w:val="nil"/>
          <w:lang w:val="fr-FR"/>
        </w:rPr>
        <w:t xml:space="preserve"> en association avec le </w:t>
      </w:r>
      <w:r w:rsidR="00881D0E">
        <w:rPr>
          <w:bdr w:val="nil"/>
          <w:lang w:val="fr-FR"/>
        </w:rPr>
        <w:t>durvalumab</w:t>
      </w:r>
      <w:r w:rsidRPr="000F0690">
        <w:rPr>
          <w:bdr w:val="nil"/>
          <w:lang w:val="fr-FR"/>
        </w:rPr>
        <w:t xml:space="preserve">, suivi </w:t>
      </w:r>
      <w:r w:rsidR="00963277">
        <w:rPr>
          <w:bdr w:val="nil"/>
          <w:lang w:val="fr-FR"/>
        </w:rPr>
        <w:t>par le durvalumab</w:t>
      </w:r>
      <w:r w:rsidRPr="000F0690">
        <w:rPr>
          <w:bdr w:val="nil"/>
          <w:lang w:val="fr-FR"/>
        </w:rPr>
        <w:t xml:space="preserve"> en monothérapie, chez des patients pédiatriques atteints de tumeurs solides malignes à un stade avancé (à l’exception des tumeurs primitives du système nerveux central) qui ont présenté une progression de la maladie et pour lesquels il n’existe pas de traitement de référence. L’étude a inclus 50 patients pédiatriques âgés de 1 à 17 ans présentant des catégories de tumeurs primaires : neuroblastome, tumeur solide et sarcome. Les patients ont reçu </w:t>
      </w:r>
      <w:r w:rsidR="00F25F32" w:rsidRPr="000F0690">
        <w:rPr>
          <w:lang w:val="fr-FR" w:eastAsia="en-GB"/>
        </w:rPr>
        <w:t xml:space="preserve">IMJUDO 1 mg/kg </w:t>
      </w:r>
      <w:r w:rsidR="005631FD">
        <w:rPr>
          <w:lang w:val="fr-FR" w:eastAsia="en-GB"/>
        </w:rPr>
        <w:t xml:space="preserve">soit </w:t>
      </w:r>
      <w:r w:rsidRPr="000F0690">
        <w:rPr>
          <w:bdr w:val="nil"/>
          <w:lang w:val="fr-FR"/>
        </w:rPr>
        <w:t xml:space="preserve">en association avec le </w:t>
      </w:r>
      <w:r w:rsidR="00F25F32">
        <w:rPr>
          <w:bdr w:val="nil"/>
          <w:lang w:val="fr-FR"/>
        </w:rPr>
        <w:t>durvalumab</w:t>
      </w:r>
      <w:r w:rsidRPr="000F0690">
        <w:rPr>
          <w:bdr w:val="nil"/>
          <w:lang w:val="fr-FR"/>
        </w:rPr>
        <w:t xml:space="preserve"> </w:t>
      </w:r>
      <w:r w:rsidR="00BF5BCB" w:rsidRPr="000F0690">
        <w:rPr>
          <w:bdr w:val="nil"/>
          <w:lang w:val="fr-FR"/>
        </w:rPr>
        <w:t xml:space="preserve">20 mg/kg </w:t>
      </w:r>
      <w:r w:rsidRPr="000F0690">
        <w:rPr>
          <w:bdr w:val="nil"/>
          <w:lang w:val="fr-FR"/>
        </w:rPr>
        <w:t>ou</w:t>
      </w:r>
      <w:r w:rsidR="005631FD">
        <w:rPr>
          <w:bdr w:val="nil"/>
          <w:lang w:val="fr-FR"/>
        </w:rPr>
        <w:t xml:space="preserve"> soit le</w:t>
      </w:r>
      <w:r w:rsidRPr="000F0690">
        <w:rPr>
          <w:bdr w:val="nil"/>
          <w:lang w:val="fr-FR"/>
        </w:rPr>
        <w:t xml:space="preserve"> </w:t>
      </w:r>
      <w:r w:rsidR="00891BC5">
        <w:rPr>
          <w:bdr w:val="nil"/>
          <w:lang w:val="fr-FR"/>
        </w:rPr>
        <w:t xml:space="preserve">durvalumab </w:t>
      </w:r>
      <w:r w:rsidRPr="000F0690">
        <w:rPr>
          <w:bdr w:val="nil"/>
          <w:lang w:val="fr-FR"/>
        </w:rPr>
        <w:t xml:space="preserve">30 mg/kg toutes les 4 semaines pendant 4 cycles, suivis </w:t>
      </w:r>
      <w:r w:rsidR="0001683F">
        <w:rPr>
          <w:bdr w:val="nil"/>
          <w:lang w:val="fr-FR"/>
        </w:rPr>
        <w:t>de durvalumab</w:t>
      </w:r>
      <w:r w:rsidRPr="000F0690">
        <w:rPr>
          <w:bdr w:val="nil"/>
          <w:lang w:val="fr-FR"/>
        </w:rPr>
        <w:t xml:space="preserve"> en monothérapie toutes les 4 semaines. Lors de la phase de recherche de dose, le traitement par </w:t>
      </w:r>
      <w:r w:rsidR="0001683F">
        <w:rPr>
          <w:bdr w:val="nil"/>
          <w:lang w:val="fr-FR"/>
        </w:rPr>
        <w:t>IMJUDO</w:t>
      </w:r>
      <w:r w:rsidRPr="000F0690">
        <w:rPr>
          <w:bdr w:val="nil"/>
          <w:lang w:val="fr-FR"/>
        </w:rPr>
        <w:t xml:space="preserve"> en association avec le </w:t>
      </w:r>
      <w:r w:rsidR="0001683F">
        <w:rPr>
          <w:bdr w:val="nil"/>
          <w:lang w:val="fr-FR"/>
        </w:rPr>
        <w:t>durvalumab</w:t>
      </w:r>
      <w:r w:rsidRPr="000F0690">
        <w:rPr>
          <w:bdr w:val="nil"/>
          <w:lang w:val="fr-FR"/>
        </w:rPr>
        <w:t xml:space="preserve"> a été précédé d’un cycle unique </w:t>
      </w:r>
      <w:r w:rsidR="007208DD">
        <w:rPr>
          <w:bdr w:val="nil"/>
          <w:lang w:val="fr-FR"/>
        </w:rPr>
        <w:t>de durvalumab</w:t>
      </w:r>
      <w:r w:rsidRPr="000F0690">
        <w:rPr>
          <w:bdr w:val="nil"/>
          <w:lang w:val="fr-FR"/>
        </w:rPr>
        <w:t xml:space="preserve"> en monothérapie; 8 patients de cette phase ont toutefois arrêté le traitement avant de recevoir </w:t>
      </w:r>
      <w:r w:rsidR="007208DD">
        <w:rPr>
          <w:bdr w:val="nil"/>
          <w:lang w:val="fr-FR"/>
        </w:rPr>
        <w:t>IMJUDO</w:t>
      </w:r>
      <w:r w:rsidRPr="000F0690">
        <w:rPr>
          <w:bdr w:val="nil"/>
          <w:lang w:val="fr-FR"/>
        </w:rPr>
        <w:t>. Ainsi, sur les 50 patients inclus dans l’étude, 42 ont reçu IM</w:t>
      </w:r>
      <w:r w:rsidR="001D0B04">
        <w:rPr>
          <w:bdr w:val="nil"/>
          <w:lang w:val="fr-FR"/>
        </w:rPr>
        <w:t>JUDO</w:t>
      </w:r>
      <w:r w:rsidRPr="000F0690">
        <w:rPr>
          <w:bdr w:val="nil"/>
          <w:lang w:val="fr-FR"/>
        </w:rPr>
        <w:t xml:space="preserve"> en association avec le </w:t>
      </w:r>
      <w:r w:rsidR="001D0B04">
        <w:rPr>
          <w:bdr w:val="nil"/>
          <w:lang w:val="fr-FR"/>
        </w:rPr>
        <w:t>durvalumab</w:t>
      </w:r>
      <w:r w:rsidRPr="000F0690">
        <w:rPr>
          <w:bdr w:val="nil"/>
          <w:lang w:val="fr-FR"/>
        </w:rPr>
        <w:t xml:space="preserve"> et 8 ont reçu </w:t>
      </w:r>
      <w:r w:rsidR="001D0B04">
        <w:rPr>
          <w:bdr w:val="nil"/>
          <w:lang w:val="fr-FR"/>
        </w:rPr>
        <w:t>le durvalumab</w:t>
      </w:r>
      <w:r w:rsidRPr="000F0690">
        <w:rPr>
          <w:bdr w:val="nil"/>
          <w:lang w:val="fr-FR"/>
        </w:rPr>
        <w:t xml:space="preserve"> seul. Lors de la phase d’extension de dose, un taux de réponse (</w:t>
      </w:r>
      <w:r w:rsidR="00540B21">
        <w:rPr>
          <w:bdr w:val="nil"/>
          <w:lang w:val="fr-FR"/>
        </w:rPr>
        <w:t>TR</w:t>
      </w:r>
      <w:r w:rsidRPr="000F0690">
        <w:rPr>
          <w:bdr w:val="nil"/>
          <w:lang w:val="fr-FR"/>
        </w:rPr>
        <w:t>O) de 5,0 % (1/20 patients) a été rapporté dans la population évaluable pour l’analyse de la réponse. Aucun nouveau signal de sécurité n’a été observé par rapport aux profils de sécurité connus d’IM</w:t>
      </w:r>
      <w:r w:rsidR="001D0B04">
        <w:rPr>
          <w:bdr w:val="nil"/>
          <w:lang w:val="fr-FR"/>
        </w:rPr>
        <w:t>JUDO</w:t>
      </w:r>
      <w:r w:rsidRPr="000F0690">
        <w:rPr>
          <w:bdr w:val="nil"/>
          <w:lang w:val="fr-FR"/>
        </w:rPr>
        <w:t xml:space="preserve"> et du </w:t>
      </w:r>
      <w:r w:rsidR="001D0B04">
        <w:rPr>
          <w:bdr w:val="nil"/>
          <w:lang w:val="fr-FR"/>
        </w:rPr>
        <w:t>durvalumab</w:t>
      </w:r>
      <w:r w:rsidRPr="000F0690">
        <w:rPr>
          <w:bdr w:val="nil"/>
          <w:lang w:val="fr-FR"/>
        </w:rPr>
        <w:t xml:space="preserve"> chez les adultes. </w:t>
      </w:r>
      <w:r w:rsidR="00474B00" w:rsidRPr="00474B00">
        <w:rPr>
          <w:bdr w:val="nil"/>
          <w:lang w:val="fr-FR"/>
        </w:rPr>
        <w:t>Voir rubrique 4.2 pour les informations concernant l’usage pédiatrique.</w:t>
      </w:r>
    </w:p>
    <w:p w14:paraId="62B342AE" w14:textId="77777777" w:rsidR="00DC4EFA" w:rsidRPr="00831113" w:rsidRDefault="00DC4EFA" w:rsidP="000178DD">
      <w:pPr>
        <w:spacing w:line="240" w:lineRule="auto"/>
        <w:textAlignment w:val="baseline"/>
        <w:rPr>
          <w:szCs w:val="24"/>
          <w:lang w:val="fr-FR"/>
        </w:rPr>
      </w:pPr>
    </w:p>
    <w:p w14:paraId="20E5CC8B" w14:textId="77777777" w:rsidR="00A91EAF" w:rsidRPr="00831113" w:rsidRDefault="000A75C0" w:rsidP="000178DD">
      <w:pPr>
        <w:spacing w:line="240" w:lineRule="auto"/>
        <w:ind w:left="562" w:hanging="562"/>
        <w:rPr>
          <w:b/>
          <w:szCs w:val="22"/>
          <w:lang w:val="fr-FR"/>
        </w:rPr>
      </w:pPr>
      <w:r w:rsidRPr="00831113">
        <w:rPr>
          <w:b/>
          <w:bCs/>
          <w:szCs w:val="22"/>
          <w:lang w:val="fr-FR"/>
        </w:rPr>
        <w:t>5.2</w:t>
      </w:r>
      <w:r w:rsidRPr="00831113">
        <w:rPr>
          <w:b/>
          <w:bCs/>
          <w:szCs w:val="22"/>
          <w:lang w:val="fr-FR"/>
        </w:rPr>
        <w:tab/>
        <w:t>Propriétés pharmacocinétiques</w:t>
      </w:r>
    </w:p>
    <w:p w14:paraId="2AE4BA61" w14:textId="77777777" w:rsidR="00A91EAF" w:rsidRPr="00831113" w:rsidRDefault="00A91EAF" w:rsidP="000178DD">
      <w:pPr>
        <w:spacing w:line="240" w:lineRule="auto"/>
        <w:rPr>
          <w:szCs w:val="22"/>
          <w:lang w:val="fr-FR"/>
        </w:rPr>
      </w:pPr>
    </w:p>
    <w:p w14:paraId="23CED276" w14:textId="03E3EBB5" w:rsidR="005A1687" w:rsidRPr="00831113" w:rsidRDefault="000A75C0" w:rsidP="000178DD">
      <w:pPr>
        <w:spacing w:line="240" w:lineRule="auto"/>
        <w:rPr>
          <w:lang w:val="fr-FR"/>
        </w:rPr>
      </w:pPr>
      <w:r w:rsidRPr="00831113">
        <w:rPr>
          <w:szCs w:val="22"/>
          <w:lang w:val="fr-FR"/>
        </w:rPr>
        <w:t xml:space="preserve">La pharmacocinétique (PK) du trémélimumab a été évaluée pour </w:t>
      </w:r>
      <w:r w:rsidR="00AA0EFC" w:rsidRPr="00831113">
        <w:rPr>
          <w:szCs w:val="22"/>
          <w:lang w:val="fr-FR"/>
        </w:rPr>
        <w:t xml:space="preserve">trémélimumab </w:t>
      </w:r>
      <w:r w:rsidRPr="00831113">
        <w:rPr>
          <w:szCs w:val="22"/>
          <w:lang w:val="fr-FR"/>
        </w:rPr>
        <w:t>en monothérapie</w:t>
      </w:r>
      <w:r w:rsidR="00DC4EFA" w:rsidRPr="00831113">
        <w:rPr>
          <w:szCs w:val="22"/>
          <w:lang w:val="fr-FR"/>
        </w:rPr>
        <w:t>,</w:t>
      </w:r>
      <w:r w:rsidR="00296312">
        <w:rPr>
          <w:szCs w:val="22"/>
          <w:lang w:val="fr-FR"/>
        </w:rPr>
        <w:t xml:space="preserve"> </w:t>
      </w:r>
      <w:r w:rsidRPr="00831113">
        <w:rPr>
          <w:szCs w:val="22"/>
          <w:lang w:val="fr-FR"/>
        </w:rPr>
        <w:t>en association avec le durvalumab</w:t>
      </w:r>
      <w:r w:rsidR="00DC4EFA" w:rsidRPr="00831113">
        <w:rPr>
          <w:szCs w:val="22"/>
          <w:lang w:val="fr-FR"/>
        </w:rPr>
        <w:t>, et en association avec une chimiothérapie à base de platine.</w:t>
      </w:r>
    </w:p>
    <w:p w14:paraId="506CCDAF" w14:textId="77777777" w:rsidR="007F75BB" w:rsidRPr="00831113" w:rsidRDefault="007F75BB" w:rsidP="000178DD">
      <w:pPr>
        <w:spacing w:line="240" w:lineRule="auto"/>
        <w:rPr>
          <w:lang w:val="fr-FR"/>
        </w:rPr>
      </w:pPr>
    </w:p>
    <w:p w14:paraId="791BA416" w14:textId="58DF670B" w:rsidR="0097792D" w:rsidRPr="00831113" w:rsidRDefault="000A75C0" w:rsidP="000178DD">
      <w:pPr>
        <w:spacing w:line="240" w:lineRule="auto"/>
        <w:rPr>
          <w:lang w:val="fr-FR"/>
        </w:rPr>
      </w:pPr>
      <w:r w:rsidRPr="00831113">
        <w:rPr>
          <w:szCs w:val="22"/>
          <w:lang w:val="fr-FR"/>
        </w:rPr>
        <w:t xml:space="preserve">La </w:t>
      </w:r>
      <w:r w:rsidR="001606FF" w:rsidRPr="00831113">
        <w:rPr>
          <w:szCs w:val="22"/>
          <w:lang w:val="fr-FR"/>
        </w:rPr>
        <w:t>PK</w:t>
      </w:r>
      <w:r w:rsidRPr="00831113">
        <w:rPr>
          <w:szCs w:val="22"/>
          <w:lang w:val="fr-FR"/>
        </w:rPr>
        <w:t xml:space="preserve"> du trémélimumab a été étudiée chez des patients avec des doses allant de 75 mg à 750 mg ou 10 mg/kg administrées par voie intraveineuse une fois toutes les 4 ou 12 semaines en monothérapie, ou une seule dose de 300 mg.</w:t>
      </w:r>
      <w:r w:rsidRPr="00831113">
        <w:rPr>
          <w:szCs w:val="22"/>
          <w:vertAlign w:val="superscript"/>
          <w:lang w:val="fr-FR"/>
        </w:rPr>
        <w:t xml:space="preserve"> </w:t>
      </w:r>
      <w:r w:rsidRPr="00831113">
        <w:rPr>
          <w:szCs w:val="22"/>
          <w:lang w:val="fr-FR"/>
        </w:rPr>
        <w:t>L’exposition PK a augmenté proportionnellement à la dose (PK linéaire) aux doses ≥ 75 mg.</w:t>
      </w:r>
      <w:r w:rsidRPr="00831113">
        <w:rPr>
          <w:szCs w:val="22"/>
          <w:vertAlign w:val="superscript"/>
          <w:lang w:val="fr-FR"/>
        </w:rPr>
        <w:t xml:space="preserve"> </w:t>
      </w:r>
      <w:r w:rsidRPr="00831113">
        <w:rPr>
          <w:szCs w:val="22"/>
          <w:lang w:val="fr-FR"/>
        </w:rPr>
        <w:t xml:space="preserve">L’état d’équilibre a été atteint à environ 12 semaines. D’après une analyse PK de population qui a inclus des patients </w:t>
      </w:r>
      <w:r w:rsidR="00802BCE" w:rsidRPr="00831113">
        <w:rPr>
          <w:szCs w:val="22"/>
          <w:lang w:val="fr-FR"/>
        </w:rPr>
        <w:t xml:space="preserve">(n=1605) </w:t>
      </w:r>
      <w:r w:rsidRPr="00831113">
        <w:rPr>
          <w:szCs w:val="22"/>
          <w:lang w:val="fr-FR"/>
        </w:rPr>
        <w:t xml:space="preserve">ayant reçu le trémélimumab en monothérapie ou en association avec d’autres médicaments dans l’intervalle de doses ≥ 75 mg (ou 1 mg/kg) toutes les 3 ou 4 semaines, la </w:t>
      </w:r>
      <w:r w:rsidR="00634660" w:rsidRPr="00831113">
        <w:rPr>
          <w:szCs w:val="22"/>
          <w:lang w:val="fr-FR"/>
        </w:rPr>
        <w:t>cl</w:t>
      </w:r>
      <w:r w:rsidR="00B700F8" w:rsidRPr="00831113">
        <w:rPr>
          <w:szCs w:val="22"/>
          <w:lang w:val="fr-FR"/>
        </w:rPr>
        <w:t>ai</w:t>
      </w:r>
      <w:r w:rsidR="00634660" w:rsidRPr="00831113">
        <w:rPr>
          <w:szCs w:val="22"/>
          <w:lang w:val="fr-FR"/>
        </w:rPr>
        <w:t>rance (CL) estimée du trémélimumab et le</w:t>
      </w:r>
      <w:r w:rsidRPr="00831113">
        <w:rPr>
          <w:szCs w:val="22"/>
          <w:lang w:val="fr-FR"/>
        </w:rPr>
        <w:t xml:space="preserve"> volume de distribution </w:t>
      </w:r>
      <w:r w:rsidR="00A80353" w:rsidRPr="00831113">
        <w:rPr>
          <w:szCs w:val="22"/>
          <w:lang w:val="fr-FR"/>
        </w:rPr>
        <w:t xml:space="preserve">étaient </w:t>
      </w:r>
      <w:r w:rsidRPr="00831113">
        <w:rPr>
          <w:szCs w:val="22"/>
          <w:lang w:val="fr-FR"/>
        </w:rPr>
        <w:t>de 0,</w:t>
      </w:r>
      <w:r w:rsidR="00A80353" w:rsidRPr="00831113">
        <w:rPr>
          <w:szCs w:val="22"/>
          <w:lang w:val="fr-FR"/>
        </w:rPr>
        <w:t>309</w:t>
      </w:r>
      <w:r w:rsidRPr="00831113">
        <w:rPr>
          <w:szCs w:val="22"/>
          <w:lang w:val="fr-FR"/>
        </w:rPr>
        <w:t> l/jour</w:t>
      </w:r>
      <w:r w:rsidR="00A80353" w:rsidRPr="00831113">
        <w:rPr>
          <w:szCs w:val="22"/>
          <w:lang w:val="fr-FR"/>
        </w:rPr>
        <w:t xml:space="preserve"> et 6,33</w:t>
      </w:r>
      <w:r w:rsidR="005C4D3B" w:rsidRPr="00831113">
        <w:rPr>
          <w:szCs w:val="22"/>
          <w:lang w:val="fr-FR"/>
        </w:rPr>
        <w:t> l respectivement.</w:t>
      </w:r>
      <w:r w:rsidRPr="00831113">
        <w:rPr>
          <w:szCs w:val="22"/>
          <w:lang w:val="fr-FR"/>
        </w:rPr>
        <w:t xml:space="preserve"> La demi-vie terminale était d’environ </w:t>
      </w:r>
      <w:r w:rsidR="005C4D3B" w:rsidRPr="00831113">
        <w:rPr>
          <w:szCs w:val="22"/>
          <w:lang w:val="fr-FR"/>
        </w:rPr>
        <w:t>14,2 </w:t>
      </w:r>
      <w:r w:rsidRPr="00831113">
        <w:rPr>
          <w:szCs w:val="22"/>
          <w:lang w:val="fr-FR"/>
        </w:rPr>
        <w:t>jours.</w:t>
      </w:r>
      <w:r w:rsidR="00D8500F" w:rsidRPr="00831113">
        <w:rPr>
          <w:szCs w:val="22"/>
          <w:lang w:val="fr-FR"/>
        </w:rPr>
        <w:t xml:space="preserve"> Les principales voies d'élimination du </w:t>
      </w:r>
      <w:r w:rsidR="006362FA" w:rsidRPr="00831113">
        <w:rPr>
          <w:szCs w:val="22"/>
          <w:lang w:val="fr-FR"/>
        </w:rPr>
        <w:t>trémélimumab</w:t>
      </w:r>
      <w:r w:rsidR="00D8500F" w:rsidRPr="00831113">
        <w:rPr>
          <w:szCs w:val="22"/>
          <w:lang w:val="fr-FR"/>
        </w:rPr>
        <w:t xml:space="preserve"> sont le catabolisme des protéines via le système réticulo-endothélial ou la disposition médiée par la cible.</w:t>
      </w:r>
    </w:p>
    <w:p w14:paraId="3472E750" w14:textId="77777777" w:rsidR="0097792D" w:rsidRPr="00831113" w:rsidRDefault="0097792D" w:rsidP="000178DD">
      <w:pPr>
        <w:spacing w:line="240" w:lineRule="auto"/>
        <w:rPr>
          <w:lang w:val="fr-FR"/>
        </w:rPr>
      </w:pPr>
    </w:p>
    <w:p w14:paraId="3720C3B3" w14:textId="16601C0B" w:rsidR="00A91EAF" w:rsidRPr="00831113" w:rsidRDefault="000A75C0" w:rsidP="00B95E5E">
      <w:pPr>
        <w:spacing w:line="240" w:lineRule="auto"/>
        <w:rPr>
          <w:szCs w:val="22"/>
          <w:u w:val="single"/>
          <w:lang w:val="fr-FR"/>
        </w:rPr>
      </w:pPr>
      <w:r w:rsidRPr="00831113">
        <w:rPr>
          <w:szCs w:val="22"/>
          <w:u w:val="single"/>
          <w:lang w:val="fr-FR"/>
        </w:rPr>
        <w:t>Populations particulières</w:t>
      </w:r>
    </w:p>
    <w:p w14:paraId="00209390" w14:textId="77777777" w:rsidR="00AF4403" w:rsidRPr="00831113" w:rsidRDefault="00AF4403" w:rsidP="00B95E5E">
      <w:pPr>
        <w:spacing w:line="240" w:lineRule="auto"/>
        <w:rPr>
          <w:szCs w:val="22"/>
          <w:u w:val="single"/>
          <w:lang w:val="fr-FR"/>
        </w:rPr>
      </w:pPr>
    </w:p>
    <w:p w14:paraId="7F00897C" w14:textId="77777777" w:rsidR="00815CEE" w:rsidRPr="00831113" w:rsidRDefault="000A75C0" w:rsidP="00B95E5E">
      <w:pPr>
        <w:pStyle w:val="CM28"/>
        <w:ind w:right="101"/>
        <w:rPr>
          <w:sz w:val="22"/>
          <w:szCs w:val="22"/>
          <w:lang w:val="fr-FR"/>
        </w:rPr>
      </w:pPr>
      <w:r w:rsidRPr="00831113">
        <w:rPr>
          <w:rFonts w:eastAsia="Times New Roman"/>
          <w:sz w:val="22"/>
          <w:szCs w:val="22"/>
          <w:lang w:val="fr-FR"/>
        </w:rPr>
        <w:t>L’âge (18–87 ans), le poids corporel (34-149 kg), le genre, le statut positif aux anticorps anti-médicament (ADA), les taux d’albumine, les taux de LDH, les taux de créatinine, le type de tumeur, l’origine ethnique et l’indice de performance ECOG/OMS n’ont pas eu d’effet cliniquement significatif sur la PK du trémélimumab.</w:t>
      </w:r>
    </w:p>
    <w:p w14:paraId="52A7439F" w14:textId="77777777" w:rsidR="005C356E" w:rsidRPr="00831113" w:rsidRDefault="005C356E" w:rsidP="001A1A96">
      <w:pPr>
        <w:spacing w:line="240" w:lineRule="auto"/>
        <w:rPr>
          <w:szCs w:val="22"/>
          <w:u w:val="single"/>
          <w:lang w:val="fr-FR"/>
        </w:rPr>
      </w:pPr>
    </w:p>
    <w:p w14:paraId="75DA020D" w14:textId="21CD6DC5" w:rsidR="00A91EAF" w:rsidRPr="00831113" w:rsidRDefault="007C54EF" w:rsidP="00B95E5E">
      <w:pPr>
        <w:spacing w:line="240" w:lineRule="auto"/>
        <w:rPr>
          <w:szCs w:val="22"/>
          <w:u w:val="single"/>
          <w:lang w:val="fr-FR"/>
        </w:rPr>
      </w:pPr>
      <w:r w:rsidRPr="00831113">
        <w:rPr>
          <w:szCs w:val="22"/>
          <w:u w:val="single"/>
          <w:lang w:val="fr-FR"/>
        </w:rPr>
        <w:t>Insuffisance rénale</w:t>
      </w:r>
    </w:p>
    <w:p w14:paraId="5FE47152" w14:textId="77777777" w:rsidR="00AF4403" w:rsidRPr="00831113" w:rsidRDefault="00AF4403" w:rsidP="00B95E5E">
      <w:pPr>
        <w:spacing w:line="240" w:lineRule="auto"/>
        <w:rPr>
          <w:szCs w:val="22"/>
          <w:u w:val="single"/>
          <w:lang w:val="fr-FR"/>
        </w:rPr>
      </w:pPr>
    </w:p>
    <w:p w14:paraId="478D9E04" w14:textId="60F8EA9E" w:rsidR="00A91EAF" w:rsidRPr="00831113" w:rsidRDefault="000A75C0" w:rsidP="00B95E5E">
      <w:pPr>
        <w:spacing w:line="240" w:lineRule="auto"/>
        <w:rPr>
          <w:szCs w:val="22"/>
          <w:lang w:val="fr-FR"/>
        </w:rPr>
      </w:pPr>
      <w:r w:rsidRPr="00831113">
        <w:rPr>
          <w:szCs w:val="22"/>
          <w:lang w:val="fr-FR"/>
        </w:rPr>
        <w:t>L’insuffisance rénale légère (clairance de la créatinine [CLCr] 60 à 89 ml/min) et l’insuffisance rénale modérée (CLCr 30 à 59 ml/min) n’ont pas eu d’effet cliniquement significatif sur la PK du trémélimumab. L’effet de l’insuffisance rénale sévère (CLCr 15 à 29 ml/min) sur la PK du trémélimumab est inconnu</w:t>
      </w:r>
      <w:r w:rsidR="007C54EF" w:rsidRPr="00831113">
        <w:rPr>
          <w:szCs w:val="22"/>
          <w:lang w:val="fr-FR"/>
        </w:rPr>
        <w:t> ;</w:t>
      </w:r>
      <w:r w:rsidR="00413081" w:rsidRPr="00831113">
        <w:rPr>
          <w:lang w:val="fr-FR"/>
        </w:rPr>
        <w:t xml:space="preserve"> </w:t>
      </w:r>
      <w:r w:rsidR="00413081" w:rsidRPr="00831113">
        <w:rPr>
          <w:szCs w:val="22"/>
          <w:lang w:val="fr-FR"/>
        </w:rPr>
        <w:t>la nécessité potentielle d'un</w:t>
      </w:r>
      <w:r w:rsidR="006362FA" w:rsidRPr="00831113">
        <w:rPr>
          <w:szCs w:val="22"/>
          <w:lang w:val="fr-FR"/>
        </w:rPr>
        <w:t xml:space="preserve">e adaptation </w:t>
      </w:r>
      <w:r w:rsidR="00413081" w:rsidRPr="00831113">
        <w:rPr>
          <w:szCs w:val="22"/>
          <w:lang w:val="fr-FR"/>
        </w:rPr>
        <w:t xml:space="preserve">posologique ne peut </w:t>
      </w:r>
      <w:r w:rsidR="006362FA" w:rsidRPr="00831113">
        <w:rPr>
          <w:szCs w:val="22"/>
          <w:lang w:val="fr-FR"/>
        </w:rPr>
        <w:t>pas</w:t>
      </w:r>
      <w:r w:rsidR="00955E15" w:rsidRPr="00831113">
        <w:rPr>
          <w:szCs w:val="22"/>
          <w:lang w:val="fr-FR"/>
        </w:rPr>
        <w:t xml:space="preserve"> </w:t>
      </w:r>
      <w:r w:rsidR="00413081" w:rsidRPr="00831113">
        <w:rPr>
          <w:szCs w:val="22"/>
          <w:lang w:val="fr-FR"/>
        </w:rPr>
        <w:t xml:space="preserve">être déterminée. </w:t>
      </w:r>
      <w:r w:rsidR="001F2833" w:rsidRPr="00831113">
        <w:rPr>
          <w:szCs w:val="22"/>
          <w:lang w:val="fr-FR"/>
        </w:rPr>
        <w:t>Toutefois</w:t>
      </w:r>
      <w:r w:rsidR="00413081" w:rsidRPr="00831113">
        <w:rPr>
          <w:szCs w:val="22"/>
          <w:lang w:val="fr-FR"/>
        </w:rPr>
        <w:t xml:space="preserve">, les anticorps monoclonaux IgG </w:t>
      </w:r>
      <w:r w:rsidR="006362FA" w:rsidRPr="00831113">
        <w:rPr>
          <w:szCs w:val="22"/>
          <w:lang w:val="fr-FR"/>
        </w:rPr>
        <w:t>n’étant</w:t>
      </w:r>
      <w:r w:rsidR="00413081" w:rsidRPr="00831113">
        <w:rPr>
          <w:szCs w:val="22"/>
          <w:lang w:val="fr-FR"/>
        </w:rPr>
        <w:t xml:space="preserve"> pas éliminés </w:t>
      </w:r>
      <w:r w:rsidR="006362FA" w:rsidRPr="00831113">
        <w:rPr>
          <w:szCs w:val="22"/>
          <w:lang w:val="fr-FR"/>
        </w:rPr>
        <w:t>principalement</w:t>
      </w:r>
      <w:r w:rsidR="00955E15" w:rsidRPr="00831113">
        <w:rPr>
          <w:szCs w:val="22"/>
          <w:lang w:val="fr-FR"/>
        </w:rPr>
        <w:t xml:space="preserve"> </w:t>
      </w:r>
      <w:r w:rsidR="00413081" w:rsidRPr="00831113">
        <w:rPr>
          <w:szCs w:val="22"/>
          <w:lang w:val="fr-FR"/>
        </w:rPr>
        <w:t xml:space="preserve">par les voies rénales, une modification de la fonction rénale ne devrait pas influencer l'exposition au </w:t>
      </w:r>
      <w:r w:rsidR="006362FA" w:rsidRPr="00831113">
        <w:rPr>
          <w:szCs w:val="22"/>
          <w:lang w:val="fr-FR"/>
        </w:rPr>
        <w:t>trémélimumab.</w:t>
      </w:r>
    </w:p>
    <w:p w14:paraId="1EF3CB82" w14:textId="77777777" w:rsidR="005C356E" w:rsidRPr="00831113" w:rsidRDefault="005C356E" w:rsidP="001A1A96">
      <w:pPr>
        <w:spacing w:line="240" w:lineRule="auto"/>
        <w:rPr>
          <w:szCs w:val="22"/>
          <w:u w:val="single"/>
          <w:lang w:val="fr-FR"/>
        </w:rPr>
      </w:pPr>
    </w:p>
    <w:p w14:paraId="09D2FBB8" w14:textId="484D9740" w:rsidR="00A91EAF" w:rsidRPr="00831113" w:rsidRDefault="00413081" w:rsidP="00B95E5E">
      <w:pPr>
        <w:spacing w:line="240" w:lineRule="auto"/>
        <w:rPr>
          <w:szCs w:val="22"/>
          <w:u w:val="single"/>
          <w:lang w:val="fr-FR"/>
        </w:rPr>
      </w:pPr>
      <w:r w:rsidRPr="00831113">
        <w:rPr>
          <w:szCs w:val="22"/>
          <w:u w:val="single"/>
          <w:lang w:val="fr-FR"/>
        </w:rPr>
        <w:t>Insuffisance hépatique</w:t>
      </w:r>
    </w:p>
    <w:p w14:paraId="747DE5E4" w14:textId="77777777" w:rsidR="00AF4403" w:rsidRPr="00831113" w:rsidRDefault="00AF4403" w:rsidP="00B95E5E">
      <w:pPr>
        <w:spacing w:line="240" w:lineRule="auto"/>
        <w:rPr>
          <w:szCs w:val="22"/>
          <w:u w:val="single"/>
          <w:lang w:val="fr-FR"/>
        </w:rPr>
      </w:pPr>
    </w:p>
    <w:p w14:paraId="7E0F6BE0" w14:textId="63B042A5" w:rsidR="00A91EAF" w:rsidRDefault="000A75C0" w:rsidP="00B95E5E">
      <w:pPr>
        <w:spacing w:line="240" w:lineRule="auto"/>
        <w:rPr>
          <w:szCs w:val="22"/>
          <w:lang w:val="fr-FR"/>
        </w:rPr>
      </w:pPr>
      <w:r w:rsidRPr="00831113">
        <w:rPr>
          <w:szCs w:val="22"/>
          <w:lang w:val="fr-FR"/>
        </w:rPr>
        <w:t xml:space="preserve">L’insuffisance hépatique légère (bilirubine ≤ LSN et ASAT &gt; LSN ou bilirubine &gt; 1,0 à 1,5 × LSN avec ou sans élévation d’ASAT) et l’insuffisance hépatique modérée (bilirubine &gt; 1,5 à 3 x LSN avec ou sans élévation d’ASAT) n’ont pas eu d’effet cliniquement significatif sur la PK du trémélimumab. L’effet de l’insuffisance hépatique sévère (bilirubine &gt; 3,0 x LSN avec ou sans élévation d’ASAT) sur la PK du trémélimumab est inconnu ; </w:t>
      </w:r>
      <w:r w:rsidR="001F2833" w:rsidRPr="00831113">
        <w:rPr>
          <w:szCs w:val="22"/>
          <w:lang w:val="fr-FR"/>
        </w:rPr>
        <w:t xml:space="preserve">la nécessité potentielle </w:t>
      </w:r>
      <w:r w:rsidR="006362FA" w:rsidRPr="00831113">
        <w:rPr>
          <w:szCs w:val="22"/>
          <w:lang w:val="fr-FR"/>
        </w:rPr>
        <w:t>d’une adaptation</w:t>
      </w:r>
      <w:r w:rsidR="001F2833" w:rsidRPr="00831113">
        <w:rPr>
          <w:szCs w:val="22"/>
          <w:lang w:val="fr-FR"/>
        </w:rPr>
        <w:t xml:space="preserve"> posologique ne peut </w:t>
      </w:r>
      <w:r w:rsidR="006362FA" w:rsidRPr="00831113">
        <w:rPr>
          <w:szCs w:val="22"/>
          <w:lang w:val="fr-FR"/>
        </w:rPr>
        <w:t>pas</w:t>
      </w:r>
      <w:r w:rsidR="00955E15" w:rsidRPr="00831113">
        <w:rPr>
          <w:szCs w:val="22"/>
          <w:lang w:val="fr-FR"/>
        </w:rPr>
        <w:t xml:space="preserve"> </w:t>
      </w:r>
      <w:r w:rsidR="001F2833" w:rsidRPr="00831113">
        <w:rPr>
          <w:szCs w:val="22"/>
          <w:lang w:val="fr-FR"/>
        </w:rPr>
        <w:t>être déterminée. T</w:t>
      </w:r>
      <w:r w:rsidRPr="00831113">
        <w:rPr>
          <w:szCs w:val="22"/>
          <w:lang w:val="fr-FR"/>
        </w:rPr>
        <w:t>outefois, les anticorps monoclonaux IgG n</w:t>
      </w:r>
      <w:r w:rsidR="005E3F80" w:rsidRPr="00831113">
        <w:rPr>
          <w:szCs w:val="22"/>
          <w:lang w:val="fr-FR"/>
        </w:rPr>
        <w:t>’étant</w:t>
      </w:r>
      <w:r w:rsidRPr="00831113">
        <w:rPr>
          <w:szCs w:val="22"/>
          <w:lang w:val="fr-FR"/>
        </w:rPr>
        <w:t xml:space="preserve"> pas éliminés principalement par la voie hépatique, une modification de la fonction hépatique ne devrait pas influer sur l’exposition au trémélimumab.</w:t>
      </w:r>
    </w:p>
    <w:p w14:paraId="471665A1" w14:textId="77777777" w:rsidR="00976B8A" w:rsidRDefault="00976B8A" w:rsidP="00B95E5E">
      <w:pPr>
        <w:spacing w:line="240" w:lineRule="auto"/>
        <w:rPr>
          <w:szCs w:val="22"/>
          <w:lang w:val="fr-FR"/>
        </w:rPr>
      </w:pPr>
    </w:p>
    <w:p w14:paraId="32CC11A0" w14:textId="3D1A1837" w:rsidR="00006533" w:rsidRPr="008C2D51" w:rsidRDefault="00006533" w:rsidP="00006533">
      <w:pPr>
        <w:numPr>
          <w:ilvl w:val="12"/>
          <w:numId w:val="0"/>
        </w:numPr>
        <w:spacing w:line="240" w:lineRule="auto"/>
        <w:ind w:right="-2"/>
        <w:rPr>
          <w:u w:val="single"/>
          <w:lang w:val="fr-FR"/>
        </w:rPr>
      </w:pPr>
      <w:r w:rsidRPr="008C2D51">
        <w:rPr>
          <w:u w:val="single"/>
          <w:lang w:val="fr-FR"/>
        </w:rPr>
        <w:t>Population pédiatrique</w:t>
      </w:r>
    </w:p>
    <w:p w14:paraId="2D1FC9AD" w14:textId="77777777" w:rsidR="008C2D51" w:rsidRPr="000F0690" w:rsidRDefault="008C2D51" w:rsidP="00006533">
      <w:pPr>
        <w:numPr>
          <w:ilvl w:val="12"/>
          <w:numId w:val="0"/>
        </w:numPr>
        <w:spacing w:line="240" w:lineRule="auto"/>
        <w:ind w:right="-2"/>
        <w:rPr>
          <w:lang w:val="fr-FR"/>
        </w:rPr>
      </w:pPr>
    </w:p>
    <w:p w14:paraId="59CCF666" w14:textId="5CABE9F2" w:rsidR="00006533" w:rsidRPr="000F0690" w:rsidRDefault="00006533" w:rsidP="00006533">
      <w:pPr>
        <w:numPr>
          <w:ilvl w:val="12"/>
          <w:numId w:val="0"/>
        </w:numPr>
        <w:spacing w:line="240" w:lineRule="auto"/>
        <w:ind w:right="-2"/>
        <w:rPr>
          <w:lang w:val="fr-FR"/>
        </w:rPr>
      </w:pPr>
      <w:r w:rsidRPr="000F0690">
        <w:rPr>
          <w:lang w:val="fr-FR"/>
        </w:rPr>
        <w:t xml:space="preserve">La pharmacocinétique (PK) du </w:t>
      </w:r>
      <w:r w:rsidRPr="009E4CD3">
        <w:rPr>
          <w:lang w:val="fr-FR"/>
        </w:rPr>
        <w:t>trémélimumab</w:t>
      </w:r>
      <w:r w:rsidRPr="00006533">
        <w:rPr>
          <w:lang w:val="fr-FR"/>
        </w:rPr>
        <w:t xml:space="preserve"> </w:t>
      </w:r>
      <w:r w:rsidRPr="000F0690">
        <w:rPr>
          <w:lang w:val="fr-FR"/>
        </w:rPr>
        <w:t xml:space="preserve">en association avec le </w:t>
      </w:r>
      <w:r w:rsidRPr="00A3629D">
        <w:rPr>
          <w:lang w:val="fr-FR"/>
        </w:rPr>
        <w:t>durvalumab</w:t>
      </w:r>
      <w:r w:rsidRPr="00006533">
        <w:rPr>
          <w:lang w:val="fr-FR"/>
        </w:rPr>
        <w:t xml:space="preserve"> </w:t>
      </w:r>
      <w:r w:rsidRPr="000F0690">
        <w:rPr>
          <w:lang w:val="fr-FR"/>
        </w:rPr>
        <w:t xml:space="preserve">a été évaluée dans une étude de 50 patients pédiatriques âgés de 1 à 17 ans dans l’étude D419EC0001. Les patients ont reçu </w:t>
      </w:r>
      <w:r w:rsidR="005C0346" w:rsidRPr="00790233">
        <w:rPr>
          <w:lang w:val="fr-FR"/>
        </w:rPr>
        <w:t xml:space="preserve">trémélimumab 1 mg/kg </w:t>
      </w:r>
      <w:r w:rsidR="001627A5" w:rsidRPr="0059668E">
        <w:rPr>
          <w:lang w:val="fr-FR"/>
        </w:rPr>
        <w:t xml:space="preserve">soit </w:t>
      </w:r>
      <w:r w:rsidR="005C0346" w:rsidRPr="000A5FBD">
        <w:rPr>
          <w:lang w:val="fr-FR"/>
        </w:rPr>
        <w:t xml:space="preserve">en association au </w:t>
      </w:r>
      <w:r w:rsidRPr="000F0690">
        <w:rPr>
          <w:lang w:val="fr-FR"/>
        </w:rPr>
        <w:t xml:space="preserve">durvalumab 20 mg/kg soit </w:t>
      </w:r>
      <w:r w:rsidR="001627A5">
        <w:rPr>
          <w:lang w:val="fr-FR"/>
        </w:rPr>
        <w:t xml:space="preserve">au </w:t>
      </w:r>
      <w:r w:rsidRPr="000F0690">
        <w:rPr>
          <w:lang w:val="fr-FR"/>
        </w:rPr>
        <w:t xml:space="preserve">durvalumab 30 mg/kg toutes les 4 semaines pendant 4 cycles, suivis du durvalumab en monothérapie toutes les 4 semaines. D’après l’analyse PK de population, l’exposition systémique au </w:t>
      </w:r>
      <w:r w:rsidR="009F1C11">
        <w:rPr>
          <w:lang w:val="fr-FR"/>
        </w:rPr>
        <w:t>trémélimumab</w:t>
      </w:r>
      <w:r w:rsidRPr="000F0690">
        <w:rPr>
          <w:lang w:val="fr-FR"/>
        </w:rPr>
        <w:t xml:space="preserve"> chez les patients pédiatriques ≥ 35 kg recevant du </w:t>
      </w:r>
      <w:r w:rsidR="00ED28E6" w:rsidRPr="00790233">
        <w:rPr>
          <w:lang w:val="fr-FR"/>
        </w:rPr>
        <w:t xml:space="preserve">trémélimumab 1 mg/kg </w:t>
      </w:r>
      <w:r w:rsidRPr="000F0690">
        <w:rPr>
          <w:lang w:val="fr-FR"/>
        </w:rPr>
        <w:t xml:space="preserve">toutes les 4 semaines était similaire à l’exposition chez les adultes recevant du </w:t>
      </w:r>
      <w:r w:rsidR="00636772" w:rsidRPr="00790233">
        <w:rPr>
          <w:lang w:val="fr-FR"/>
        </w:rPr>
        <w:t xml:space="preserve">trémélimumab 1 mg/kg </w:t>
      </w:r>
      <w:r w:rsidRPr="000F0690">
        <w:rPr>
          <w:lang w:val="fr-FR"/>
        </w:rPr>
        <w:t xml:space="preserve">toutes les 4 semaines, alors que chez les patients pédiatriques </w:t>
      </w:r>
      <w:r w:rsidR="00D20921">
        <w:rPr>
          <w:lang w:val="fr-FR"/>
        </w:rPr>
        <w:t>&lt;</w:t>
      </w:r>
      <w:r w:rsidRPr="000F0690">
        <w:rPr>
          <w:lang w:val="fr-FR"/>
        </w:rPr>
        <w:t>35 kg</w:t>
      </w:r>
      <w:r w:rsidR="0000321C">
        <w:rPr>
          <w:lang w:val="fr-FR"/>
        </w:rPr>
        <w:t xml:space="preserve">, </w:t>
      </w:r>
      <w:r w:rsidR="0000321C" w:rsidRPr="0000321C">
        <w:rPr>
          <w:lang w:val="fr-FR"/>
        </w:rPr>
        <w:t>l'exposition était plus faible que chez les adultes.</w:t>
      </w:r>
    </w:p>
    <w:p w14:paraId="30AA6CC2" w14:textId="77777777" w:rsidR="00A91EAF" w:rsidRPr="00831113" w:rsidRDefault="00A91EAF" w:rsidP="004D3F2A">
      <w:pPr>
        <w:numPr>
          <w:ilvl w:val="12"/>
          <w:numId w:val="0"/>
        </w:numPr>
        <w:spacing w:line="240" w:lineRule="auto"/>
        <w:ind w:right="-2"/>
        <w:rPr>
          <w:szCs w:val="22"/>
          <w:lang w:val="fr-FR"/>
        </w:rPr>
      </w:pPr>
    </w:p>
    <w:p w14:paraId="151B1609" w14:textId="77777777" w:rsidR="00812D16" w:rsidRPr="00831113" w:rsidRDefault="000A75C0" w:rsidP="004D3F2A">
      <w:pPr>
        <w:spacing w:line="240" w:lineRule="auto"/>
        <w:ind w:left="567" w:hanging="567"/>
        <w:rPr>
          <w:b/>
          <w:szCs w:val="22"/>
          <w:lang w:val="fr-FR"/>
        </w:rPr>
      </w:pPr>
      <w:r w:rsidRPr="00831113">
        <w:rPr>
          <w:b/>
          <w:bCs/>
          <w:szCs w:val="22"/>
          <w:lang w:val="fr-FR"/>
        </w:rPr>
        <w:t>5.3</w:t>
      </w:r>
      <w:r w:rsidRPr="00831113">
        <w:rPr>
          <w:b/>
          <w:bCs/>
          <w:szCs w:val="22"/>
          <w:lang w:val="fr-FR"/>
        </w:rPr>
        <w:tab/>
        <w:t>Données de sécurité préclinique</w:t>
      </w:r>
    </w:p>
    <w:p w14:paraId="4B291CA7" w14:textId="77777777" w:rsidR="00812D16" w:rsidRPr="00831113" w:rsidRDefault="00812D16" w:rsidP="004D3F2A">
      <w:pPr>
        <w:spacing w:line="240" w:lineRule="auto"/>
        <w:rPr>
          <w:szCs w:val="22"/>
          <w:lang w:val="fr-FR"/>
        </w:rPr>
      </w:pPr>
    </w:p>
    <w:p w14:paraId="2D459F05" w14:textId="0797EC46" w:rsidR="00815CEE" w:rsidRPr="00831113" w:rsidRDefault="000A75C0" w:rsidP="004D3F2A">
      <w:pPr>
        <w:spacing w:line="240" w:lineRule="auto"/>
        <w:rPr>
          <w:bCs/>
          <w:szCs w:val="22"/>
          <w:u w:val="single"/>
          <w:lang w:val="fr-FR"/>
        </w:rPr>
      </w:pPr>
      <w:r w:rsidRPr="00831113">
        <w:rPr>
          <w:bCs/>
          <w:szCs w:val="22"/>
          <w:u w:val="single"/>
          <w:lang w:val="fr-FR"/>
        </w:rPr>
        <w:t>Toxicologie chez l’animal</w:t>
      </w:r>
    </w:p>
    <w:p w14:paraId="6A4FE70F" w14:textId="77777777" w:rsidR="00AF4403" w:rsidRPr="00831113" w:rsidRDefault="00AF4403" w:rsidP="004D3F2A">
      <w:pPr>
        <w:spacing w:line="240" w:lineRule="auto"/>
        <w:rPr>
          <w:bCs/>
          <w:u w:val="single"/>
          <w:lang w:val="fr-FR"/>
        </w:rPr>
      </w:pPr>
    </w:p>
    <w:p w14:paraId="2E6CD7EC" w14:textId="277DB6FD" w:rsidR="00F74C23" w:rsidRPr="00831113" w:rsidRDefault="000A75C0" w:rsidP="004D2F3F">
      <w:pPr>
        <w:spacing w:line="240" w:lineRule="auto"/>
        <w:textAlignment w:val="baseline"/>
        <w:rPr>
          <w:szCs w:val="22"/>
          <w:lang w:val="fr-FR"/>
        </w:rPr>
      </w:pPr>
      <w:r w:rsidRPr="00831113">
        <w:rPr>
          <w:szCs w:val="22"/>
          <w:lang w:val="fr-FR"/>
        </w:rPr>
        <w:t>Dans l’étude chronique de 6 mois conduite chez le singe cynomolgus, le traitement par trémélimumab a été associé à une incidence dose-dépendante de diarrhées persistantes et d</w:t>
      </w:r>
      <w:r w:rsidR="00C53956" w:rsidRPr="00831113">
        <w:rPr>
          <w:szCs w:val="22"/>
          <w:lang w:val="fr-FR"/>
        </w:rPr>
        <w:t>’éruptions cutanées</w:t>
      </w:r>
      <w:r w:rsidRPr="00831113">
        <w:rPr>
          <w:szCs w:val="22"/>
          <w:lang w:val="fr-FR"/>
        </w:rPr>
        <w:t>, de croûtes et de plaies ouvertes, qui se sont avérées dose-limitantes. Ces signes cliniques ont également été associés à une diminution de l’appétit et du poids corporel ainsi qu’à un gonflement des ganglions lymphatiques périphériques. Les anomalies histopathologiques corrélées aux signes cliniques observés étaient notamment une inflammation chronique réversible du cæcum et du côlon</w:t>
      </w:r>
      <w:r w:rsidR="00B40836" w:rsidRPr="00831113">
        <w:rPr>
          <w:szCs w:val="22"/>
          <w:lang w:val="fr-FR"/>
        </w:rPr>
        <w:t>,</w:t>
      </w:r>
      <w:r w:rsidRPr="00831113">
        <w:rPr>
          <w:szCs w:val="22"/>
          <w:lang w:val="fr-FR"/>
        </w:rPr>
        <w:t xml:space="preserve"> une infiltration de cellules mononuclé</w:t>
      </w:r>
      <w:r w:rsidR="00283789" w:rsidRPr="00831113">
        <w:rPr>
          <w:szCs w:val="22"/>
          <w:lang w:val="fr-FR"/>
        </w:rPr>
        <w:t>air</w:t>
      </w:r>
      <w:r w:rsidRPr="00831113">
        <w:rPr>
          <w:szCs w:val="22"/>
          <w:lang w:val="fr-FR"/>
        </w:rPr>
        <w:t xml:space="preserve">es dans les tissus cutanés et </w:t>
      </w:r>
      <w:r w:rsidR="00B40836" w:rsidRPr="00831113">
        <w:rPr>
          <w:szCs w:val="22"/>
          <w:lang w:val="fr-FR"/>
        </w:rPr>
        <w:t xml:space="preserve">une hyperplasie </w:t>
      </w:r>
      <w:r w:rsidR="00F74C23" w:rsidRPr="00831113">
        <w:rPr>
          <w:szCs w:val="22"/>
          <w:lang w:val="fr-FR"/>
        </w:rPr>
        <w:t xml:space="preserve">dans les tissus </w:t>
      </w:r>
      <w:r w:rsidRPr="00831113">
        <w:rPr>
          <w:szCs w:val="22"/>
          <w:lang w:val="fr-FR"/>
        </w:rPr>
        <w:t>lymphoïdes</w:t>
      </w:r>
    </w:p>
    <w:p w14:paraId="5940373F" w14:textId="77777777" w:rsidR="00F74C23" w:rsidRPr="00831113" w:rsidRDefault="00F74C23" w:rsidP="00623730">
      <w:pPr>
        <w:spacing w:line="240" w:lineRule="auto"/>
        <w:textAlignment w:val="baseline"/>
        <w:rPr>
          <w:szCs w:val="22"/>
          <w:lang w:val="fr-FR"/>
        </w:rPr>
      </w:pPr>
    </w:p>
    <w:p w14:paraId="20659F6F" w14:textId="7BF9B052" w:rsidR="00E018B1" w:rsidRPr="00831113" w:rsidRDefault="00E018B1" w:rsidP="008D549E">
      <w:pPr>
        <w:spacing w:line="240" w:lineRule="auto"/>
        <w:rPr>
          <w:szCs w:val="22"/>
          <w:lang w:val="fr-FR"/>
        </w:rPr>
      </w:pPr>
      <w:r w:rsidRPr="00831113">
        <w:rPr>
          <w:szCs w:val="22"/>
          <w:lang w:val="fr-FR"/>
        </w:rPr>
        <w:t xml:space="preserve">Une augmentation proportionnelle à la dose de l'incidence et de la gravité de l'infiltration des cellules </w:t>
      </w:r>
      <w:r w:rsidR="00AE780D" w:rsidRPr="00831113">
        <w:rPr>
          <w:szCs w:val="22"/>
          <w:lang w:val="fr-FR"/>
        </w:rPr>
        <w:t xml:space="preserve">mononuclées </w:t>
      </w:r>
      <w:r w:rsidRPr="00831113">
        <w:rPr>
          <w:szCs w:val="22"/>
          <w:lang w:val="fr-FR"/>
        </w:rPr>
        <w:t xml:space="preserve">avec ou sans inflammation des cellules </w:t>
      </w:r>
      <w:r w:rsidR="00AE780D" w:rsidRPr="00831113">
        <w:rPr>
          <w:szCs w:val="22"/>
          <w:lang w:val="fr-FR"/>
        </w:rPr>
        <w:t xml:space="preserve">mononuclées </w:t>
      </w:r>
      <w:r w:rsidRPr="00831113">
        <w:rPr>
          <w:szCs w:val="22"/>
          <w:lang w:val="fr-FR"/>
        </w:rPr>
        <w:t xml:space="preserve">a été observée dans les glandes salivaires, le pancréas (acinaire), la thyroïde, la parathyroïde, </w:t>
      </w:r>
      <w:r w:rsidR="00B10350" w:rsidRPr="00831113">
        <w:rPr>
          <w:szCs w:val="22"/>
          <w:lang w:val="fr-FR"/>
        </w:rPr>
        <w:t>les glandes surrénales</w:t>
      </w:r>
      <w:r w:rsidRPr="00831113">
        <w:rPr>
          <w:szCs w:val="22"/>
          <w:lang w:val="fr-FR"/>
        </w:rPr>
        <w:t xml:space="preserve">, le cœur, l'œsophage, la langue, la zone périportale du foie, les muscles squelettiques, la prostate, l'utérus, l'hypophyse, l'œil (conjonctive, muscles extra-oculaires) et le plexus choroïde du cerveau. Aucune NOAEL n'a été trouvée dans cette étude avec des animaux </w:t>
      </w:r>
      <w:r w:rsidR="003E2132" w:rsidRPr="00831113">
        <w:rPr>
          <w:szCs w:val="22"/>
          <w:lang w:val="fr-FR"/>
        </w:rPr>
        <w:t>traités</w:t>
      </w:r>
      <w:r w:rsidRPr="00831113">
        <w:rPr>
          <w:szCs w:val="22"/>
          <w:lang w:val="fr-FR"/>
        </w:rPr>
        <w:t xml:space="preserve"> avec la dose la plus faible de 5 mg/kg/semaine, cependant la dose intermédiaire de 15 mg/kg/semaine a été considérée comme la dose la plus élevée non gravement toxique (HNSTD). Cette dose a fourni une marge de sécurité basée sur l'exposition de 1,77</w:t>
      </w:r>
      <w:r w:rsidR="00B04177" w:rsidRPr="00831113">
        <w:rPr>
          <w:szCs w:val="22"/>
          <w:lang w:val="fr-FR"/>
        </w:rPr>
        <w:t>-5,33</w:t>
      </w:r>
      <w:r w:rsidRPr="00831113">
        <w:rPr>
          <w:szCs w:val="22"/>
          <w:lang w:val="fr-FR"/>
        </w:rPr>
        <w:t xml:space="preserve"> par rapport à l'exposition clinique pertinente</w:t>
      </w:r>
      <w:r w:rsidR="00157D7C" w:rsidRPr="00831113">
        <w:rPr>
          <w:szCs w:val="22"/>
          <w:lang w:val="fr-FR"/>
        </w:rPr>
        <w:t xml:space="preserve"> sur la base du schéma posologique clinique d'une dose unique de 300 mg ou de 75 mg toutes les trois semaines.</w:t>
      </w:r>
    </w:p>
    <w:p w14:paraId="73F3E6EE" w14:textId="77777777" w:rsidR="00AF4403" w:rsidRPr="00831113" w:rsidRDefault="00AF4403" w:rsidP="008D549E">
      <w:pPr>
        <w:spacing w:line="240" w:lineRule="auto"/>
        <w:rPr>
          <w:szCs w:val="22"/>
          <w:lang w:val="fr-FR"/>
        </w:rPr>
      </w:pPr>
    </w:p>
    <w:p w14:paraId="3C858C9F" w14:textId="6EEF40E7" w:rsidR="00E018B1" w:rsidRPr="00831113" w:rsidRDefault="00AF5162" w:rsidP="008D549E">
      <w:pPr>
        <w:spacing w:line="240" w:lineRule="auto"/>
        <w:rPr>
          <w:szCs w:val="22"/>
          <w:u w:val="single"/>
          <w:lang w:val="fr-FR"/>
        </w:rPr>
      </w:pPr>
      <w:r w:rsidRPr="00831113">
        <w:rPr>
          <w:szCs w:val="22"/>
          <w:u w:val="single"/>
          <w:lang w:val="fr-FR"/>
        </w:rPr>
        <w:t>Carcinogénicité et mutagénicité</w:t>
      </w:r>
    </w:p>
    <w:p w14:paraId="6B99D547" w14:textId="77777777" w:rsidR="00AF4403" w:rsidRPr="00831113" w:rsidRDefault="00AF4403" w:rsidP="008D549E">
      <w:pPr>
        <w:spacing w:line="240" w:lineRule="auto"/>
        <w:rPr>
          <w:szCs w:val="22"/>
          <w:u w:val="single"/>
          <w:lang w:val="fr-FR"/>
        </w:rPr>
      </w:pPr>
    </w:p>
    <w:p w14:paraId="274A79F8" w14:textId="4D2E06C2" w:rsidR="008D549E" w:rsidRPr="00831113" w:rsidRDefault="008D549E" w:rsidP="008D549E">
      <w:pPr>
        <w:spacing w:line="240" w:lineRule="auto"/>
        <w:rPr>
          <w:szCs w:val="22"/>
          <w:lang w:val="fr-FR"/>
        </w:rPr>
      </w:pPr>
      <w:r w:rsidRPr="00831113">
        <w:rPr>
          <w:szCs w:val="22"/>
          <w:lang w:val="fr-FR"/>
        </w:rPr>
        <w:t xml:space="preserve">Le potentiel carcinogène et génotoxique du trémélimumab n’a pas été évalué. </w:t>
      </w:r>
    </w:p>
    <w:p w14:paraId="79C626D3" w14:textId="5610473B" w:rsidR="00AF5162" w:rsidRPr="00831113" w:rsidRDefault="00AF5162" w:rsidP="008D549E">
      <w:pPr>
        <w:spacing w:line="240" w:lineRule="auto"/>
        <w:rPr>
          <w:szCs w:val="22"/>
          <w:lang w:val="fr-FR"/>
        </w:rPr>
      </w:pPr>
    </w:p>
    <w:p w14:paraId="49898BC8" w14:textId="5F1FA6C3" w:rsidR="000A685F" w:rsidRPr="00831113" w:rsidRDefault="001572CE" w:rsidP="008D549E">
      <w:pPr>
        <w:spacing w:line="240" w:lineRule="auto"/>
        <w:rPr>
          <w:szCs w:val="22"/>
          <w:u w:val="single"/>
          <w:lang w:val="fr-FR"/>
        </w:rPr>
      </w:pPr>
      <w:r w:rsidRPr="00831113">
        <w:rPr>
          <w:szCs w:val="22"/>
          <w:u w:val="single"/>
          <w:lang w:val="fr-FR"/>
        </w:rPr>
        <w:t>Toxicologie de la reproduction</w:t>
      </w:r>
    </w:p>
    <w:p w14:paraId="5C4D78CE" w14:textId="77777777" w:rsidR="001572CE" w:rsidRPr="00831113" w:rsidRDefault="001572CE" w:rsidP="008D549E">
      <w:pPr>
        <w:spacing w:line="240" w:lineRule="auto"/>
        <w:rPr>
          <w:szCs w:val="22"/>
          <w:lang w:val="fr-FR"/>
        </w:rPr>
      </w:pPr>
    </w:p>
    <w:p w14:paraId="286E814D" w14:textId="5478BE76" w:rsidR="008D549E" w:rsidRPr="00831113" w:rsidRDefault="00A52332" w:rsidP="008D549E">
      <w:pPr>
        <w:spacing w:line="240" w:lineRule="auto"/>
        <w:rPr>
          <w:lang w:val="fr-FR"/>
        </w:rPr>
      </w:pPr>
      <w:r w:rsidRPr="00831113">
        <w:rPr>
          <w:szCs w:val="22"/>
          <w:lang w:val="fr-FR"/>
        </w:rPr>
        <w:t xml:space="preserve">Une infiltration de cellules </w:t>
      </w:r>
      <w:r w:rsidR="00AE780D" w:rsidRPr="00831113">
        <w:rPr>
          <w:szCs w:val="22"/>
          <w:lang w:val="fr-FR"/>
        </w:rPr>
        <w:t xml:space="preserve">mononuclées </w:t>
      </w:r>
      <w:r w:rsidRPr="00831113">
        <w:rPr>
          <w:szCs w:val="22"/>
          <w:lang w:val="fr-FR"/>
        </w:rPr>
        <w:t xml:space="preserve">dans la prostate et l'utérus a été observée dans les études de toxicité à doses répétées. Étant donné que le </w:t>
      </w:r>
      <w:r w:rsidR="006362FA" w:rsidRPr="00831113">
        <w:rPr>
          <w:szCs w:val="22"/>
          <w:lang w:val="fr-FR"/>
        </w:rPr>
        <w:t xml:space="preserve">trémélimumab </w:t>
      </w:r>
      <w:r w:rsidRPr="00831113">
        <w:rPr>
          <w:szCs w:val="22"/>
          <w:lang w:val="fr-FR"/>
        </w:rPr>
        <w:t xml:space="preserve">n'a pas fait l'objet d'études de fertilité chez l'animal, la pertinence de ces résultats pour la fertilité est inconnue. </w:t>
      </w:r>
      <w:r w:rsidR="008D549E" w:rsidRPr="00831113">
        <w:rPr>
          <w:szCs w:val="22"/>
          <w:lang w:val="fr-FR"/>
        </w:rPr>
        <w:t>Dans les études de reproduction, l’administration du trémélimumab à des singes cynomolgus femelles gestantes pendant l’organogenèse n’a pas été associée à une toxicité maternelle</w:t>
      </w:r>
      <w:r w:rsidR="008E7C12" w:rsidRPr="00831113">
        <w:rPr>
          <w:szCs w:val="22"/>
          <w:lang w:val="fr-FR"/>
        </w:rPr>
        <w:t>, à des fausses-couches spontanées</w:t>
      </w:r>
      <w:r w:rsidR="008D549E" w:rsidRPr="00831113">
        <w:rPr>
          <w:szCs w:val="22"/>
          <w:lang w:val="fr-FR"/>
        </w:rPr>
        <w:t xml:space="preserve"> ni à des effets au niveau du poids fœtal, </w:t>
      </w:r>
      <w:r w:rsidR="007C3F5D" w:rsidRPr="00831113">
        <w:rPr>
          <w:szCs w:val="22"/>
          <w:lang w:val="fr-FR"/>
        </w:rPr>
        <w:t>d’</w:t>
      </w:r>
      <w:r w:rsidR="008D549E" w:rsidRPr="00831113">
        <w:rPr>
          <w:szCs w:val="22"/>
          <w:lang w:val="fr-FR"/>
        </w:rPr>
        <w:t>anomalies externes, viscérales ou squelettiques ou du poids des organes fœtaux évalués.</w:t>
      </w:r>
    </w:p>
    <w:p w14:paraId="071B87BB" w14:textId="77777777" w:rsidR="00880F1F" w:rsidRPr="00831113" w:rsidRDefault="00880F1F" w:rsidP="001A1A96">
      <w:pPr>
        <w:spacing w:line="240" w:lineRule="auto"/>
        <w:rPr>
          <w:szCs w:val="22"/>
          <w:lang w:val="fr-FR"/>
        </w:rPr>
      </w:pPr>
    </w:p>
    <w:p w14:paraId="4632D844" w14:textId="77777777" w:rsidR="00346B92" w:rsidRPr="00831113" w:rsidRDefault="00346B92" w:rsidP="001A1A96">
      <w:pPr>
        <w:suppressAutoHyphens/>
        <w:spacing w:line="240" w:lineRule="auto"/>
        <w:rPr>
          <w:b/>
          <w:szCs w:val="22"/>
          <w:lang w:val="fr-FR"/>
        </w:rPr>
      </w:pPr>
    </w:p>
    <w:p w14:paraId="279F7F8C" w14:textId="77777777" w:rsidR="00812D16" w:rsidRPr="00831113" w:rsidRDefault="000A75C0" w:rsidP="001A1A96">
      <w:pPr>
        <w:suppressAutoHyphens/>
        <w:spacing w:line="240" w:lineRule="auto"/>
        <w:ind w:left="567" w:hanging="567"/>
        <w:rPr>
          <w:b/>
          <w:szCs w:val="22"/>
          <w:lang w:val="fr-FR"/>
        </w:rPr>
      </w:pPr>
      <w:r w:rsidRPr="00831113">
        <w:rPr>
          <w:b/>
          <w:bCs/>
          <w:szCs w:val="22"/>
          <w:lang w:val="fr-FR"/>
        </w:rPr>
        <w:t>6.</w:t>
      </w:r>
      <w:r w:rsidRPr="00831113">
        <w:rPr>
          <w:b/>
          <w:bCs/>
          <w:szCs w:val="22"/>
          <w:lang w:val="fr-FR"/>
        </w:rPr>
        <w:tab/>
        <w:t>DONNÉES PHARMACEUTIQUES</w:t>
      </w:r>
    </w:p>
    <w:p w14:paraId="2CECE558" w14:textId="77777777" w:rsidR="00812D16" w:rsidRPr="00831113" w:rsidRDefault="00812D16" w:rsidP="001A1A96">
      <w:pPr>
        <w:spacing w:line="240" w:lineRule="auto"/>
        <w:rPr>
          <w:szCs w:val="22"/>
          <w:lang w:val="fr-FR"/>
        </w:rPr>
      </w:pPr>
    </w:p>
    <w:p w14:paraId="17271F63" w14:textId="77777777" w:rsidR="00812D16" w:rsidRPr="00831113" w:rsidRDefault="000A75C0" w:rsidP="001A1A96">
      <w:pPr>
        <w:spacing w:line="240" w:lineRule="auto"/>
        <w:ind w:left="567" w:hanging="567"/>
        <w:rPr>
          <w:b/>
          <w:szCs w:val="22"/>
          <w:lang w:val="fr-FR"/>
        </w:rPr>
      </w:pPr>
      <w:r w:rsidRPr="00831113">
        <w:rPr>
          <w:b/>
          <w:bCs/>
          <w:szCs w:val="22"/>
          <w:lang w:val="fr-FR"/>
        </w:rPr>
        <w:t>6.1</w:t>
      </w:r>
      <w:r w:rsidRPr="00831113">
        <w:rPr>
          <w:b/>
          <w:bCs/>
          <w:szCs w:val="22"/>
          <w:lang w:val="fr-FR"/>
        </w:rPr>
        <w:tab/>
        <w:t>Liste des excipients</w:t>
      </w:r>
    </w:p>
    <w:p w14:paraId="52EBD834" w14:textId="77777777" w:rsidR="00812D16" w:rsidRPr="00831113" w:rsidRDefault="00812D16" w:rsidP="001A1A96">
      <w:pPr>
        <w:spacing w:line="240" w:lineRule="auto"/>
        <w:rPr>
          <w:i/>
          <w:szCs w:val="22"/>
          <w:lang w:val="fr-FR"/>
        </w:rPr>
      </w:pPr>
    </w:p>
    <w:p w14:paraId="3CD2286B" w14:textId="77777777" w:rsidR="006A6AB8" w:rsidRPr="00831113" w:rsidRDefault="000A75C0" w:rsidP="00623730">
      <w:pPr>
        <w:spacing w:line="240" w:lineRule="auto"/>
        <w:rPr>
          <w:szCs w:val="24"/>
          <w:lang w:val="fr-FR"/>
        </w:rPr>
      </w:pPr>
      <w:r w:rsidRPr="00831113">
        <w:rPr>
          <w:szCs w:val="22"/>
          <w:lang w:val="fr-FR"/>
        </w:rPr>
        <w:t>Histidine</w:t>
      </w:r>
    </w:p>
    <w:p w14:paraId="65656F6E" w14:textId="77777777" w:rsidR="006A6AB8" w:rsidRPr="00831113" w:rsidRDefault="000A75C0" w:rsidP="00623730">
      <w:pPr>
        <w:spacing w:line="240" w:lineRule="auto"/>
        <w:rPr>
          <w:szCs w:val="24"/>
          <w:lang w:val="fr-FR"/>
        </w:rPr>
      </w:pPr>
      <w:r w:rsidRPr="00831113">
        <w:rPr>
          <w:szCs w:val="22"/>
          <w:lang w:val="fr-FR"/>
        </w:rPr>
        <w:t>Chlorhydrate d’histidine monohydraté</w:t>
      </w:r>
    </w:p>
    <w:p w14:paraId="7F70B1A3" w14:textId="77777777" w:rsidR="006A6AB8" w:rsidRPr="00831113" w:rsidRDefault="000A75C0" w:rsidP="00623730">
      <w:pPr>
        <w:spacing w:line="240" w:lineRule="auto"/>
        <w:rPr>
          <w:szCs w:val="24"/>
          <w:lang w:val="fr-FR"/>
        </w:rPr>
      </w:pPr>
      <w:r w:rsidRPr="00831113">
        <w:rPr>
          <w:szCs w:val="22"/>
          <w:lang w:val="fr-FR"/>
        </w:rPr>
        <w:t>Tréhalose dihydraté</w:t>
      </w:r>
    </w:p>
    <w:p w14:paraId="215BC2E3" w14:textId="77777777" w:rsidR="006A6AB8" w:rsidRPr="00831113" w:rsidRDefault="000A75C0" w:rsidP="00623730">
      <w:pPr>
        <w:spacing w:line="240" w:lineRule="auto"/>
        <w:rPr>
          <w:lang w:val="fr-FR"/>
        </w:rPr>
      </w:pPr>
      <w:r w:rsidRPr="00831113">
        <w:rPr>
          <w:szCs w:val="22"/>
          <w:lang w:val="fr-FR"/>
        </w:rPr>
        <w:t xml:space="preserve">Édétate disodique dihydraté </w:t>
      </w:r>
    </w:p>
    <w:p w14:paraId="58503DEE" w14:textId="77777777" w:rsidR="006A6AB8" w:rsidRPr="00831113" w:rsidRDefault="000A75C0" w:rsidP="00623730">
      <w:pPr>
        <w:spacing w:line="240" w:lineRule="auto"/>
        <w:rPr>
          <w:szCs w:val="24"/>
          <w:lang w:val="fr-FR"/>
        </w:rPr>
      </w:pPr>
      <w:r w:rsidRPr="00831113">
        <w:rPr>
          <w:szCs w:val="22"/>
          <w:lang w:val="fr-FR"/>
        </w:rPr>
        <w:t>Polysorbate 80</w:t>
      </w:r>
    </w:p>
    <w:p w14:paraId="1964A788" w14:textId="77777777" w:rsidR="003D4131" w:rsidRPr="00831113" w:rsidRDefault="000A75C0" w:rsidP="001A1A96">
      <w:pPr>
        <w:spacing w:line="240" w:lineRule="auto"/>
        <w:rPr>
          <w:lang w:val="fr-FR"/>
        </w:rPr>
      </w:pPr>
      <w:r w:rsidRPr="00831113">
        <w:rPr>
          <w:szCs w:val="22"/>
          <w:lang w:val="fr-FR"/>
        </w:rPr>
        <w:t>Eau pour préparations injectables</w:t>
      </w:r>
    </w:p>
    <w:p w14:paraId="457BDE9A" w14:textId="77777777" w:rsidR="006A6AB8" w:rsidRPr="00831113" w:rsidRDefault="006A6AB8" w:rsidP="001A1A96">
      <w:pPr>
        <w:spacing w:line="240" w:lineRule="auto"/>
        <w:rPr>
          <w:szCs w:val="22"/>
          <w:lang w:val="fr-FR"/>
        </w:rPr>
      </w:pPr>
    </w:p>
    <w:p w14:paraId="3C179DC0" w14:textId="77777777" w:rsidR="00812D16" w:rsidRPr="00831113" w:rsidRDefault="000A75C0" w:rsidP="001A1A96">
      <w:pPr>
        <w:spacing w:line="240" w:lineRule="auto"/>
        <w:ind w:left="567" w:hanging="567"/>
        <w:rPr>
          <w:b/>
          <w:szCs w:val="22"/>
          <w:lang w:val="fr-FR"/>
        </w:rPr>
      </w:pPr>
      <w:r w:rsidRPr="00831113">
        <w:rPr>
          <w:b/>
          <w:bCs/>
          <w:szCs w:val="22"/>
          <w:lang w:val="fr-FR"/>
        </w:rPr>
        <w:t>6.2</w:t>
      </w:r>
      <w:r w:rsidRPr="00831113">
        <w:rPr>
          <w:b/>
          <w:bCs/>
          <w:szCs w:val="22"/>
          <w:lang w:val="fr-FR"/>
        </w:rPr>
        <w:tab/>
        <w:t>Incompatibilités</w:t>
      </w:r>
    </w:p>
    <w:p w14:paraId="710BA67D" w14:textId="77777777" w:rsidR="00DF260E" w:rsidRPr="00831113" w:rsidRDefault="00DF260E" w:rsidP="00623730">
      <w:pPr>
        <w:spacing w:line="240" w:lineRule="auto"/>
        <w:rPr>
          <w:szCs w:val="22"/>
          <w:lang w:val="fr-FR"/>
        </w:rPr>
      </w:pPr>
    </w:p>
    <w:p w14:paraId="66FEFE25" w14:textId="77777777" w:rsidR="00DF260E" w:rsidRPr="00831113" w:rsidRDefault="000A75C0" w:rsidP="001A1A96">
      <w:pPr>
        <w:tabs>
          <w:tab w:val="clear" w:pos="567"/>
        </w:tabs>
        <w:autoSpaceDE w:val="0"/>
        <w:autoSpaceDN w:val="0"/>
        <w:adjustRightInd w:val="0"/>
        <w:spacing w:line="240" w:lineRule="auto"/>
        <w:rPr>
          <w:rFonts w:eastAsia="TimesNewRomanPSMT"/>
          <w:szCs w:val="22"/>
          <w:lang w:val="fr-FR" w:eastAsia="en-GB"/>
        </w:rPr>
      </w:pPr>
      <w:r w:rsidRPr="00831113">
        <w:rPr>
          <w:szCs w:val="22"/>
          <w:lang w:val="fr-FR" w:eastAsia="en-GB"/>
        </w:rPr>
        <w:t>En l’absence d’études de compatibilité, ce médicament ne doit pas être mélangé avec d’autres médicaments.</w:t>
      </w:r>
    </w:p>
    <w:p w14:paraId="5F68D1A4" w14:textId="77777777" w:rsidR="00812D16" w:rsidRPr="00831113" w:rsidRDefault="00812D16" w:rsidP="001A1A96">
      <w:pPr>
        <w:spacing w:line="240" w:lineRule="auto"/>
        <w:rPr>
          <w:szCs w:val="22"/>
          <w:lang w:val="fr-FR"/>
        </w:rPr>
      </w:pPr>
    </w:p>
    <w:p w14:paraId="533F789D" w14:textId="77777777" w:rsidR="00812D16" w:rsidRPr="00831113" w:rsidRDefault="000A75C0" w:rsidP="008C2D51">
      <w:pPr>
        <w:keepNext/>
        <w:spacing w:line="240" w:lineRule="auto"/>
        <w:ind w:left="567" w:hanging="567"/>
        <w:rPr>
          <w:b/>
          <w:szCs w:val="22"/>
          <w:lang w:val="fr-FR"/>
        </w:rPr>
      </w:pPr>
      <w:r w:rsidRPr="00831113">
        <w:rPr>
          <w:b/>
          <w:bCs/>
          <w:szCs w:val="22"/>
          <w:lang w:val="fr-FR"/>
        </w:rPr>
        <w:t>6.3</w:t>
      </w:r>
      <w:r w:rsidRPr="00831113">
        <w:rPr>
          <w:b/>
          <w:bCs/>
          <w:szCs w:val="22"/>
          <w:lang w:val="fr-FR"/>
        </w:rPr>
        <w:tab/>
        <w:t>Durée de conservation</w:t>
      </w:r>
    </w:p>
    <w:p w14:paraId="4502F86D" w14:textId="77777777" w:rsidR="00812D16" w:rsidRPr="00831113" w:rsidRDefault="00812D16" w:rsidP="008C2D51">
      <w:pPr>
        <w:keepNext/>
        <w:spacing w:line="240" w:lineRule="auto"/>
        <w:rPr>
          <w:szCs w:val="22"/>
          <w:lang w:val="fr-FR"/>
        </w:rPr>
      </w:pPr>
    </w:p>
    <w:p w14:paraId="1E013BD3" w14:textId="77777777" w:rsidR="00DF260E" w:rsidRPr="00831113" w:rsidRDefault="000A75C0" w:rsidP="008C2D51">
      <w:pPr>
        <w:keepNext/>
        <w:spacing w:line="240" w:lineRule="auto"/>
        <w:rPr>
          <w:szCs w:val="22"/>
          <w:u w:val="single"/>
          <w:lang w:val="fr-FR"/>
        </w:rPr>
      </w:pPr>
      <w:r w:rsidRPr="00831113">
        <w:rPr>
          <w:szCs w:val="22"/>
          <w:u w:val="single"/>
          <w:lang w:val="fr-FR"/>
        </w:rPr>
        <w:t>Flacon non ouvert</w:t>
      </w:r>
    </w:p>
    <w:p w14:paraId="724259B6" w14:textId="77777777" w:rsidR="00A52332" w:rsidRPr="00831113" w:rsidRDefault="00A52332" w:rsidP="008C2D51">
      <w:pPr>
        <w:keepNext/>
        <w:autoSpaceDE w:val="0"/>
        <w:autoSpaceDN w:val="0"/>
        <w:adjustRightInd w:val="0"/>
        <w:spacing w:line="240" w:lineRule="auto"/>
        <w:rPr>
          <w:szCs w:val="22"/>
          <w:lang w:val="fr-FR"/>
        </w:rPr>
      </w:pPr>
    </w:p>
    <w:p w14:paraId="3060D968" w14:textId="38D58454" w:rsidR="004B6935" w:rsidRPr="00831113" w:rsidRDefault="000A75C0" w:rsidP="008C2D51">
      <w:pPr>
        <w:keepNext/>
        <w:autoSpaceDE w:val="0"/>
        <w:autoSpaceDN w:val="0"/>
        <w:adjustRightInd w:val="0"/>
        <w:spacing w:line="240" w:lineRule="auto"/>
        <w:rPr>
          <w:lang w:val="fr-FR"/>
        </w:rPr>
      </w:pPr>
      <w:r w:rsidRPr="00831113">
        <w:rPr>
          <w:szCs w:val="22"/>
          <w:lang w:val="fr-FR"/>
        </w:rPr>
        <w:t>4 ans à 2 °C - 8 °C.</w:t>
      </w:r>
    </w:p>
    <w:p w14:paraId="0E8136C3" w14:textId="77777777" w:rsidR="00D744B4" w:rsidRPr="00831113" w:rsidRDefault="00D744B4" w:rsidP="001A1A96">
      <w:pPr>
        <w:spacing w:line="240" w:lineRule="auto"/>
        <w:ind w:left="567" w:hanging="567"/>
        <w:rPr>
          <w:szCs w:val="22"/>
          <w:u w:val="single"/>
          <w:lang w:val="fr-FR"/>
        </w:rPr>
      </w:pPr>
    </w:p>
    <w:p w14:paraId="0E1E915D" w14:textId="77777777" w:rsidR="005F6068" w:rsidRPr="00831113" w:rsidRDefault="000A75C0" w:rsidP="004D2F3F">
      <w:pPr>
        <w:keepNext/>
        <w:spacing w:line="240" w:lineRule="auto"/>
        <w:ind w:left="567" w:hanging="567"/>
        <w:rPr>
          <w:szCs w:val="22"/>
          <w:u w:val="single"/>
          <w:lang w:val="fr-FR"/>
        </w:rPr>
      </w:pPr>
      <w:r w:rsidRPr="00831113">
        <w:rPr>
          <w:szCs w:val="22"/>
          <w:u w:val="single"/>
          <w:lang w:val="fr-FR"/>
        </w:rPr>
        <w:t>Solution diluée</w:t>
      </w:r>
    </w:p>
    <w:p w14:paraId="0BE2CADA" w14:textId="77777777" w:rsidR="00A52332" w:rsidRPr="00831113" w:rsidRDefault="00A52332" w:rsidP="004D2F3F">
      <w:pPr>
        <w:pStyle w:val="paragraph"/>
        <w:keepNext/>
        <w:spacing w:before="0" w:beforeAutospacing="0" w:after="0" w:afterAutospacing="0"/>
        <w:textAlignment w:val="baseline"/>
        <w:rPr>
          <w:rStyle w:val="normaltextrun"/>
          <w:sz w:val="22"/>
          <w:szCs w:val="22"/>
          <w:lang w:val="fr-FR"/>
        </w:rPr>
      </w:pPr>
    </w:p>
    <w:p w14:paraId="45BB4AF1" w14:textId="266EDA0D" w:rsidR="002D5A57" w:rsidRPr="00831113" w:rsidRDefault="000A75C0" w:rsidP="004D2F3F">
      <w:pPr>
        <w:pStyle w:val="paragraph"/>
        <w:keepNext/>
        <w:spacing w:before="0" w:beforeAutospacing="0" w:after="0" w:afterAutospacing="0"/>
        <w:textAlignment w:val="baseline"/>
        <w:rPr>
          <w:rFonts w:ascii="Segoe UI" w:hAnsi="Segoe UI" w:cs="Segoe UI"/>
          <w:sz w:val="18"/>
          <w:szCs w:val="18"/>
          <w:lang w:val="fr-FR"/>
        </w:rPr>
      </w:pPr>
      <w:r w:rsidRPr="00831113">
        <w:rPr>
          <w:rStyle w:val="normaltextrun"/>
          <w:sz w:val="22"/>
          <w:szCs w:val="22"/>
          <w:lang w:val="fr-FR"/>
        </w:rPr>
        <w:t xml:space="preserve">La stabilité physico-chimique </w:t>
      </w:r>
      <w:r w:rsidR="00AE780D" w:rsidRPr="00831113">
        <w:rPr>
          <w:rStyle w:val="normaltextrun"/>
          <w:sz w:val="22"/>
          <w:szCs w:val="22"/>
          <w:lang w:val="fr-FR"/>
        </w:rPr>
        <w:t>de la solution diluée</w:t>
      </w:r>
      <w:r w:rsidRPr="00831113">
        <w:rPr>
          <w:rStyle w:val="normaltextrun"/>
          <w:sz w:val="22"/>
          <w:szCs w:val="22"/>
          <w:lang w:val="fr-FR"/>
        </w:rPr>
        <w:t xml:space="preserve"> a été démontrée pendant une durée allant jusqu’à 28 jours à une température comprise entre 2 </w:t>
      </w:r>
      <w:r w:rsidRPr="00831113">
        <w:rPr>
          <w:rStyle w:val="normaltextrun"/>
          <w:lang w:val="fr-FR"/>
        </w:rPr>
        <w:t>°</w:t>
      </w:r>
      <w:r w:rsidRPr="00831113">
        <w:rPr>
          <w:rStyle w:val="normaltextrun"/>
          <w:sz w:val="22"/>
          <w:szCs w:val="22"/>
          <w:lang w:val="fr-FR"/>
        </w:rPr>
        <w:t>C et 8 </w:t>
      </w:r>
      <w:r w:rsidRPr="00831113">
        <w:rPr>
          <w:rStyle w:val="normaltextrun"/>
          <w:lang w:val="fr-FR"/>
        </w:rPr>
        <w:t>°</w:t>
      </w:r>
      <w:r w:rsidRPr="00831113">
        <w:rPr>
          <w:rStyle w:val="normaltextrun"/>
          <w:sz w:val="22"/>
          <w:szCs w:val="22"/>
          <w:lang w:val="fr-FR"/>
        </w:rPr>
        <w:t>C et jusqu’à 48 heures à température ambiante (</w:t>
      </w:r>
      <w:r w:rsidR="00AE780D" w:rsidRPr="00831113">
        <w:rPr>
          <w:rStyle w:val="normaltextrun"/>
          <w:sz w:val="22"/>
          <w:szCs w:val="22"/>
          <w:lang w:val="fr-FR"/>
        </w:rPr>
        <w:t>ne dépassant pas 25</w:t>
      </w:r>
      <w:r w:rsidRPr="00831113">
        <w:rPr>
          <w:rStyle w:val="normaltextrun"/>
          <w:sz w:val="22"/>
          <w:szCs w:val="22"/>
          <w:lang w:val="fr-FR"/>
        </w:rPr>
        <w:t> °C) à partir de la préparation.</w:t>
      </w:r>
    </w:p>
    <w:p w14:paraId="3D36D532" w14:textId="77777777" w:rsidR="002D5A57" w:rsidRPr="00831113" w:rsidRDefault="000A75C0" w:rsidP="001A1A96">
      <w:pPr>
        <w:pStyle w:val="paragraph"/>
        <w:spacing w:before="0" w:beforeAutospacing="0" w:after="0" w:afterAutospacing="0"/>
        <w:textAlignment w:val="baseline"/>
        <w:rPr>
          <w:rFonts w:ascii="Segoe UI" w:hAnsi="Segoe UI" w:cs="Segoe UI"/>
          <w:sz w:val="18"/>
          <w:szCs w:val="18"/>
          <w:lang w:val="fr-FR"/>
        </w:rPr>
      </w:pPr>
      <w:r w:rsidRPr="00831113">
        <w:rPr>
          <w:rStyle w:val="eop"/>
          <w:sz w:val="22"/>
          <w:szCs w:val="22"/>
          <w:lang w:val="fr-FR"/>
        </w:rPr>
        <w:t> </w:t>
      </w:r>
    </w:p>
    <w:p w14:paraId="7B9DAA3D" w14:textId="43BBE541" w:rsidR="002D5A57" w:rsidRPr="00831113" w:rsidRDefault="000A75C0" w:rsidP="001A1A96">
      <w:pPr>
        <w:pStyle w:val="paragraph"/>
        <w:spacing w:before="0" w:beforeAutospacing="0" w:after="0" w:afterAutospacing="0"/>
        <w:textAlignment w:val="baseline"/>
        <w:rPr>
          <w:rStyle w:val="normaltextrun"/>
          <w:sz w:val="22"/>
          <w:szCs w:val="22"/>
          <w:lang w:val="fr-FR"/>
        </w:rPr>
      </w:pPr>
      <w:r w:rsidRPr="00831113">
        <w:rPr>
          <w:rStyle w:val="normaltextrun"/>
          <w:sz w:val="22"/>
          <w:szCs w:val="22"/>
          <w:lang w:val="fr-FR"/>
        </w:rPr>
        <w:t xml:space="preserve">D’un point de vue microbiologique, la solution </w:t>
      </w:r>
      <w:r w:rsidR="00020ABE" w:rsidRPr="00831113">
        <w:rPr>
          <w:rStyle w:val="normaltextrun"/>
          <w:sz w:val="22"/>
          <w:szCs w:val="22"/>
          <w:lang w:val="fr-FR"/>
        </w:rPr>
        <w:t>pour perfusion préparée</w:t>
      </w:r>
      <w:r w:rsidRPr="00831113">
        <w:rPr>
          <w:rStyle w:val="normaltextrun"/>
          <w:sz w:val="22"/>
          <w:szCs w:val="22"/>
          <w:lang w:val="fr-FR"/>
        </w:rPr>
        <w:t xml:space="preserve"> doit être utilisée immédiatement. </w:t>
      </w:r>
      <w:r w:rsidR="00AE780D" w:rsidRPr="00831113">
        <w:rPr>
          <w:rStyle w:val="normaltextrun"/>
          <w:sz w:val="22"/>
          <w:szCs w:val="22"/>
          <w:lang w:val="fr-FR"/>
        </w:rPr>
        <w:t>En cas d’utilisation non immédiate</w:t>
      </w:r>
      <w:r w:rsidRPr="00831113">
        <w:rPr>
          <w:rStyle w:val="normaltextrun"/>
          <w:sz w:val="22"/>
          <w:szCs w:val="22"/>
          <w:lang w:val="fr-FR"/>
        </w:rPr>
        <w:t xml:space="preserve">, </w:t>
      </w:r>
      <w:r w:rsidR="00AE780D" w:rsidRPr="00831113">
        <w:rPr>
          <w:rStyle w:val="normaltextrun"/>
          <w:sz w:val="22"/>
          <w:szCs w:val="22"/>
          <w:lang w:val="fr-FR"/>
        </w:rPr>
        <w:t>les durées de conservation après dilution et les conditions de conservation avant utilisation</w:t>
      </w:r>
      <w:r w:rsidRPr="00831113">
        <w:rPr>
          <w:rStyle w:val="normaltextrun"/>
          <w:sz w:val="22"/>
          <w:szCs w:val="22"/>
          <w:lang w:val="fr-FR"/>
        </w:rPr>
        <w:t xml:space="preserve"> relèvent de la seule responsabilité de l’utilisateur et ne devraient normalement pas dépasser 24 heures à une température comprise entre 2 °C et 8 °C ou 12 heures à température ambiante (maximum </w:t>
      </w:r>
      <w:r w:rsidR="003E0195" w:rsidRPr="00831113">
        <w:rPr>
          <w:rStyle w:val="normaltextrun"/>
          <w:sz w:val="22"/>
          <w:szCs w:val="22"/>
          <w:lang w:val="fr-FR"/>
        </w:rPr>
        <w:t>25 </w:t>
      </w:r>
      <w:r w:rsidRPr="00831113">
        <w:rPr>
          <w:rStyle w:val="normaltextrun"/>
          <w:sz w:val="22"/>
          <w:szCs w:val="22"/>
          <w:lang w:val="fr-FR"/>
        </w:rPr>
        <w:t xml:space="preserve">°C), sauf si la dilution </w:t>
      </w:r>
      <w:r w:rsidR="00AE780D" w:rsidRPr="00831113">
        <w:rPr>
          <w:rStyle w:val="normaltextrun"/>
          <w:sz w:val="22"/>
          <w:szCs w:val="22"/>
          <w:lang w:val="fr-FR"/>
        </w:rPr>
        <w:t>a été réalisée en conditions d’asepsie dûment contrôlées et validées.</w:t>
      </w:r>
    </w:p>
    <w:p w14:paraId="6A98E683" w14:textId="77777777" w:rsidR="003D32A0" w:rsidRPr="00831113" w:rsidRDefault="003D32A0" w:rsidP="001A1A96">
      <w:pPr>
        <w:pStyle w:val="paragraph"/>
        <w:spacing w:before="0" w:beforeAutospacing="0" w:after="0" w:afterAutospacing="0"/>
        <w:textAlignment w:val="baseline"/>
        <w:rPr>
          <w:rStyle w:val="normaltextrun"/>
          <w:sz w:val="22"/>
          <w:szCs w:val="22"/>
          <w:lang w:val="fr-FR"/>
        </w:rPr>
      </w:pPr>
    </w:p>
    <w:p w14:paraId="06D00F47" w14:textId="323EE302" w:rsidR="003D32A0" w:rsidRPr="00831113" w:rsidRDefault="000A75C0" w:rsidP="001A1A96">
      <w:pPr>
        <w:pStyle w:val="paragraph"/>
        <w:spacing w:before="0" w:beforeAutospacing="0" w:after="0" w:afterAutospacing="0"/>
        <w:textAlignment w:val="baseline"/>
        <w:rPr>
          <w:rFonts w:ascii="Segoe UI" w:hAnsi="Segoe UI" w:cs="Segoe UI"/>
          <w:sz w:val="18"/>
          <w:szCs w:val="18"/>
          <w:lang w:val="fr-FR"/>
        </w:rPr>
      </w:pPr>
      <w:r w:rsidRPr="00831113">
        <w:rPr>
          <w:rStyle w:val="normaltextrun"/>
          <w:sz w:val="22"/>
          <w:szCs w:val="22"/>
          <w:lang w:val="fr-FR"/>
        </w:rPr>
        <w:t>L’absence de croissance microbienne dans la solution pour perfusion préparée a été démontrée pendant une durée allant jusqu’à 28 jours à une température comprise entre 2 °C et 8 °C et jusqu’à 48 heures à température ambiante (</w:t>
      </w:r>
      <w:r w:rsidR="008F225A" w:rsidRPr="00831113">
        <w:rPr>
          <w:rStyle w:val="normaltextrun"/>
          <w:sz w:val="22"/>
          <w:szCs w:val="22"/>
          <w:lang w:val="fr-FR"/>
        </w:rPr>
        <w:t xml:space="preserve">ne dépassant pas </w:t>
      </w:r>
      <w:r w:rsidR="003E0195" w:rsidRPr="00831113">
        <w:rPr>
          <w:rStyle w:val="normaltextrun"/>
          <w:sz w:val="22"/>
          <w:szCs w:val="22"/>
          <w:lang w:val="fr-FR"/>
        </w:rPr>
        <w:t>25 </w:t>
      </w:r>
      <w:r w:rsidRPr="00831113">
        <w:rPr>
          <w:rStyle w:val="normaltextrun"/>
          <w:sz w:val="22"/>
          <w:szCs w:val="22"/>
          <w:lang w:val="fr-FR"/>
        </w:rPr>
        <w:t xml:space="preserve">°C) à partir de la préparation. </w:t>
      </w:r>
    </w:p>
    <w:p w14:paraId="781F03C1" w14:textId="77777777" w:rsidR="00394098" w:rsidRPr="00831113" w:rsidRDefault="00394098" w:rsidP="0011446B">
      <w:pPr>
        <w:spacing w:line="240" w:lineRule="auto"/>
        <w:rPr>
          <w:szCs w:val="22"/>
          <w:lang w:val="fr-FR"/>
        </w:rPr>
      </w:pPr>
    </w:p>
    <w:p w14:paraId="6E85CAA3" w14:textId="77777777" w:rsidR="00812D16" w:rsidRPr="00831113" w:rsidRDefault="000A75C0" w:rsidP="001A1A96">
      <w:pPr>
        <w:spacing w:line="240" w:lineRule="auto"/>
        <w:ind w:left="567" w:hanging="567"/>
        <w:rPr>
          <w:b/>
          <w:szCs w:val="22"/>
          <w:lang w:val="fr-FR"/>
        </w:rPr>
      </w:pPr>
      <w:r w:rsidRPr="00831113">
        <w:rPr>
          <w:b/>
          <w:bCs/>
          <w:szCs w:val="22"/>
          <w:lang w:val="fr-FR"/>
        </w:rPr>
        <w:t>6.4</w:t>
      </w:r>
      <w:r w:rsidRPr="00831113">
        <w:rPr>
          <w:b/>
          <w:bCs/>
          <w:szCs w:val="22"/>
          <w:lang w:val="fr-FR"/>
        </w:rPr>
        <w:tab/>
        <w:t>Précautions particulières de conservation</w:t>
      </w:r>
    </w:p>
    <w:p w14:paraId="1DBBC228" w14:textId="77777777" w:rsidR="005108A3" w:rsidRPr="00831113" w:rsidRDefault="005108A3" w:rsidP="00623730">
      <w:pPr>
        <w:spacing w:line="240" w:lineRule="auto"/>
        <w:rPr>
          <w:szCs w:val="22"/>
          <w:lang w:val="fr-FR"/>
        </w:rPr>
      </w:pPr>
    </w:p>
    <w:p w14:paraId="47144495" w14:textId="1C62C4F1" w:rsidR="005F6068" w:rsidRPr="00831113" w:rsidRDefault="000A75C0" w:rsidP="001A1A96">
      <w:pPr>
        <w:spacing w:line="240" w:lineRule="auto"/>
        <w:rPr>
          <w:szCs w:val="22"/>
          <w:lang w:val="fr-FR"/>
        </w:rPr>
      </w:pPr>
      <w:r w:rsidRPr="00831113">
        <w:rPr>
          <w:szCs w:val="22"/>
          <w:lang w:val="fr-FR"/>
        </w:rPr>
        <w:t>À conserver au réfrigérateur (2 °C </w:t>
      </w:r>
      <w:r w:rsidR="008F225A" w:rsidRPr="00831113">
        <w:rPr>
          <w:szCs w:val="22"/>
          <w:lang w:val="fr-FR"/>
        </w:rPr>
        <w:t xml:space="preserve">- </w:t>
      </w:r>
      <w:r w:rsidRPr="00831113">
        <w:rPr>
          <w:szCs w:val="22"/>
          <w:lang w:val="fr-FR"/>
        </w:rPr>
        <w:t>8 °C).</w:t>
      </w:r>
    </w:p>
    <w:p w14:paraId="6F97EFFA" w14:textId="77777777" w:rsidR="005F6068" w:rsidRPr="00831113" w:rsidRDefault="005F6068" w:rsidP="001A1A96">
      <w:pPr>
        <w:spacing w:line="240" w:lineRule="auto"/>
        <w:rPr>
          <w:szCs w:val="22"/>
          <w:lang w:val="fr-FR"/>
        </w:rPr>
      </w:pPr>
    </w:p>
    <w:p w14:paraId="32DE4095" w14:textId="77777777" w:rsidR="005F6068" w:rsidRPr="00831113" w:rsidRDefault="000A75C0" w:rsidP="001A1A96">
      <w:pPr>
        <w:spacing w:line="240" w:lineRule="auto"/>
        <w:rPr>
          <w:szCs w:val="22"/>
          <w:lang w:val="fr-FR"/>
        </w:rPr>
      </w:pPr>
      <w:r w:rsidRPr="00831113">
        <w:rPr>
          <w:szCs w:val="22"/>
          <w:lang w:val="fr-FR"/>
        </w:rPr>
        <w:t>Ne pas congeler.</w:t>
      </w:r>
    </w:p>
    <w:p w14:paraId="13606A39" w14:textId="77777777" w:rsidR="005F6068" w:rsidRPr="00831113" w:rsidRDefault="005F6068" w:rsidP="001A1A96">
      <w:pPr>
        <w:spacing w:line="240" w:lineRule="auto"/>
        <w:rPr>
          <w:szCs w:val="22"/>
          <w:lang w:val="fr-FR"/>
        </w:rPr>
      </w:pPr>
    </w:p>
    <w:p w14:paraId="74D7DB3B" w14:textId="77777777" w:rsidR="00DF260E" w:rsidRPr="00831113" w:rsidRDefault="000A75C0" w:rsidP="001A1A96">
      <w:pPr>
        <w:spacing w:line="240" w:lineRule="auto"/>
        <w:rPr>
          <w:szCs w:val="22"/>
          <w:lang w:val="fr-FR"/>
        </w:rPr>
      </w:pPr>
      <w:r w:rsidRPr="00831113">
        <w:rPr>
          <w:szCs w:val="22"/>
          <w:lang w:val="fr-FR"/>
        </w:rPr>
        <w:t>À conserver dans l’emballage d’origine à l’abri de la lumière.</w:t>
      </w:r>
    </w:p>
    <w:p w14:paraId="18024E10" w14:textId="77777777" w:rsidR="005F6068" w:rsidRPr="00831113" w:rsidRDefault="005F6068" w:rsidP="001A1A96">
      <w:pPr>
        <w:spacing w:line="240" w:lineRule="auto"/>
        <w:rPr>
          <w:szCs w:val="22"/>
          <w:lang w:val="fr-FR"/>
        </w:rPr>
      </w:pPr>
    </w:p>
    <w:p w14:paraId="2B797762" w14:textId="77777777" w:rsidR="005F6068" w:rsidRPr="00831113" w:rsidRDefault="000A75C0" w:rsidP="001A1A96">
      <w:pPr>
        <w:spacing w:line="240" w:lineRule="auto"/>
        <w:rPr>
          <w:szCs w:val="22"/>
          <w:lang w:val="fr-FR"/>
        </w:rPr>
      </w:pPr>
      <w:r w:rsidRPr="00831113">
        <w:rPr>
          <w:szCs w:val="22"/>
          <w:lang w:val="fr-FR"/>
        </w:rPr>
        <w:t>Pour les conditions de conservation du médicament après dilution, voir la rubrique 6.3.</w:t>
      </w:r>
    </w:p>
    <w:p w14:paraId="6DE5AD96" w14:textId="77777777" w:rsidR="00896E5E" w:rsidRPr="00831113" w:rsidRDefault="00896E5E" w:rsidP="001A1A96">
      <w:pPr>
        <w:spacing w:line="240" w:lineRule="auto"/>
        <w:rPr>
          <w:szCs w:val="22"/>
          <w:lang w:val="fr-FR"/>
        </w:rPr>
      </w:pPr>
    </w:p>
    <w:p w14:paraId="1F413C2B" w14:textId="77777777" w:rsidR="00812D16" w:rsidRPr="00831113" w:rsidRDefault="000A75C0" w:rsidP="001A1A96">
      <w:pPr>
        <w:spacing w:line="240" w:lineRule="auto"/>
        <w:ind w:left="567" w:hanging="567"/>
        <w:rPr>
          <w:b/>
          <w:szCs w:val="22"/>
          <w:lang w:val="fr-FR"/>
        </w:rPr>
      </w:pPr>
      <w:r w:rsidRPr="00831113">
        <w:rPr>
          <w:b/>
          <w:bCs/>
          <w:szCs w:val="22"/>
          <w:lang w:val="fr-FR"/>
        </w:rPr>
        <w:t>6.5</w:t>
      </w:r>
      <w:r w:rsidRPr="00831113">
        <w:rPr>
          <w:b/>
          <w:bCs/>
          <w:szCs w:val="22"/>
          <w:lang w:val="fr-FR"/>
        </w:rPr>
        <w:tab/>
        <w:t>Nature et contenu de l’emballage extérieur</w:t>
      </w:r>
    </w:p>
    <w:p w14:paraId="24AE0E05" w14:textId="77777777" w:rsidR="00812D16" w:rsidRPr="00831113" w:rsidRDefault="00812D16" w:rsidP="00623730">
      <w:pPr>
        <w:spacing w:line="240" w:lineRule="auto"/>
        <w:rPr>
          <w:szCs w:val="22"/>
          <w:lang w:val="fr-FR"/>
        </w:rPr>
      </w:pPr>
    </w:p>
    <w:p w14:paraId="445CABD6" w14:textId="5271B1C1" w:rsidR="001E5C21" w:rsidRPr="00831113" w:rsidRDefault="000A75C0" w:rsidP="00623730">
      <w:pPr>
        <w:spacing w:line="240" w:lineRule="auto"/>
        <w:rPr>
          <w:szCs w:val="22"/>
          <w:lang w:val="fr-FR"/>
        </w:rPr>
      </w:pPr>
      <w:bookmarkStart w:id="113" w:name="_Hlk524441757"/>
      <w:r w:rsidRPr="00831113">
        <w:rPr>
          <w:szCs w:val="22"/>
          <w:lang w:val="fr-FR"/>
        </w:rPr>
        <w:t>Deux présentations d</w:t>
      </w:r>
      <w:r w:rsidR="00A52332" w:rsidRPr="00831113">
        <w:rPr>
          <w:szCs w:val="22"/>
          <w:lang w:val="fr-FR"/>
        </w:rPr>
        <w:t>’</w:t>
      </w:r>
      <w:r w:rsidR="00DF47A8" w:rsidRPr="00831113">
        <w:rPr>
          <w:szCs w:val="22"/>
          <w:lang w:val="fr-FR"/>
        </w:rPr>
        <w:t>IMJUDO</w:t>
      </w:r>
      <w:r w:rsidRPr="00831113">
        <w:rPr>
          <w:szCs w:val="22"/>
          <w:lang w:val="fr-FR"/>
        </w:rPr>
        <w:t xml:space="preserve"> sont disponibles : </w:t>
      </w:r>
    </w:p>
    <w:p w14:paraId="3238F84D" w14:textId="77777777" w:rsidR="001E5C21" w:rsidRPr="00831113" w:rsidRDefault="000A75C0" w:rsidP="001A1A96">
      <w:pPr>
        <w:pStyle w:val="Paragraphedeliste"/>
        <w:numPr>
          <w:ilvl w:val="0"/>
          <w:numId w:val="27"/>
        </w:numPr>
        <w:rPr>
          <w:rFonts w:ascii="Times New Roman" w:hAnsi="Times New Roman"/>
          <w:lang w:val="fr-FR"/>
        </w:rPr>
      </w:pPr>
      <w:r w:rsidRPr="00831113">
        <w:rPr>
          <w:rFonts w:ascii="Times New Roman" w:eastAsia="Times New Roman" w:hAnsi="Times New Roman"/>
          <w:lang w:val="fr-FR"/>
        </w:rPr>
        <w:t>1,25</w:t>
      </w:r>
      <w:r w:rsidRPr="00831113">
        <w:rPr>
          <w:rFonts w:eastAsia="Calibri"/>
          <w:lang w:val="fr-FR"/>
        </w:rPr>
        <w:t> </w:t>
      </w:r>
      <w:r w:rsidRPr="00831113">
        <w:rPr>
          <w:rFonts w:ascii="Times New Roman" w:eastAsia="Times New Roman" w:hAnsi="Times New Roman"/>
          <w:lang w:val="fr-FR"/>
        </w:rPr>
        <w:t>ml (pour un total de 25</w:t>
      </w:r>
      <w:r w:rsidRPr="00831113">
        <w:rPr>
          <w:rFonts w:eastAsia="Calibri"/>
          <w:lang w:val="fr-FR"/>
        </w:rPr>
        <w:t> </w:t>
      </w:r>
      <w:r w:rsidRPr="00831113">
        <w:rPr>
          <w:rFonts w:ascii="Times New Roman" w:eastAsia="Times New Roman" w:hAnsi="Times New Roman"/>
          <w:lang w:val="fr-FR"/>
        </w:rPr>
        <w:t>mg de trémélimumab) de solution à diluer dans un flacon en verre de type I muni d’un bouchon en élastomère et d’une capsule en aluminium de type flip-off violette. Boîte de 1 flacon unidose.</w:t>
      </w:r>
      <w:bookmarkEnd w:id="113"/>
      <w:r w:rsidRPr="00831113">
        <w:rPr>
          <w:rFonts w:ascii="Times New Roman" w:eastAsia="Times New Roman" w:hAnsi="Times New Roman"/>
          <w:lang w:val="fr-FR"/>
        </w:rPr>
        <w:t xml:space="preserve"> </w:t>
      </w:r>
    </w:p>
    <w:p w14:paraId="4E9A675B" w14:textId="77777777" w:rsidR="001E5C21" w:rsidRPr="00831113" w:rsidRDefault="001E5C21" w:rsidP="001A1A96">
      <w:pPr>
        <w:pStyle w:val="Paragraphedeliste"/>
        <w:rPr>
          <w:lang w:val="fr-FR"/>
        </w:rPr>
      </w:pPr>
    </w:p>
    <w:p w14:paraId="147BEF8B" w14:textId="77777777" w:rsidR="001E5C21" w:rsidRPr="00831113" w:rsidRDefault="000A75C0" w:rsidP="001A1A96">
      <w:pPr>
        <w:pStyle w:val="Paragraphedeliste"/>
        <w:numPr>
          <w:ilvl w:val="0"/>
          <w:numId w:val="27"/>
        </w:numPr>
        <w:ind w:left="714" w:hanging="357"/>
        <w:rPr>
          <w:lang w:val="fr-FR"/>
        </w:rPr>
      </w:pPr>
      <w:r w:rsidRPr="00831113">
        <w:rPr>
          <w:rFonts w:ascii="Times New Roman" w:eastAsia="Times New Roman" w:hAnsi="Times New Roman"/>
          <w:lang w:val="fr-FR"/>
        </w:rPr>
        <w:t>15</w:t>
      </w:r>
      <w:r w:rsidRPr="00831113">
        <w:rPr>
          <w:rFonts w:eastAsia="Calibri"/>
          <w:lang w:val="fr-FR"/>
        </w:rPr>
        <w:t> </w:t>
      </w:r>
      <w:r w:rsidRPr="00831113">
        <w:rPr>
          <w:rFonts w:ascii="Times New Roman" w:eastAsia="Times New Roman" w:hAnsi="Times New Roman"/>
          <w:lang w:val="fr-FR"/>
        </w:rPr>
        <w:t>ml (pour un total de 300</w:t>
      </w:r>
      <w:r w:rsidRPr="00831113">
        <w:rPr>
          <w:rFonts w:eastAsia="Calibri"/>
          <w:lang w:val="fr-FR"/>
        </w:rPr>
        <w:t> </w:t>
      </w:r>
      <w:r w:rsidRPr="00831113">
        <w:rPr>
          <w:rFonts w:ascii="Times New Roman" w:eastAsia="Times New Roman" w:hAnsi="Times New Roman"/>
          <w:lang w:val="fr-FR"/>
        </w:rPr>
        <w:t>mg de trémélimumab) de solution à diluer dans un flacon en verre de type I muni d’un bouchon en élastomère et d’une capsule en aluminium de type flip-off bleu foncé. Boîte de 1 flacon unidose.</w:t>
      </w:r>
    </w:p>
    <w:p w14:paraId="71A16708" w14:textId="77777777" w:rsidR="00A75CFF" w:rsidRPr="00831113" w:rsidRDefault="00A75CFF" w:rsidP="00623730">
      <w:pPr>
        <w:spacing w:line="240" w:lineRule="auto"/>
        <w:rPr>
          <w:szCs w:val="22"/>
          <w:lang w:val="fr-FR"/>
        </w:rPr>
      </w:pPr>
    </w:p>
    <w:p w14:paraId="57FA9F4E" w14:textId="77777777" w:rsidR="00DF260E" w:rsidRPr="00831113" w:rsidRDefault="000A75C0" w:rsidP="00623730">
      <w:pPr>
        <w:spacing w:line="240" w:lineRule="auto"/>
        <w:rPr>
          <w:szCs w:val="22"/>
          <w:lang w:val="fr-FR"/>
        </w:rPr>
      </w:pPr>
      <w:r w:rsidRPr="00831113">
        <w:rPr>
          <w:szCs w:val="22"/>
          <w:lang w:val="fr-FR"/>
        </w:rPr>
        <w:t>Toutes les présentations peuvent ne pas être commercialisées.</w:t>
      </w:r>
    </w:p>
    <w:p w14:paraId="44BE67D9" w14:textId="77777777" w:rsidR="00812D16" w:rsidRPr="00831113" w:rsidRDefault="00812D16" w:rsidP="001A1A96">
      <w:pPr>
        <w:spacing w:line="240" w:lineRule="auto"/>
        <w:rPr>
          <w:szCs w:val="22"/>
          <w:lang w:val="fr-FR"/>
        </w:rPr>
      </w:pPr>
    </w:p>
    <w:p w14:paraId="57A2DAFA" w14:textId="77777777" w:rsidR="00812D16" w:rsidRPr="00831113" w:rsidRDefault="000A75C0" w:rsidP="001A1A96">
      <w:pPr>
        <w:spacing w:line="240" w:lineRule="auto"/>
        <w:ind w:left="567" w:hanging="567"/>
        <w:rPr>
          <w:b/>
          <w:szCs w:val="22"/>
          <w:lang w:val="fr-FR"/>
        </w:rPr>
      </w:pPr>
      <w:bookmarkStart w:id="114" w:name="OLE_LINK1"/>
      <w:r w:rsidRPr="00831113">
        <w:rPr>
          <w:b/>
          <w:bCs/>
          <w:szCs w:val="22"/>
          <w:lang w:val="fr-FR"/>
        </w:rPr>
        <w:t>6.6</w:t>
      </w:r>
      <w:r w:rsidRPr="00831113">
        <w:rPr>
          <w:b/>
          <w:bCs/>
          <w:szCs w:val="22"/>
          <w:lang w:val="fr-FR"/>
        </w:rPr>
        <w:tab/>
        <w:t>Précautions particulières d’élimination et manipulation</w:t>
      </w:r>
    </w:p>
    <w:p w14:paraId="1DB79F49" w14:textId="77777777" w:rsidR="00812D16" w:rsidRPr="00831113" w:rsidRDefault="00812D16" w:rsidP="001A1A96">
      <w:pPr>
        <w:spacing w:line="240" w:lineRule="auto"/>
        <w:rPr>
          <w:szCs w:val="22"/>
          <w:lang w:val="fr-FR"/>
        </w:rPr>
      </w:pPr>
    </w:p>
    <w:bookmarkEnd w:id="114"/>
    <w:p w14:paraId="28666DAA" w14:textId="55C62301" w:rsidR="00B94B3F" w:rsidRPr="00831113" w:rsidRDefault="000A75C0" w:rsidP="001A1A96">
      <w:pPr>
        <w:autoSpaceDE w:val="0"/>
        <w:autoSpaceDN w:val="0"/>
        <w:adjustRightInd w:val="0"/>
        <w:spacing w:line="240" w:lineRule="auto"/>
        <w:rPr>
          <w:szCs w:val="22"/>
          <w:u w:val="single"/>
          <w:lang w:val="fr-FR"/>
        </w:rPr>
      </w:pPr>
      <w:r w:rsidRPr="00831113">
        <w:rPr>
          <w:szCs w:val="22"/>
          <w:u w:val="single"/>
          <w:lang w:val="fr-FR"/>
        </w:rPr>
        <w:t>Préparation de la solution</w:t>
      </w:r>
    </w:p>
    <w:p w14:paraId="2D39D314" w14:textId="77777777" w:rsidR="003645BE" w:rsidRPr="00831113" w:rsidRDefault="003645BE" w:rsidP="001A1A96">
      <w:pPr>
        <w:autoSpaceDE w:val="0"/>
        <w:autoSpaceDN w:val="0"/>
        <w:adjustRightInd w:val="0"/>
        <w:spacing w:line="240" w:lineRule="auto"/>
        <w:rPr>
          <w:szCs w:val="24"/>
          <w:u w:val="single"/>
          <w:lang w:val="fr-FR"/>
        </w:rPr>
      </w:pPr>
    </w:p>
    <w:p w14:paraId="7C89EACC" w14:textId="603C7CBE" w:rsidR="00B94B3F" w:rsidRPr="00831113" w:rsidRDefault="00DF47A8" w:rsidP="001A1A96">
      <w:pPr>
        <w:autoSpaceDE w:val="0"/>
        <w:autoSpaceDN w:val="0"/>
        <w:adjustRightInd w:val="0"/>
        <w:spacing w:line="240" w:lineRule="auto"/>
        <w:rPr>
          <w:lang w:val="fr-FR"/>
        </w:rPr>
      </w:pPr>
      <w:r w:rsidRPr="00831113">
        <w:rPr>
          <w:szCs w:val="22"/>
          <w:lang w:val="fr-FR"/>
        </w:rPr>
        <w:t>IMJUDO</w:t>
      </w:r>
      <w:r w:rsidR="000A75C0" w:rsidRPr="00831113">
        <w:rPr>
          <w:szCs w:val="22"/>
          <w:lang w:val="fr-FR"/>
        </w:rPr>
        <w:t xml:space="preserve"> se présente sous la forme d’un flacon unidose et il ne contient aucun conservateur, une technique aseptique doit être utilisée.</w:t>
      </w:r>
    </w:p>
    <w:p w14:paraId="52017E5B" w14:textId="77777777" w:rsidR="00B94B3F" w:rsidRPr="00831113" w:rsidRDefault="00B94B3F" w:rsidP="001A1A96">
      <w:pPr>
        <w:autoSpaceDE w:val="0"/>
        <w:autoSpaceDN w:val="0"/>
        <w:adjustRightInd w:val="0"/>
        <w:spacing w:line="240" w:lineRule="auto"/>
        <w:rPr>
          <w:szCs w:val="24"/>
          <w:lang w:val="fr-FR"/>
        </w:rPr>
      </w:pPr>
    </w:p>
    <w:p w14:paraId="1E5958C7" w14:textId="22FFDC9D"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 xml:space="preserve">Inspecter visuellement le médicament afin de déceler d’éventuelles particules ou une coloration anormale. </w:t>
      </w:r>
      <w:r w:rsidR="00DF47A8" w:rsidRPr="00831113">
        <w:rPr>
          <w:rFonts w:ascii="Times New Roman" w:eastAsia="Times New Roman" w:hAnsi="Times New Roman"/>
          <w:lang w:val="fr-FR"/>
        </w:rPr>
        <w:t>IMJUDO</w:t>
      </w:r>
      <w:r w:rsidRPr="00831113">
        <w:rPr>
          <w:rFonts w:ascii="Times New Roman" w:eastAsia="Times New Roman" w:hAnsi="Times New Roman"/>
          <w:lang w:val="fr-FR"/>
        </w:rPr>
        <w:t xml:space="preserve"> est une solution limpide à légèrement opalescente, incolore à légèrement jaune. Jeter le flacon si la solution est trouble, présente une coloration anormale ou contient des particules visibles. Ne pas secouer le flacon.</w:t>
      </w:r>
    </w:p>
    <w:p w14:paraId="64AF9D76" w14:textId="7FD0B09A"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Prélever le volume requis du(des) flacon(s) d</w:t>
      </w:r>
      <w:r w:rsidR="00EF6DDD" w:rsidRPr="00831113">
        <w:rPr>
          <w:rFonts w:ascii="Times New Roman" w:eastAsia="Times New Roman" w:hAnsi="Times New Roman"/>
          <w:lang w:val="fr-FR"/>
        </w:rPr>
        <w:t>’</w:t>
      </w:r>
      <w:r w:rsidR="00DF47A8" w:rsidRPr="00831113">
        <w:rPr>
          <w:rFonts w:ascii="Times New Roman" w:eastAsia="Times New Roman" w:hAnsi="Times New Roman"/>
          <w:lang w:val="fr-FR"/>
        </w:rPr>
        <w:t>IMJUDO</w:t>
      </w:r>
      <w:r w:rsidRPr="00831113">
        <w:rPr>
          <w:rFonts w:ascii="Times New Roman" w:eastAsia="Times New Roman" w:hAnsi="Times New Roman"/>
          <w:lang w:val="fr-FR"/>
        </w:rPr>
        <w:t xml:space="preserve"> et le transférer dans une poche pour perfusion intraveineuse contenant une solution injectable de chlorure de sodium à 9 mg/ml (0,9 %) ou une solution injectable de glucose à 50</w:t>
      </w:r>
      <w:r w:rsidRPr="00831113">
        <w:rPr>
          <w:rFonts w:eastAsia="Calibri"/>
          <w:lang w:val="fr-FR"/>
        </w:rPr>
        <w:t> </w:t>
      </w:r>
      <w:r w:rsidRPr="00831113">
        <w:rPr>
          <w:rFonts w:ascii="Times New Roman" w:eastAsia="Times New Roman" w:hAnsi="Times New Roman"/>
          <w:lang w:val="fr-FR"/>
        </w:rPr>
        <w:t>mg/ml (5 %). Mélanger la solution diluée en retournant délicatement la poche. La concentration finale de la solution diluée doit être comprise entre 0,1</w:t>
      </w:r>
      <w:r w:rsidRPr="00831113">
        <w:rPr>
          <w:rFonts w:eastAsia="Calibri"/>
          <w:lang w:val="fr-FR"/>
        </w:rPr>
        <w:t> </w:t>
      </w:r>
      <w:r w:rsidRPr="00831113">
        <w:rPr>
          <w:rFonts w:ascii="Times New Roman" w:eastAsia="Times New Roman" w:hAnsi="Times New Roman"/>
          <w:lang w:val="fr-FR"/>
        </w:rPr>
        <w:t>mg/ml et 10</w:t>
      </w:r>
      <w:r w:rsidRPr="00831113">
        <w:rPr>
          <w:rFonts w:eastAsia="Calibri"/>
          <w:lang w:val="fr-FR"/>
        </w:rPr>
        <w:t> </w:t>
      </w:r>
      <w:r w:rsidRPr="00831113">
        <w:rPr>
          <w:rFonts w:ascii="Times New Roman" w:eastAsia="Times New Roman" w:hAnsi="Times New Roman"/>
          <w:lang w:val="fr-FR"/>
        </w:rPr>
        <w:t>mg/ml. Ne pas congeler ni secouer la solution.</w:t>
      </w:r>
    </w:p>
    <w:p w14:paraId="4038A989" w14:textId="77777777"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Veiller à garantir la stérilité de la solution préparée.</w:t>
      </w:r>
    </w:p>
    <w:p w14:paraId="58CCB54D" w14:textId="77777777"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Ne pas ponctionner le flacon à nouveau après le prélèvement du médicament.</w:t>
      </w:r>
    </w:p>
    <w:p w14:paraId="6EAB7725" w14:textId="5241E23C" w:rsidR="00AF4403" w:rsidRPr="0011446B" w:rsidRDefault="000A75C0" w:rsidP="00623730">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Jeter toute solution inutilisée restant dans le flacon.</w:t>
      </w:r>
    </w:p>
    <w:p w14:paraId="160E9DD0" w14:textId="04140A98" w:rsidR="00B94B3F" w:rsidRPr="00831113" w:rsidRDefault="000A75C0" w:rsidP="001A1A96">
      <w:pPr>
        <w:autoSpaceDE w:val="0"/>
        <w:autoSpaceDN w:val="0"/>
        <w:adjustRightInd w:val="0"/>
        <w:spacing w:line="240" w:lineRule="auto"/>
        <w:rPr>
          <w:szCs w:val="22"/>
          <w:u w:val="single"/>
          <w:lang w:val="fr-FR"/>
        </w:rPr>
      </w:pPr>
      <w:r w:rsidRPr="00831113">
        <w:rPr>
          <w:szCs w:val="22"/>
          <w:u w:val="single"/>
          <w:lang w:val="fr-FR"/>
        </w:rPr>
        <w:t>Administration</w:t>
      </w:r>
    </w:p>
    <w:p w14:paraId="0FE72C6F" w14:textId="77777777" w:rsidR="00EF6DDD" w:rsidRPr="00831113" w:rsidRDefault="00EF6DDD" w:rsidP="001A1A96">
      <w:pPr>
        <w:autoSpaceDE w:val="0"/>
        <w:autoSpaceDN w:val="0"/>
        <w:adjustRightInd w:val="0"/>
        <w:spacing w:line="240" w:lineRule="auto"/>
        <w:rPr>
          <w:szCs w:val="24"/>
          <w:u w:val="single"/>
          <w:lang w:val="fr-FR"/>
        </w:rPr>
      </w:pPr>
    </w:p>
    <w:p w14:paraId="49C8E1E5" w14:textId="77777777"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Administrer la solution pour perfusion par voie intraveineuse pendant 60 minutes à l’aide d’une ligne de perfusion intraveineuse contenant un filtre 0,2 ou 0,22</w:t>
      </w:r>
      <w:r w:rsidRPr="00831113">
        <w:rPr>
          <w:rFonts w:eastAsia="Calibri"/>
          <w:lang w:val="fr-FR"/>
        </w:rPr>
        <w:t> </w:t>
      </w:r>
      <w:r w:rsidRPr="00831113">
        <w:rPr>
          <w:rFonts w:ascii="Times New Roman" w:eastAsia="Times New Roman" w:hAnsi="Times New Roman"/>
          <w:lang w:val="fr-FR"/>
        </w:rPr>
        <w:t>micron en ligne stérile à faible fixation protéinique.</w:t>
      </w:r>
    </w:p>
    <w:p w14:paraId="3A8EE3E9" w14:textId="77777777" w:rsidR="00B94B3F" w:rsidRPr="00831113" w:rsidRDefault="000A75C0" w:rsidP="00E3004D">
      <w:pPr>
        <w:pStyle w:val="Paragraphedeliste"/>
        <w:numPr>
          <w:ilvl w:val="0"/>
          <w:numId w:val="20"/>
        </w:numPr>
        <w:spacing w:after="240"/>
        <w:rPr>
          <w:rFonts w:ascii="Times New Roman" w:eastAsia="Times New Roman,Calibri,Times N" w:hAnsi="Times New Roman"/>
          <w:lang w:val="fr-FR"/>
        </w:rPr>
      </w:pPr>
      <w:r w:rsidRPr="00831113">
        <w:rPr>
          <w:rFonts w:ascii="Times New Roman" w:eastAsia="Times New Roman" w:hAnsi="Times New Roman"/>
          <w:lang w:val="fr-FR"/>
        </w:rPr>
        <w:t>Ne pas administrer simultanément d’autres médicaments par la même ligne de perfusion.</w:t>
      </w:r>
    </w:p>
    <w:p w14:paraId="093A97FA" w14:textId="0FA3361C" w:rsidR="00AA5553" w:rsidRPr="00831113" w:rsidRDefault="00AA5553" w:rsidP="00FA51DD">
      <w:pPr>
        <w:keepNext/>
        <w:rPr>
          <w:u w:val="single"/>
          <w:lang w:val="fr-FR"/>
        </w:rPr>
      </w:pPr>
      <w:r w:rsidRPr="00831113">
        <w:rPr>
          <w:u w:val="single"/>
          <w:lang w:val="fr-FR"/>
        </w:rPr>
        <w:t>Élimination</w:t>
      </w:r>
    </w:p>
    <w:p w14:paraId="56F9AFB8" w14:textId="77777777" w:rsidR="00AA5553" w:rsidRPr="00831113" w:rsidRDefault="00AA5553" w:rsidP="001A1A96">
      <w:pPr>
        <w:spacing w:line="240" w:lineRule="auto"/>
        <w:rPr>
          <w:szCs w:val="22"/>
          <w:lang w:val="fr-FR"/>
        </w:rPr>
      </w:pPr>
    </w:p>
    <w:p w14:paraId="662DE32B" w14:textId="086441BD" w:rsidR="00331464" w:rsidRPr="00831113" w:rsidRDefault="000A75C0" w:rsidP="001A1A96">
      <w:pPr>
        <w:spacing w:line="240" w:lineRule="auto"/>
        <w:rPr>
          <w:lang w:val="fr-FR"/>
        </w:rPr>
      </w:pPr>
      <w:r w:rsidRPr="00831113">
        <w:rPr>
          <w:szCs w:val="22"/>
          <w:lang w:val="fr-FR"/>
        </w:rPr>
        <w:t>Tout médicament non utilisé ou déchet doit être éliminé conformément à la réglementation en vigueur.</w:t>
      </w:r>
    </w:p>
    <w:p w14:paraId="2FF47A7F" w14:textId="5E042742" w:rsidR="002668DF" w:rsidRPr="00831113" w:rsidRDefault="002668DF" w:rsidP="001A1A96">
      <w:pPr>
        <w:spacing w:line="240" w:lineRule="auto"/>
        <w:rPr>
          <w:szCs w:val="22"/>
          <w:lang w:val="fr-FR"/>
        </w:rPr>
      </w:pPr>
    </w:p>
    <w:p w14:paraId="63E30624" w14:textId="77777777" w:rsidR="0011446B" w:rsidRPr="00831113" w:rsidRDefault="0011446B" w:rsidP="001A1A96">
      <w:pPr>
        <w:spacing w:line="240" w:lineRule="auto"/>
        <w:rPr>
          <w:szCs w:val="22"/>
          <w:lang w:val="fr-FR"/>
        </w:rPr>
      </w:pPr>
    </w:p>
    <w:p w14:paraId="46CCAFEF" w14:textId="77777777" w:rsidR="00812D16" w:rsidRPr="00831113" w:rsidRDefault="000A75C0" w:rsidP="001A1A96">
      <w:pPr>
        <w:spacing w:line="240" w:lineRule="auto"/>
        <w:ind w:left="567" w:hanging="567"/>
        <w:rPr>
          <w:szCs w:val="22"/>
          <w:lang w:val="fr-FR"/>
        </w:rPr>
      </w:pPr>
      <w:r w:rsidRPr="00831113">
        <w:rPr>
          <w:b/>
          <w:bCs/>
          <w:szCs w:val="22"/>
          <w:lang w:val="fr-FR"/>
        </w:rPr>
        <w:t>7.</w:t>
      </w:r>
      <w:r w:rsidRPr="00831113">
        <w:rPr>
          <w:b/>
          <w:bCs/>
          <w:szCs w:val="22"/>
          <w:lang w:val="fr-FR"/>
        </w:rPr>
        <w:tab/>
        <w:t>TITULAIRE DE L’AUTORISATION DE MISE SUR LE MARCHÉ</w:t>
      </w:r>
    </w:p>
    <w:p w14:paraId="3586448F" w14:textId="77777777" w:rsidR="00812D16" w:rsidRPr="00831113" w:rsidRDefault="00812D16" w:rsidP="001A1A96">
      <w:pPr>
        <w:spacing w:line="240" w:lineRule="auto"/>
        <w:rPr>
          <w:szCs w:val="22"/>
          <w:lang w:val="fr-FR"/>
        </w:rPr>
      </w:pPr>
    </w:p>
    <w:p w14:paraId="7B00E887" w14:textId="77777777" w:rsidR="00D74BC7" w:rsidRPr="00831113" w:rsidRDefault="000A75C0" w:rsidP="00623730">
      <w:pPr>
        <w:spacing w:line="240" w:lineRule="auto"/>
        <w:rPr>
          <w:szCs w:val="22"/>
          <w:lang w:val="fr-FR"/>
        </w:rPr>
      </w:pPr>
      <w:r w:rsidRPr="00831113">
        <w:rPr>
          <w:szCs w:val="22"/>
          <w:lang w:val="fr-FR"/>
        </w:rPr>
        <w:t>AstraZeneca AB</w:t>
      </w:r>
    </w:p>
    <w:p w14:paraId="6CE5874A" w14:textId="77777777" w:rsidR="00D74BC7" w:rsidRPr="00831113" w:rsidRDefault="000A75C0" w:rsidP="00623730">
      <w:pPr>
        <w:spacing w:line="240" w:lineRule="auto"/>
        <w:rPr>
          <w:szCs w:val="22"/>
          <w:lang w:val="fr-FR"/>
        </w:rPr>
      </w:pPr>
      <w:r w:rsidRPr="00831113">
        <w:rPr>
          <w:szCs w:val="22"/>
          <w:lang w:val="fr-FR"/>
        </w:rPr>
        <w:t>SE</w:t>
      </w:r>
      <w:r w:rsidRPr="00831113">
        <w:rPr>
          <w:szCs w:val="22"/>
          <w:lang w:val="fr-FR"/>
        </w:rPr>
        <w:noBreakHyphen/>
        <w:t>151 85 Södertälje</w:t>
      </w:r>
    </w:p>
    <w:p w14:paraId="3C8412A7" w14:textId="77777777" w:rsidR="00812D16" w:rsidRPr="00831113" w:rsidRDefault="000A75C0" w:rsidP="00623730">
      <w:pPr>
        <w:spacing w:line="240" w:lineRule="auto"/>
        <w:rPr>
          <w:szCs w:val="22"/>
          <w:lang w:val="fr-FR"/>
        </w:rPr>
      </w:pPr>
      <w:r w:rsidRPr="00831113">
        <w:rPr>
          <w:szCs w:val="22"/>
          <w:lang w:val="fr-FR"/>
        </w:rPr>
        <w:t>Suède</w:t>
      </w:r>
    </w:p>
    <w:p w14:paraId="31CC5262" w14:textId="77777777" w:rsidR="00812D16" w:rsidRPr="00831113" w:rsidRDefault="00812D16" w:rsidP="001A1A96">
      <w:pPr>
        <w:spacing w:line="240" w:lineRule="auto"/>
        <w:rPr>
          <w:szCs w:val="22"/>
          <w:lang w:val="fr-FR"/>
        </w:rPr>
      </w:pPr>
    </w:p>
    <w:p w14:paraId="0681388C" w14:textId="77777777" w:rsidR="00390AEF" w:rsidRPr="00831113" w:rsidRDefault="00390AEF" w:rsidP="001A1A96">
      <w:pPr>
        <w:spacing w:line="240" w:lineRule="auto"/>
        <w:rPr>
          <w:szCs w:val="22"/>
          <w:lang w:val="fr-FR"/>
        </w:rPr>
      </w:pPr>
    </w:p>
    <w:p w14:paraId="2662F627" w14:textId="77777777" w:rsidR="00812D16" w:rsidRPr="00831113" w:rsidRDefault="000A75C0" w:rsidP="001A1A96">
      <w:pPr>
        <w:keepNext/>
        <w:spacing w:line="240" w:lineRule="auto"/>
        <w:ind w:left="567" w:hanging="567"/>
        <w:rPr>
          <w:b/>
          <w:szCs w:val="22"/>
          <w:lang w:val="fr-FR"/>
        </w:rPr>
      </w:pPr>
      <w:r w:rsidRPr="00831113">
        <w:rPr>
          <w:b/>
          <w:bCs/>
          <w:szCs w:val="22"/>
          <w:lang w:val="fr-FR"/>
        </w:rPr>
        <w:t>8.</w:t>
      </w:r>
      <w:r w:rsidRPr="00831113">
        <w:rPr>
          <w:b/>
          <w:bCs/>
          <w:szCs w:val="22"/>
          <w:lang w:val="fr-FR"/>
        </w:rPr>
        <w:tab/>
        <w:t xml:space="preserve">NUMÉRO(S) D’AUTORISATION DE MISE SUR LE MARCHÉ </w:t>
      </w:r>
    </w:p>
    <w:p w14:paraId="3D89FED9" w14:textId="77777777" w:rsidR="00812D16" w:rsidRPr="00831113" w:rsidRDefault="00812D16" w:rsidP="001A1A96">
      <w:pPr>
        <w:keepNext/>
        <w:spacing w:line="240" w:lineRule="auto"/>
        <w:rPr>
          <w:szCs w:val="22"/>
          <w:lang w:val="fr-FR"/>
        </w:rPr>
      </w:pPr>
    </w:p>
    <w:p w14:paraId="7202AC03" w14:textId="142A18F6" w:rsidR="000330A2" w:rsidRPr="00831113" w:rsidRDefault="000A75C0" w:rsidP="00623730">
      <w:pPr>
        <w:spacing w:line="240" w:lineRule="auto"/>
        <w:rPr>
          <w:lang w:val="fr-FR"/>
        </w:rPr>
      </w:pPr>
      <w:r w:rsidRPr="00831113">
        <w:rPr>
          <w:szCs w:val="22"/>
          <w:lang w:val="fr-FR"/>
        </w:rPr>
        <w:t>EU/</w:t>
      </w:r>
      <w:r w:rsidR="008811B9" w:rsidRPr="00831113">
        <w:rPr>
          <w:szCs w:val="22"/>
          <w:lang w:val="fr-FR"/>
        </w:rPr>
        <w:t xml:space="preserve">1/22/1713/001 </w:t>
      </w:r>
      <w:r w:rsidRPr="00831113">
        <w:rPr>
          <w:szCs w:val="22"/>
          <w:lang w:val="fr-FR"/>
        </w:rPr>
        <w:t>flacon de 25 mg</w:t>
      </w:r>
    </w:p>
    <w:p w14:paraId="6B8DDF7B" w14:textId="2E0C4CD1" w:rsidR="000330A2" w:rsidRPr="00831113" w:rsidRDefault="000A75C0" w:rsidP="001A1A96">
      <w:pPr>
        <w:keepNext/>
        <w:spacing w:line="240" w:lineRule="auto"/>
        <w:rPr>
          <w:szCs w:val="22"/>
          <w:lang w:val="fr-FR"/>
        </w:rPr>
      </w:pPr>
      <w:r w:rsidRPr="00831113">
        <w:rPr>
          <w:szCs w:val="22"/>
          <w:lang w:val="fr-FR"/>
        </w:rPr>
        <w:t>EU/</w:t>
      </w:r>
      <w:r w:rsidR="008811B9" w:rsidRPr="00831113">
        <w:rPr>
          <w:szCs w:val="22"/>
          <w:lang w:val="fr-FR"/>
        </w:rPr>
        <w:t xml:space="preserve">1/22/1713/002 </w:t>
      </w:r>
      <w:r w:rsidRPr="00831113">
        <w:rPr>
          <w:szCs w:val="22"/>
          <w:lang w:val="fr-FR"/>
        </w:rPr>
        <w:t>flacon de 300 mg</w:t>
      </w:r>
    </w:p>
    <w:p w14:paraId="3CC35D35" w14:textId="77777777" w:rsidR="00390AEF" w:rsidRPr="00831113" w:rsidRDefault="00390AEF" w:rsidP="001A1A96">
      <w:pPr>
        <w:keepNext/>
        <w:spacing w:line="240" w:lineRule="auto"/>
        <w:rPr>
          <w:szCs w:val="22"/>
          <w:lang w:val="fr-FR"/>
        </w:rPr>
      </w:pPr>
    </w:p>
    <w:p w14:paraId="2DDB86E8" w14:textId="77777777" w:rsidR="00E31FF8" w:rsidRPr="00831113" w:rsidRDefault="00E31FF8" w:rsidP="001A1A96">
      <w:pPr>
        <w:keepNext/>
        <w:spacing w:line="240" w:lineRule="auto"/>
        <w:rPr>
          <w:szCs w:val="22"/>
          <w:lang w:val="fr-FR"/>
        </w:rPr>
      </w:pPr>
    </w:p>
    <w:p w14:paraId="59D34527" w14:textId="77777777" w:rsidR="00812D16" w:rsidRPr="00831113" w:rsidRDefault="000A75C0" w:rsidP="001A1A96">
      <w:pPr>
        <w:keepNext/>
        <w:spacing w:line="240" w:lineRule="auto"/>
        <w:ind w:left="567" w:hanging="567"/>
        <w:rPr>
          <w:b/>
          <w:szCs w:val="22"/>
          <w:lang w:val="fr-FR"/>
        </w:rPr>
      </w:pPr>
      <w:r w:rsidRPr="00831113">
        <w:rPr>
          <w:b/>
          <w:bCs/>
          <w:szCs w:val="22"/>
          <w:lang w:val="fr-FR"/>
        </w:rPr>
        <w:t>9.</w:t>
      </w:r>
      <w:r w:rsidRPr="00831113">
        <w:rPr>
          <w:b/>
          <w:bCs/>
          <w:szCs w:val="22"/>
          <w:lang w:val="fr-FR"/>
        </w:rPr>
        <w:tab/>
        <w:t>DATE DE PREMIÈRE AUTORISATION/DE RENOUVELLEMENT DE L’AUTORISATION</w:t>
      </w:r>
    </w:p>
    <w:p w14:paraId="1910BEF7" w14:textId="77777777" w:rsidR="00E6638F" w:rsidRPr="00831113" w:rsidRDefault="00E6638F" w:rsidP="001A1A96">
      <w:pPr>
        <w:keepNext/>
        <w:spacing w:line="240" w:lineRule="auto"/>
        <w:ind w:left="567" w:hanging="567"/>
        <w:rPr>
          <w:szCs w:val="22"/>
          <w:lang w:val="fr-FR"/>
        </w:rPr>
      </w:pPr>
    </w:p>
    <w:p w14:paraId="327ABC62" w14:textId="6B98EAD7" w:rsidR="00E6638F" w:rsidRPr="00831113" w:rsidRDefault="000A75C0" w:rsidP="001A1A96">
      <w:pPr>
        <w:keepNext/>
        <w:spacing w:line="240" w:lineRule="auto"/>
        <w:ind w:left="567" w:hanging="567"/>
        <w:rPr>
          <w:szCs w:val="22"/>
          <w:lang w:val="fr-FR"/>
        </w:rPr>
      </w:pPr>
      <w:r w:rsidRPr="00831113">
        <w:rPr>
          <w:szCs w:val="22"/>
          <w:lang w:val="fr-FR"/>
        </w:rPr>
        <w:t>Date de première autorisation :</w:t>
      </w:r>
      <w:r w:rsidR="00FA51DD" w:rsidRPr="00831113">
        <w:rPr>
          <w:szCs w:val="22"/>
          <w:lang w:val="fr-FR"/>
        </w:rPr>
        <w:t xml:space="preserve"> 20 février 2023</w:t>
      </w:r>
    </w:p>
    <w:p w14:paraId="2999CD5A" w14:textId="77777777" w:rsidR="00AD5E60" w:rsidRPr="00831113" w:rsidRDefault="00AD5E60" w:rsidP="001A1A96">
      <w:pPr>
        <w:spacing w:line="240" w:lineRule="auto"/>
        <w:rPr>
          <w:szCs w:val="22"/>
          <w:lang w:val="fr-FR"/>
        </w:rPr>
      </w:pPr>
    </w:p>
    <w:p w14:paraId="0C67AFB1" w14:textId="77777777" w:rsidR="00E31FF8" w:rsidRPr="00831113" w:rsidRDefault="00E31FF8" w:rsidP="001A1A96">
      <w:pPr>
        <w:spacing w:line="240" w:lineRule="auto"/>
        <w:rPr>
          <w:szCs w:val="22"/>
          <w:lang w:val="fr-FR"/>
        </w:rPr>
      </w:pPr>
    </w:p>
    <w:p w14:paraId="00CBE369" w14:textId="77777777" w:rsidR="00812D16" w:rsidRPr="00831113" w:rsidRDefault="000A75C0" w:rsidP="001A1A96">
      <w:pPr>
        <w:spacing w:line="240" w:lineRule="auto"/>
        <w:ind w:left="567" w:hanging="567"/>
        <w:rPr>
          <w:b/>
          <w:szCs w:val="22"/>
          <w:lang w:val="fr-FR"/>
        </w:rPr>
      </w:pPr>
      <w:r w:rsidRPr="00831113">
        <w:rPr>
          <w:b/>
          <w:bCs/>
          <w:szCs w:val="22"/>
          <w:lang w:val="fr-FR"/>
        </w:rPr>
        <w:t>10.</w:t>
      </w:r>
      <w:r w:rsidRPr="00831113">
        <w:rPr>
          <w:b/>
          <w:bCs/>
          <w:szCs w:val="22"/>
          <w:lang w:val="fr-FR"/>
        </w:rPr>
        <w:tab/>
        <w:t>DATE DE MISE À JOUR DU TEXTE</w:t>
      </w:r>
    </w:p>
    <w:p w14:paraId="28DFD8E9" w14:textId="77777777" w:rsidR="00812D16" w:rsidRPr="00831113" w:rsidRDefault="00812D16" w:rsidP="001A1A96">
      <w:pPr>
        <w:spacing w:line="240" w:lineRule="auto"/>
        <w:rPr>
          <w:szCs w:val="22"/>
          <w:lang w:val="fr-FR"/>
        </w:rPr>
      </w:pPr>
    </w:p>
    <w:p w14:paraId="2E912B1A" w14:textId="77777777" w:rsidR="006748D6" w:rsidRPr="00831113" w:rsidRDefault="000A75C0" w:rsidP="001A1A96">
      <w:pPr>
        <w:spacing w:line="240" w:lineRule="auto"/>
        <w:rPr>
          <w:szCs w:val="22"/>
          <w:lang w:val="fr-FR"/>
        </w:rPr>
      </w:pPr>
      <w:r w:rsidRPr="00831113">
        <w:rPr>
          <w:szCs w:val="22"/>
          <w:lang w:val="fr-FR"/>
        </w:rPr>
        <w:t xml:space="preserve">Des informations détaillées sur ce médicament sont disponibles sur le site internet de l’Agence européenne des médicaments </w:t>
      </w:r>
      <w:r w:rsidR="00BE4C2D">
        <w:fldChar w:fldCharType="begin"/>
      </w:r>
      <w:r w:rsidR="00BE4C2D" w:rsidRPr="00A611AE">
        <w:rPr>
          <w:lang w:val="fr-FR"/>
          <w:rPrChange w:id="115" w:author="AstraZeneca" w:date="2025-05-21T15:22:00Z">
            <w:rPr/>
          </w:rPrChange>
        </w:rPr>
        <w:instrText>HYPERLINK "http://www.ema.europa.eu"</w:instrText>
      </w:r>
      <w:r w:rsidR="00BE4C2D">
        <w:fldChar w:fldCharType="separate"/>
      </w:r>
      <w:r w:rsidRPr="00831113">
        <w:rPr>
          <w:color w:val="0070C0"/>
          <w:szCs w:val="22"/>
          <w:u w:val="single"/>
          <w:lang w:val="fr-FR"/>
        </w:rPr>
        <w:t>http://www.ema.europa.eu/</w:t>
      </w:r>
      <w:r w:rsidR="00BE4C2D">
        <w:rPr>
          <w:color w:val="0070C0"/>
          <w:szCs w:val="22"/>
          <w:u w:val="single"/>
          <w:lang w:val="fr-FR"/>
        </w:rPr>
        <w:fldChar w:fldCharType="end"/>
      </w:r>
      <w:r w:rsidRPr="00831113">
        <w:rPr>
          <w:color w:val="0070C0"/>
          <w:szCs w:val="22"/>
          <w:lang w:val="fr-FR"/>
        </w:rPr>
        <w:t>.</w:t>
      </w:r>
    </w:p>
    <w:p w14:paraId="122F5C3A" w14:textId="77777777" w:rsidR="006D63B6" w:rsidRPr="00831113" w:rsidRDefault="006D63B6" w:rsidP="001A1A96">
      <w:pPr>
        <w:spacing w:line="240" w:lineRule="auto"/>
        <w:rPr>
          <w:szCs w:val="22"/>
          <w:lang w:val="fr-FR"/>
        </w:rPr>
      </w:pPr>
    </w:p>
    <w:p w14:paraId="3DF1DBC0" w14:textId="77777777" w:rsidR="00D93D15" w:rsidRPr="00831113" w:rsidRDefault="000A75C0" w:rsidP="001A1A96">
      <w:pPr>
        <w:spacing w:line="240" w:lineRule="auto"/>
        <w:ind w:right="566"/>
        <w:rPr>
          <w:szCs w:val="22"/>
          <w:lang w:val="fr-FR"/>
        </w:rPr>
      </w:pPr>
      <w:r w:rsidRPr="00831113">
        <w:rPr>
          <w:szCs w:val="22"/>
          <w:lang w:val="fr-FR"/>
        </w:rPr>
        <w:br w:type="page"/>
      </w:r>
    </w:p>
    <w:p w14:paraId="02881933" w14:textId="77777777" w:rsidR="00D93D15" w:rsidRPr="00831113" w:rsidRDefault="00D93D15" w:rsidP="001A1A96">
      <w:pPr>
        <w:spacing w:line="240" w:lineRule="auto"/>
        <w:rPr>
          <w:szCs w:val="22"/>
          <w:lang w:val="fr-FR"/>
        </w:rPr>
      </w:pPr>
    </w:p>
    <w:p w14:paraId="3A3B7D6A" w14:textId="77777777" w:rsidR="00D93D15" w:rsidRPr="00831113" w:rsidRDefault="00D93D15" w:rsidP="001A1A96">
      <w:pPr>
        <w:spacing w:line="240" w:lineRule="auto"/>
        <w:rPr>
          <w:szCs w:val="22"/>
          <w:lang w:val="fr-FR"/>
        </w:rPr>
      </w:pPr>
    </w:p>
    <w:p w14:paraId="174714B8" w14:textId="77777777" w:rsidR="00D93D15" w:rsidRPr="00831113" w:rsidRDefault="00D93D15" w:rsidP="001A1A96">
      <w:pPr>
        <w:spacing w:line="240" w:lineRule="auto"/>
        <w:rPr>
          <w:szCs w:val="22"/>
          <w:lang w:val="fr-FR"/>
        </w:rPr>
      </w:pPr>
    </w:p>
    <w:p w14:paraId="1CF28CB8" w14:textId="77777777" w:rsidR="00D93D15" w:rsidRPr="00831113" w:rsidRDefault="00D93D15" w:rsidP="001A1A96">
      <w:pPr>
        <w:spacing w:line="240" w:lineRule="auto"/>
        <w:rPr>
          <w:szCs w:val="22"/>
          <w:lang w:val="fr-FR"/>
        </w:rPr>
      </w:pPr>
    </w:p>
    <w:p w14:paraId="200D3953" w14:textId="77777777" w:rsidR="00D93D15" w:rsidRPr="00831113" w:rsidRDefault="00D93D15" w:rsidP="001A1A96">
      <w:pPr>
        <w:spacing w:line="240" w:lineRule="auto"/>
        <w:rPr>
          <w:szCs w:val="22"/>
          <w:lang w:val="fr-FR"/>
        </w:rPr>
      </w:pPr>
    </w:p>
    <w:p w14:paraId="365CEDC2" w14:textId="77777777" w:rsidR="00D93D15" w:rsidRPr="00831113" w:rsidRDefault="00D93D15" w:rsidP="001A1A96">
      <w:pPr>
        <w:spacing w:line="240" w:lineRule="auto"/>
        <w:rPr>
          <w:szCs w:val="22"/>
          <w:lang w:val="fr-FR"/>
        </w:rPr>
      </w:pPr>
    </w:p>
    <w:p w14:paraId="261A05B1" w14:textId="77777777" w:rsidR="00D93D15" w:rsidRPr="00831113" w:rsidRDefault="00D93D15" w:rsidP="001A1A96">
      <w:pPr>
        <w:spacing w:line="240" w:lineRule="auto"/>
        <w:rPr>
          <w:szCs w:val="22"/>
          <w:lang w:val="fr-FR"/>
        </w:rPr>
      </w:pPr>
    </w:p>
    <w:p w14:paraId="4F592573" w14:textId="77777777" w:rsidR="00D93D15" w:rsidRPr="00831113" w:rsidRDefault="00D93D15" w:rsidP="001A1A96">
      <w:pPr>
        <w:spacing w:line="240" w:lineRule="auto"/>
        <w:rPr>
          <w:szCs w:val="22"/>
          <w:lang w:val="fr-FR"/>
        </w:rPr>
      </w:pPr>
    </w:p>
    <w:p w14:paraId="29FE97ED" w14:textId="77777777" w:rsidR="00D93D15" w:rsidRPr="00831113" w:rsidRDefault="00D93D15" w:rsidP="001A1A96">
      <w:pPr>
        <w:spacing w:line="240" w:lineRule="auto"/>
        <w:rPr>
          <w:szCs w:val="22"/>
          <w:lang w:val="fr-FR"/>
        </w:rPr>
      </w:pPr>
    </w:p>
    <w:p w14:paraId="27172F33" w14:textId="77777777" w:rsidR="00D93D15" w:rsidRPr="00831113" w:rsidRDefault="00D93D15" w:rsidP="001A1A96">
      <w:pPr>
        <w:spacing w:line="240" w:lineRule="auto"/>
        <w:rPr>
          <w:szCs w:val="22"/>
          <w:lang w:val="fr-FR"/>
        </w:rPr>
      </w:pPr>
    </w:p>
    <w:p w14:paraId="3F7A71AC" w14:textId="77777777" w:rsidR="00D93D15" w:rsidRPr="00831113" w:rsidRDefault="00D93D15" w:rsidP="001A1A96">
      <w:pPr>
        <w:spacing w:line="240" w:lineRule="auto"/>
        <w:rPr>
          <w:szCs w:val="22"/>
          <w:lang w:val="fr-FR"/>
        </w:rPr>
      </w:pPr>
    </w:p>
    <w:p w14:paraId="5767AB86" w14:textId="77777777" w:rsidR="00D93D15" w:rsidRPr="00831113" w:rsidRDefault="00D93D15" w:rsidP="001A1A96">
      <w:pPr>
        <w:spacing w:line="240" w:lineRule="auto"/>
        <w:rPr>
          <w:szCs w:val="22"/>
          <w:lang w:val="fr-FR"/>
        </w:rPr>
      </w:pPr>
    </w:p>
    <w:p w14:paraId="3F2C1DEE" w14:textId="77777777" w:rsidR="00D93D15" w:rsidRPr="00831113" w:rsidRDefault="00D93D15" w:rsidP="001A1A96">
      <w:pPr>
        <w:spacing w:line="240" w:lineRule="auto"/>
        <w:rPr>
          <w:szCs w:val="22"/>
          <w:lang w:val="fr-FR"/>
        </w:rPr>
      </w:pPr>
    </w:p>
    <w:p w14:paraId="1A84FCAB" w14:textId="77777777" w:rsidR="00D93D15" w:rsidRPr="00831113" w:rsidRDefault="00D93D15" w:rsidP="001A1A96">
      <w:pPr>
        <w:spacing w:line="240" w:lineRule="auto"/>
        <w:rPr>
          <w:szCs w:val="22"/>
          <w:lang w:val="fr-FR"/>
        </w:rPr>
      </w:pPr>
    </w:p>
    <w:p w14:paraId="7ADDF15A" w14:textId="77777777" w:rsidR="00D93D15" w:rsidRPr="00831113" w:rsidRDefault="00D93D15" w:rsidP="001A1A96">
      <w:pPr>
        <w:spacing w:line="240" w:lineRule="auto"/>
        <w:rPr>
          <w:szCs w:val="22"/>
          <w:lang w:val="fr-FR"/>
        </w:rPr>
      </w:pPr>
    </w:p>
    <w:p w14:paraId="2F81039B" w14:textId="77777777" w:rsidR="00D93D15" w:rsidRPr="00831113" w:rsidRDefault="00D93D15" w:rsidP="001A1A96">
      <w:pPr>
        <w:spacing w:line="240" w:lineRule="auto"/>
        <w:rPr>
          <w:szCs w:val="22"/>
          <w:lang w:val="fr-FR"/>
        </w:rPr>
      </w:pPr>
    </w:p>
    <w:p w14:paraId="0374192B" w14:textId="77777777" w:rsidR="00D93D15" w:rsidRPr="00831113" w:rsidRDefault="00D93D15" w:rsidP="00591068">
      <w:pPr>
        <w:spacing w:line="240" w:lineRule="auto"/>
        <w:rPr>
          <w:lang w:val="fr-FR"/>
        </w:rPr>
      </w:pPr>
    </w:p>
    <w:p w14:paraId="17F64184" w14:textId="77777777" w:rsidR="00D93D15" w:rsidRPr="00831113" w:rsidRDefault="00D93D15" w:rsidP="00591068">
      <w:pPr>
        <w:spacing w:line="240" w:lineRule="auto"/>
        <w:rPr>
          <w:lang w:val="fr-FR"/>
        </w:rPr>
      </w:pPr>
    </w:p>
    <w:p w14:paraId="5D3C35F3" w14:textId="77777777" w:rsidR="00D93D15" w:rsidRPr="00831113" w:rsidRDefault="00D93D15" w:rsidP="00591068">
      <w:pPr>
        <w:spacing w:line="240" w:lineRule="auto"/>
        <w:rPr>
          <w:lang w:val="fr-FR"/>
        </w:rPr>
      </w:pPr>
    </w:p>
    <w:p w14:paraId="69EE92AD" w14:textId="77777777" w:rsidR="00D93D15" w:rsidRPr="00831113" w:rsidRDefault="00D93D15" w:rsidP="00591068">
      <w:pPr>
        <w:spacing w:line="240" w:lineRule="auto"/>
        <w:rPr>
          <w:lang w:val="fr-FR"/>
        </w:rPr>
      </w:pPr>
    </w:p>
    <w:p w14:paraId="007DEA2B" w14:textId="77777777" w:rsidR="00D93D15" w:rsidRPr="00831113" w:rsidRDefault="00D93D15" w:rsidP="00591068">
      <w:pPr>
        <w:spacing w:line="240" w:lineRule="auto"/>
        <w:rPr>
          <w:lang w:val="fr-FR"/>
        </w:rPr>
      </w:pPr>
    </w:p>
    <w:p w14:paraId="798D15A3" w14:textId="77777777" w:rsidR="00974D6D" w:rsidRPr="00831113" w:rsidRDefault="00974D6D" w:rsidP="00591068">
      <w:pPr>
        <w:spacing w:line="240" w:lineRule="auto"/>
        <w:rPr>
          <w:lang w:val="fr-FR"/>
        </w:rPr>
      </w:pPr>
    </w:p>
    <w:p w14:paraId="3483F9E4" w14:textId="77777777" w:rsidR="00974D6D" w:rsidRPr="00831113" w:rsidRDefault="00974D6D" w:rsidP="00591068">
      <w:pPr>
        <w:spacing w:line="240" w:lineRule="auto"/>
        <w:rPr>
          <w:lang w:val="fr-FR"/>
        </w:rPr>
      </w:pPr>
    </w:p>
    <w:p w14:paraId="46165F98" w14:textId="77777777" w:rsidR="00F95D43" w:rsidRPr="00831113" w:rsidRDefault="000A75C0" w:rsidP="00F95D43">
      <w:pPr>
        <w:spacing w:line="240" w:lineRule="auto"/>
        <w:jc w:val="center"/>
        <w:rPr>
          <w:szCs w:val="22"/>
          <w:lang w:val="fr-FR"/>
        </w:rPr>
      </w:pPr>
      <w:r w:rsidRPr="00831113">
        <w:rPr>
          <w:b/>
          <w:bCs/>
          <w:szCs w:val="22"/>
          <w:lang w:val="fr-FR"/>
        </w:rPr>
        <w:t>ANNEXE II</w:t>
      </w:r>
    </w:p>
    <w:p w14:paraId="635E13CC" w14:textId="77777777" w:rsidR="00F95D43" w:rsidRPr="00831113" w:rsidRDefault="000A75C0" w:rsidP="00F95D43">
      <w:pPr>
        <w:spacing w:before="280" w:after="220" w:line="240" w:lineRule="auto"/>
        <w:ind w:left="567" w:right="140" w:hanging="567"/>
        <w:rPr>
          <w:b/>
          <w:szCs w:val="22"/>
          <w:lang w:val="fr-FR"/>
        </w:rPr>
      </w:pPr>
      <w:r w:rsidRPr="00831113">
        <w:rPr>
          <w:b/>
          <w:bCs/>
          <w:szCs w:val="22"/>
          <w:lang w:val="fr-FR"/>
        </w:rPr>
        <w:t>A.</w:t>
      </w:r>
      <w:r w:rsidRPr="00831113">
        <w:rPr>
          <w:b/>
          <w:bCs/>
          <w:szCs w:val="22"/>
          <w:lang w:val="fr-FR"/>
        </w:rPr>
        <w:tab/>
        <w:t>FABRICANT DE LA SUBSTANCE ACTIVE D’ORIGINE BIOLOGIQUE ET FABRICANTS RESPONSABLES DE LA LIBÉRATION DES LOTS</w:t>
      </w:r>
    </w:p>
    <w:p w14:paraId="2B2A6130" w14:textId="77777777" w:rsidR="00F95D43" w:rsidRPr="00831113" w:rsidRDefault="000A75C0" w:rsidP="00F95D43">
      <w:pPr>
        <w:spacing w:before="280" w:after="220" w:line="240" w:lineRule="auto"/>
        <w:ind w:left="567" w:right="140" w:hanging="567"/>
        <w:rPr>
          <w:b/>
          <w:szCs w:val="22"/>
          <w:lang w:val="fr-FR"/>
        </w:rPr>
      </w:pPr>
      <w:r w:rsidRPr="00831113">
        <w:rPr>
          <w:b/>
          <w:bCs/>
          <w:szCs w:val="22"/>
          <w:lang w:val="fr-FR"/>
        </w:rPr>
        <w:t>B.</w:t>
      </w:r>
      <w:r w:rsidRPr="00831113">
        <w:rPr>
          <w:b/>
          <w:bCs/>
          <w:szCs w:val="22"/>
          <w:lang w:val="fr-FR"/>
        </w:rPr>
        <w:tab/>
        <w:t>CONDITIONS OU RESTRICTIONS DE DÉLIVRANCE ET D’UTILISATION</w:t>
      </w:r>
    </w:p>
    <w:p w14:paraId="13DF2D61" w14:textId="77777777" w:rsidR="00F95D43" w:rsidRPr="00831113" w:rsidRDefault="000A75C0" w:rsidP="00F95D43">
      <w:pPr>
        <w:spacing w:before="280" w:after="220" w:line="240" w:lineRule="auto"/>
        <w:ind w:left="567" w:right="140" w:hanging="567"/>
        <w:rPr>
          <w:b/>
          <w:szCs w:val="22"/>
          <w:lang w:val="fr-FR"/>
        </w:rPr>
      </w:pPr>
      <w:r w:rsidRPr="00831113">
        <w:rPr>
          <w:b/>
          <w:bCs/>
          <w:szCs w:val="22"/>
          <w:lang w:val="fr-FR"/>
        </w:rPr>
        <w:t>C.</w:t>
      </w:r>
      <w:r w:rsidRPr="00831113">
        <w:rPr>
          <w:b/>
          <w:bCs/>
          <w:szCs w:val="22"/>
          <w:lang w:val="fr-FR"/>
        </w:rPr>
        <w:tab/>
        <w:t>AUTRES CONDITIONS ET OBLIGATIONS DE L’AUTORISATION DE MISE SUR LE MARCHÉ</w:t>
      </w:r>
    </w:p>
    <w:p w14:paraId="73DCABE4" w14:textId="77777777" w:rsidR="00F95D43" w:rsidRPr="00831113" w:rsidRDefault="000A75C0" w:rsidP="00F95D43">
      <w:pPr>
        <w:spacing w:before="280" w:after="220" w:line="240" w:lineRule="auto"/>
        <w:ind w:left="567" w:right="140" w:hanging="567"/>
        <w:rPr>
          <w:b/>
          <w:caps/>
          <w:szCs w:val="22"/>
          <w:lang w:val="fr-FR"/>
        </w:rPr>
      </w:pPr>
      <w:r w:rsidRPr="00831113">
        <w:rPr>
          <w:b/>
          <w:bCs/>
          <w:szCs w:val="22"/>
          <w:lang w:val="fr-FR"/>
        </w:rPr>
        <w:t>D.</w:t>
      </w:r>
      <w:r w:rsidRPr="00831113">
        <w:rPr>
          <w:b/>
          <w:bCs/>
          <w:szCs w:val="22"/>
          <w:lang w:val="fr-FR"/>
        </w:rPr>
        <w:tab/>
        <w:t>CONDITIONS OU RESTRICTIONS EN VUE D’UNE UTILISATION SÛRE ET EFFICACE DU MÉDICAMENT</w:t>
      </w:r>
    </w:p>
    <w:p w14:paraId="73BB38DE" w14:textId="77777777" w:rsidR="00F95D43" w:rsidRPr="00831113" w:rsidRDefault="000A75C0">
      <w:pPr>
        <w:tabs>
          <w:tab w:val="clear" w:pos="567"/>
        </w:tabs>
        <w:spacing w:line="240" w:lineRule="auto"/>
        <w:rPr>
          <w:b/>
          <w:caps/>
          <w:szCs w:val="22"/>
          <w:lang w:val="fr-FR"/>
        </w:rPr>
      </w:pPr>
      <w:r w:rsidRPr="00831113">
        <w:rPr>
          <w:b/>
          <w:caps/>
          <w:szCs w:val="22"/>
          <w:lang w:val="fr-FR"/>
        </w:rPr>
        <w:br w:type="page"/>
      </w:r>
    </w:p>
    <w:p w14:paraId="7081A457" w14:textId="77777777" w:rsidR="00F95D43" w:rsidRPr="00831113" w:rsidRDefault="00F95D43" w:rsidP="00F95D43">
      <w:pPr>
        <w:spacing w:before="280" w:after="220" w:line="240" w:lineRule="auto"/>
        <w:ind w:left="567" w:right="140" w:hanging="567"/>
        <w:rPr>
          <w:b/>
          <w:bCs/>
          <w:caps/>
          <w:lang w:val="fr-FR"/>
        </w:rPr>
      </w:pPr>
    </w:p>
    <w:p w14:paraId="388A9C03" w14:textId="3ED04726" w:rsidR="00D93D15" w:rsidRPr="00AC1545" w:rsidRDefault="000A75C0" w:rsidP="001A1A96">
      <w:pPr>
        <w:pStyle w:val="A-Heading1"/>
        <w:ind w:left="567" w:hanging="567"/>
        <w:rPr>
          <w:bCs/>
          <w:noProof w:val="0"/>
          <w:lang w:val="fr-FR"/>
        </w:rPr>
      </w:pPr>
      <w:r w:rsidRPr="00AC1545">
        <w:rPr>
          <w:bCs/>
          <w:noProof w:val="0"/>
          <w:szCs w:val="22"/>
          <w:lang w:val="fr-FR"/>
        </w:rPr>
        <w:t>A.</w:t>
      </w:r>
      <w:r w:rsidRPr="00AC1545">
        <w:rPr>
          <w:bCs/>
          <w:noProof w:val="0"/>
          <w:szCs w:val="22"/>
          <w:lang w:val="fr-FR"/>
        </w:rPr>
        <w:tab/>
        <w:t>FABRICANT DE LA SUBSTANCE ACTIVE D’ORIGINE BIOLOGIQUE ET FABRICANTS RESPONSABLES DE LA LIBÉRATION DES LOTS</w:t>
      </w:r>
      <w:r w:rsidR="000A1350" w:rsidRPr="00AC1545">
        <w:rPr>
          <w:bCs/>
          <w:noProof w:val="0"/>
          <w:szCs w:val="22"/>
          <w:lang w:val="fr-FR"/>
        </w:rPr>
        <w:fldChar w:fldCharType="begin"/>
      </w:r>
      <w:r w:rsidR="000A1350" w:rsidRPr="00AC1545">
        <w:rPr>
          <w:bCs/>
          <w:noProof w:val="0"/>
          <w:szCs w:val="22"/>
          <w:lang w:val="fr-FR"/>
        </w:rPr>
        <w:instrText xml:space="preserve"> DOCVARIABLE VAULT_ND_abd93c6b-3ae7-40eb-b3c0-2fbf81595279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388FE30D" w14:textId="77777777" w:rsidR="00F95D43" w:rsidRPr="00831113" w:rsidRDefault="00F95D43" w:rsidP="00F95D43">
      <w:pPr>
        <w:rPr>
          <w:lang w:val="fr-FR"/>
        </w:rPr>
      </w:pPr>
    </w:p>
    <w:p w14:paraId="030639E6" w14:textId="77777777" w:rsidR="00D93D15" w:rsidRPr="00831113" w:rsidRDefault="00D93D15" w:rsidP="001A1A96">
      <w:pPr>
        <w:spacing w:line="240" w:lineRule="auto"/>
        <w:rPr>
          <w:szCs w:val="22"/>
          <w:lang w:val="fr-FR"/>
        </w:rPr>
      </w:pPr>
    </w:p>
    <w:p w14:paraId="20E7EDAB" w14:textId="77777777" w:rsidR="00D93D15" w:rsidRPr="00831113" w:rsidRDefault="000A75C0" w:rsidP="00F95D43">
      <w:pPr>
        <w:spacing w:after="140"/>
        <w:rPr>
          <w:u w:val="single"/>
          <w:lang w:val="fr-FR"/>
        </w:rPr>
      </w:pPr>
      <w:r w:rsidRPr="00831113">
        <w:rPr>
          <w:szCs w:val="22"/>
          <w:u w:val="single"/>
          <w:lang w:val="fr-FR"/>
        </w:rPr>
        <w:t>Nom et adresse du fabricant de la substance active d’origine biologique</w:t>
      </w:r>
    </w:p>
    <w:p w14:paraId="7C958D0A" w14:textId="77777777" w:rsidR="00D93D15" w:rsidRPr="00831113" w:rsidRDefault="000A75C0" w:rsidP="001A1A96">
      <w:pPr>
        <w:spacing w:line="240" w:lineRule="auto"/>
        <w:rPr>
          <w:szCs w:val="22"/>
          <w:lang w:val="de-DE"/>
        </w:rPr>
      </w:pPr>
      <w:r w:rsidRPr="00831113">
        <w:rPr>
          <w:szCs w:val="22"/>
          <w:lang w:val="de-DE"/>
        </w:rPr>
        <w:t>Boehringer Ingelheim Pharma GmBH &amp; Co. KG</w:t>
      </w:r>
    </w:p>
    <w:p w14:paraId="1050BA43" w14:textId="77777777" w:rsidR="004F4516" w:rsidRPr="00831113" w:rsidRDefault="000A75C0" w:rsidP="001A1A96">
      <w:pPr>
        <w:spacing w:line="240" w:lineRule="auto"/>
        <w:rPr>
          <w:szCs w:val="22"/>
          <w:lang w:val="de-DE"/>
        </w:rPr>
      </w:pPr>
      <w:r w:rsidRPr="00831113">
        <w:rPr>
          <w:szCs w:val="22"/>
          <w:lang w:val="de-DE"/>
        </w:rPr>
        <w:t>Birkendorfer Strasse 65</w:t>
      </w:r>
    </w:p>
    <w:p w14:paraId="0406591C" w14:textId="77777777" w:rsidR="00C97D4C" w:rsidRPr="00831113" w:rsidRDefault="000A75C0" w:rsidP="001A1A96">
      <w:pPr>
        <w:spacing w:line="240" w:lineRule="auto"/>
        <w:rPr>
          <w:szCs w:val="22"/>
          <w:lang w:val="de-DE"/>
        </w:rPr>
      </w:pPr>
      <w:r w:rsidRPr="00831113">
        <w:rPr>
          <w:szCs w:val="22"/>
          <w:lang w:val="de-DE"/>
        </w:rPr>
        <w:t>88397, Biberach An Der Riss</w:t>
      </w:r>
    </w:p>
    <w:p w14:paraId="02954691" w14:textId="77777777" w:rsidR="00DA7800" w:rsidRPr="00831113" w:rsidRDefault="000A75C0" w:rsidP="001A1A96">
      <w:pPr>
        <w:spacing w:line="240" w:lineRule="auto"/>
        <w:rPr>
          <w:szCs w:val="22"/>
          <w:lang w:val="fr-FR"/>
        </w:rPr>
      </w:pPr>
      <w:r w:rsidRPr="00831113">
        <w:rPr>
          <w:szCs w:val="22"/>
          <w:lang w:val="fr-FR"/>
        </w:rPr>
        <w:t>Allemagne</w:t>
      </w:r>
    </w:p>
    <w:p w14:paraId="33C0CF6A" w14:textId="77777777" w:rsidR="00DA7800" w:rsidRPr="00831113" w:rsidRDefault="00DA7800" w:rsidP="001A1A96">
      <w:pPr>
        <w:spacing w:line="240" w:lineRule="auto"/>
        <w:rPr>
          <w:szCs w:val="22"/>
          <w:lang w:val="fr-FR"/>
        </w:rPr>
      </w:pPr>
    </w:p>
    <w:p w14:paraId="06E1EBD5" w14:textId="77777777" w:rsidR="00D93D15" w:rsidRPr="00831113" w:rsidRDefault="000A75C0" w:rsidP="00F95D43">
      <w:pPr>
        <w:spacing w:after="140"/>
        <w:rPr>
          <w:u w:val="single"/>
          <w:lang w:val="fr-FR"/>
        </w:rPr>
      </w:pPr>
      <w:r w:rsidRPr="00831113">
        <w:rPr>
          <w:szCs w:val="22"/>
          <w:u w:val="single"/>
          <w:lang w:val="fr-FR"/>
        </w:rPr>
        <w:t>Nom et adresse des fabricants responsables de la libération des lots</w:t>
      </w:r>
    </w:p>
    <w:p w14:paraId="2420F816" w14:textId="77777777" w:rsidR="00AF7287" w:rsidRPr="002226DE" w:rsidRDefault="000A75C0" w:rsidP="00F95D43">
      <w:pPr>
        <w:spacing w:line="240" w:lineRule="auto"/>
        <w:rPr>
          <w:lang w:val="es-ES"/>
        </w:rPr>
      </w:pPr>
      <w:r w:rsidRPr="002226DE">
        <w:rPr>
          <w:szCs w:val="22"/>
          <w:lang w:val="es-ES"/>
        </w:rPr>
        <w:t>AstraZeneca AB</w:t>
      </w:r>
    </w:p>
    <w:p w14:paraId="5CA6F95C" w14:textId="77777777" w:rsidR="0047759D" w:rsidRPr="00831113" w:rsidRDefault="0047759D" w:rsidP="0047759D">
      <w:pPr>
        <w:numPr>
          <w:ilvl w:val="12"/>
          <w:numId w:val="0"/>
        </w:numPr>
        <w:rPr>
          <w:rFonts w:eastAsia="MS Mincho"/>
          <w:color w:val="000000"/>
          <w:lang w:val="sv-SE"/>
        </w:rPr>
      </w:pPr>
      <w:r w:rsidRPr="00831113">
        <w:rPr>
          <w:rFonts w:eastAsia="MS Mincho"/>
          <w:color w:val="000000"/>
          <w:lang w:val="sv-SE"/>
        </w:rPr>
        <w:t>Gärtunavägen</w:t>
      </w:r>
    </w:p>
    <w:p w14:paraId="1FDA3631" w14:textId="46712ED3" w:rsidR="00377DA4" w:rsidRPr="002226DE" w:rsidRDefault="000A75C0" w:rsidP="00F95D43">
      <w:pPr>
        <w:spacing w:line="240" w:lineRule="auto"/>
        <w:rPr>
          <w:lang w:val="es-ES"/>
        </w:rPr>
      </w:pPr>
      <w:r w:rsidRPr="002226DE">
        <w:rPr>
          <w:szCs w:val="22"/>
          <w:lang w:val="es-ES"/>
        </w:rPr>
        <w:t>SE</w:t>
      </w:r>
      <w:r w:rsidRPr="002226DE">
        <w:rPr>
          <w:szCs w:val="22"/>
          <w:lang w:val="es-ES"/>
        </w:rPr>
        <w:noBreakHyphen/>
        <w:t>15</w:t>
      </w:r>
      <w:r w:rsidR="00AD057C" w:rsidRPr="002226DE">
        <w:rPr>
          <w:szCs w:val="22"/>
          <w:lang w:val="es-ES"/>
        </w:rPr>
        <w:t>2</w:t>
      </w:r>
      <w:r w:rsidRPr="002226DE">
        <w:rPr>
          <w:szCs w:val="22"/>
          <w:lang w:val="es-ES"/>
        </w:rPr>
        <w:t xml:space="preserve"> </w:t>
      </w:r>
      <w:r w:rsidR="00AD057C" w:rsidRPr="002226DE">
        <w:rPr>
          <w:szCs w:val="22"/>
          <w:lang w:val="es-ES"/>
        </w:rPr>
        <w:t>57</w:t>
      </w:r>
      <w:r w:rsidRPr="002226DE">
        <w:rPr>
          <w:szCs w:val="22"/>
          <w:lang w:val="es-ES"/>
        </w:rPr>
        <w:t xml:space="preserve"> Södertälje</w:t>
      </w:r>
    </w:p>
    <w:p w14:paraId="115DB33F" w14:textId="77777777" w:rsidR="006E6B45" w:rsidRPr="002226DE" w:rsidRDefault="000A75C0" w:rsidP="00F95D43">
      <w:pPr>
        <w:spacing w:line="240" w:lineRule="auto"/>
        <w:rPr>
          <w:lang w:val="es-ES"/>
        </w:rPr>
      </w:pPr>
      <w:r w:rsidRPr="002226DE">
        <w:rPr>
          <w:szCs w:val="22"/>
          <w:lang w:val="es-ES"/>
        </w:rPr>
        <w:t>Suède</w:t>
      </w:r>
    </w:p>
    <w:p w14:paraId="52B22943" w14:textId="77777777" w:rsidR="004D5702" w:rsidRPr="002226DE" w:rsidRDefault="004D5702" w:rsidP="001A1A96">
      <w:pPr>
        <w:spacing w:line="240" w:lineRule="auto"/>
        <w:rPr>
          <w:szCs w:val="22"/>
          <w:lang w:val="es-ES"/>
        </w:rPr>
      </w:pPr>
    </w:p>
    <w:p w14:paraId="17E5E415" w14:textId="77777777" w:rsidR="004D5702" w:rsidRPr="002226DE" w:rsidRDefault="004D5702" w:rsidP="001A1A96">
      <w:pPr>
        <w:spacing w:line="240" w:lineRule="auto"/>
        <w:rPr>
          <w:szCs w:val="22"/>
          <w:lang w:val="es-ES"/>
        </w:rPr>
      </w:pPr>
    </w:p>
    <w:p w14:paraId="696BACF4" w14:textId="0C9257F3" w:rsidR="00D93D15" w:rsidRPr="00AC1545" w:rsidRDefault="000A75C0" w:rsidP="001A1A96">
      <w:pPr>
        <w:pStyle w:val="A-Heading1"/>
        <w:ind w:left="567" w:hanging="567"/>
        <w:rPr>
          <w:noProof w:val="0"/>
          <w:lang w:val="fr-FR"/>
        </w:rPr>
      </w:pPr>
      <w:bookmarkStart w:id="116" w:name="OLE_LINK2"/>
      <w:r w:rsidRPr="00AC1545">
        <w:rPr>
          <w:bCs/>
          <w:noProof w:val="0"/>
          <w:szCs w:val="22"/>
          <w:lang w:val="fr-FR"/>
        </w:rPr>
        <w:t>B.</w:t>
      </w:r>
      <w:bookmarkEnd w:id="116"/>
      <w:r w:rsidRPr="00AC1545">
        <w:rPr>
          <w:bCs/>
          <w:noProof w:val="0"/>
          <w:szCs w:val="22"/>
          <w:lang w:val="fr-FR"/>
        </w:rPr>
        <w:tab/>
        <w:t>CONDITIONS OU RESTRICTIONS DE DÉLIVRANCE ET D’UTILISATION</w:t>
      </w:r>
      <w:r w:rsidR="000A1350" w:rsidRPr="00AC1545">
        <w:rPr>
          <w:bCs/>
          <w:noProof w:val="0"/>
          <w:szCs w:val="22"/>
          <w:lang w:val="fr-FR"/>
        </w:rPr>
        <w:fldChar w:fldCharType="begin"/>
      </w:r>
      <w:r w:rsidR="000A1350" w:rsidRPr="00AC1545">
        <w:rPr>
          <w:bCs/>
          <w:noProof w:val="0"/>
          <w:szCs w:val="22"/>
          <w:lang w:val="fr-FR"/>
        </w:rPr>
        <w:instrText xml:space="preserve"> DOCVARIABLE VAULT_ND_e4801bc3-c720-477d-b73f-16508b6159a0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62D6F6BD" w14:textId="77777777" w:rsidR="00D93D15" w:rsidRPr="00831113" w:rsidRDefault="00D93D15" w:rsidP="001A1A96">
      <w:pPr>
        <w:spacing w:line="240" w:lineRule="auto"/>
        <w:rPr>
          <w:szCs w:val="22"/>
          <w:lang w:val="fr-FR"/>
        </w:rPr>
      </w:pPr>
    </w:p>
    <w:p w14:paraId="6BC4924A" w14:textId="77777777" w:rsidR="00D93D15" w:rsidRPr="00831113" w:rsidRDefault="000A75C0" w:rsidP="001A1A96">
      <w:pPr>
        <w:numPr>
          <w:ilvl w:val="12"/>
          <w:numId w:val="0"/>
        </w:numPr>
        <w:spacing w:line="240" w:lineRule="auto"/>
        <w:rPr>
          <w:szCs w:val="22"/>
          <w:lang w:val="fr-FR"/>
        </w:rPr>
      </w:pPr>
      <w:r w:rsidRPr="00831113">
        <w:rPr>
          <w:szCs w:val="22"/>
          <w:lang w:val="fr-FR"/>
        </w:rPr>
        <w:t>Médicament soumis à prescription médicale restreinte (voir annexe I : Résumé des Caractéristiques du Produit, rubrique 4.2).</w:t>
      </w:r>
    </w:p>
    <w:p w14:paraId="6F2D14B8" w14:textId="77777777" w:rsidR="00D93D15" w:rsidRPr="00831113" w:rsidRDefault="00D93D15" w:rsidP="001A1A96">
      <w:pPr>
        <w:numPr>
          <w:ilvl w:val="12"/>
          <w:numId w:val="0"/>
        </w:numPr>
        <w:spacing w:line="240" w:lineRule="auto"/>
        <w:rPr>
          <w:szCs w:val="22"/>
          <w:lang w:val="fr-FR"/>
        </w:rPr>
      </w:pPr>
    </w:p>
    <w:p w14:paraId="2F80D027" w14:textId="77777777" w:rsidR="004D5702" w:rsidRPr="00831113" w:rsidRDefault="004D5702" w:rsidP="001A1A96">
      <w:pPr>
        <w:numPr>
          <w:ilvl w:val="12"/>
          <w:numId w:val="0"/>
        </w:numPr>
        <w:spacing w:line="240" w:lineRule="auto"/>
        <w:rPr>
          <w:szCs w:val="22"/>
          <w:lang w:val="fr-FR"/>
        </w:rPr>
      </w:pPr>
    </w:p>
    <w:p w14:paraId="7BBE4500" w14:textId="3DF14E38" w:rsidR="00D93D15" w:rsidRPr="00AC1545" w:rsidRDefault="000A75C0" w:rsidP="001A1A96">
      <w:pPr>
        <w:pStyle w:val="A-Heading1"/>
        <w:ind w:left="567" w:hanging="567"/>
        <w:rPr>
          <w:noProof w:val="0"/>
          <w:lang w:val="fr-FR"/>
        </w:rPr>
      </w:pPr>
      <w:r w:rsidRPr="00AC1545">
        <w:rPr>
          <w:bCs/>
          <w:noProof w:val="0"/>
          <w:szCs w:val="22"/>
          <w:lang w:val="fr-FR"/>
        </w:rPr>
        <w:t>C.</w:t>
      </w:r>
      <w:r w:rsidRPr="00AC1545">
        <w:rPr>
          <w:bCs/>
          <w:noProof w:val="0"/>
          <w:szCs w:val="22"/>
          <w:lang w:val="fr-FR"/>
        </w:rPr>
        <w:tab/>
        <w:t>AUTRES CONDITIONS ET OBLIGATIONS DE L’AUTORISATION DE MISE SUR LE MARCHÉ</w:t>
      </w:r>
      <w:r w:rsidR="000A1350" w:rsidRPr="00AC1545">
        <w:rPr>
          <w:bCs/>
          <w:noProof w:val="0"/>
          <w:szCs w:val="22"/>
          <w:lang w:val="fr-FR"/>
        </w:rPr>
        <w:fldChar w:fldCharType="begin"/>
      </w:r>
      <w:r w:rsidR="000A1350" w:rsidRPr="00AC1545">
        <w:rPr>
          <w:bCs/>
          <w:noProof w:val="0"/>
          <w:szCs w:val="22"/>
          <w:lang w:val="fr-FR"/>
        </w:rPr>
        <w:instrText xml:space="preserve"> DOCVARIABLE VAULT_ND_3e2270cf-3adc-4bdf-8761-5fadc8b2ce71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4D6A133A" w14:textId="77777777" w:rsidR="00D93D15" w:rsidRPr="00831113" w:rsidRDefault="000A75C0" w:rsidP="00C91C13">
      <w:pPr>
        <w:numPr>
          <w:ilvl w:val="0"/>
          <w:numId w:val="14"/>
        </w:numPr>
        <w:spacing w:line="240" w:lineRule="auto"/>
        <w:ind w:left="567" w:right="-1" w:hanging="567"/>
        <w:rPr>
          <w:b/>
          <w:szCs w:val="22"/>
          <w:lang w:val="fr-FR"/>
        </w:rPr>
      </w:pPr>
      <w:r w:rsidRPr="00831113">
        <w:rPr>
          <w:b/>
          <w:bCs/>
          <w:szCs w:val="22"/>
          <w:lang w:val="fr-FR"/>
        </w:rPr>
        <w:t>Rapports périodiques actualisés de sécurité (PSURs)</w:t>
      </w:r>
    </w:p>
    <w:p w14:paraId="79706638" w14:textId="77777777" w:rsidR="00D93D15" w:rsidRPr="00831113" w:rsidRDefault="00D93D15" w:rsidP="001A1A96">
      <w:pPr>
        <w:spacing w:line="240" w:lineRule="auto"/>
        <w:ind w:right="567"/>
        <w:rPr>
          <w:szCs w:val="22"/>
          <w:lang w:val="fr-FR"/>
        </w:rPr>
      </w:pPr>
    </w:p>
    <w:p w14:paraId="680E5D7D" w14:textId="77777777" w:rsidR="00D93D15" w:rsidRPr="00831113" w:rsidRDefault="000A75C0" w:rsidP="001A1A96">
      <w:pPr>
        <w:spacing w:line="240" w:lineRule="auto"/>
        <w:ind w:right="567"/>
        <w:rPr>
          <w:szCs w:val="22"/>
          <w:lang w:val="fr-FR"/>
        </w:rPr>
      </w:pPr>
      <w:r w:rsidRPr="00831113">
        <w:rPr>
          <w:szCs w:val="22"/>
          <w:lang w:val="fr-FR"/>
        </w:rPr>
        <w:t>Les exigences relatives à la soumission des PSURs pour ce médicament sont définies dans la liste des dates de référence pour l’Union (liste EURD) prévue à l’article 107 quater, paragraphe 7, de la directive 2001/83/CE et ses actualisations publiées sur le portail web européen des médicaments.</w:t>
      </w:r>
    </w:p>
    <w:p w14:paraId="0A257B06" w14:textId="77777777" w:rsidR="00C91C13" w:rsidRPr="00831113" w:rsidRDefault="00C91C13" w:rsidP="001A1A96">
      <w:pPr>
        <w:numPr>
          <w:ilvl w:val="12"/>
          <w:numId w:val="0"/>
        </w:numPr>
        <w:spacing w:line="240" w:lineRule="auto"/>
        <w:rPr>
          <w:iCs/>
          <w:szCs w:val="22"/>
          <w:lang w:val="fr-FR"/>
        </w:rPr>
      </w:pPr>
    </w:p>
    <w:p w14:paraId="5AED5D42" w14:textId="77777777" w:rsidR="00D93D15" w:rsidRPr="00831113" w:rsidRDefault="000A75C0" w:rsidP="001A1A96">
      <w:pPr>
        <w:numPr>
          <w:ilvl w:val="12"/>
          <w:numId w:val="0"/>
        </w:numPr>
        <w:spacing w:line="240" w:lineRule="auto"/>
        <w:rPr>
          <w:iCs/>
          <w:szCs w:val="22"/>
          <w:u w:val="single"/>
          <w:lang w:val="fr-FR"/>
        </w:rPr>
      </w:pPr>
      <w:r w:rsidRPr="00831113">
        <w:rPr>
          <w:iCs/>
          <w:szCs w:val="22"/>
          <w:lang w:val="fr-FR"/>
        </w:rPr>
        <w:t>Le titulaire soumet le premier PSUR pour ce médicament dans un délai de 6 mois suivant l’autorisation.</w:t>
      </w:r>
    </w:p>
    <w:p w14:paraId="5F1FA323" w14:textId="77777777" w:rsidR="00D93D15" w:rsidRPr="00831113" w:rsidRDefault="00D93D15" w:rsidP="001A1A96">
      <w:pPr>
        <w:spacing w:line="240" w:lineRule="auto"/>
        <w:ind w:right="-1"/>
        <w:rPr>
          <w:szCs w:val="22"/>
          <w:u w:val="single"/>
          <w:lang w:val="fr-FR"/>
        </w:rPr>
      </w:pPr>
    </w:p>
    <w:p w14:paraId="5BC260B6" w14:textId="77777777" w:rsidR="004D5702" w:rsidRPr="00831113" w:rsidRDefault="004D5702" w:rsidP="001A1A96">
      <w:pPr>
        <w:spacing w:line="240" w:lineRule="auto"/>
        <w:ind w:right="-1"/>
        <w:rPr>
          <w:szCs w:val="22"/>
          <w:u w:val="single"/>
          <w:lang w:val="fr-FR"/>
        </w:rPr>
      </w:pPr>
    </w:p>
    <w:p w14:paraId="4B050EA4" w14:textId="7C82A361" w:rsidR="00D93D15" w:rsidRPr="00AC1545" w:rsidRDefault="000A75C0" w:rsidP="001A1A96">
      <w:pPr>
        <w:pStyle w:val="A-Heading1"/>
        <w:ind w:left="567" w:hanging="567"/>
        <w:rPr>
          <w:noProof w:val="0"/>
          <w:lang w:val="fr-FR"/>
        </w:rPr>
      </w:pPr>
      <w:r w:rsidRPr="00AC1545">
        <w:rPr>
          <w:bCs/>
          <w:noProof w:val="0"/>
          <w:szCs w:val="22"/>
          <w:lang w:val="fr-FR"/>
        </w:rPr>
        <w:t>D.</w:t>
      </w:r>
      <w:r w:rsidRPr="00AC1545">
        <w:rPr>
          <w:bCs/>
          <w:noProof w:val="0"/>
          <w:szCs w:val="22"/>
          <w:lang w:val="fr-FR"/>
        </w:rPr>
        <w:tab/>
        <w:t>CONDITIONS OU RESTRICTIONS EN VUE D’UNE UTILISATION SÛRE ET EFFICACE DU MÉDICAMENT</w:t>
      </w:r>
      <w:r w:rsidR="000A1350" w:rsidRPr="00AC1545">
        <w:rPr>
          <w:bCs/>
          <w:noProof w:val="0"/>
          <w:szCs w:val="22"/>
          <w:lang w:val="fr-FR"/>
        </w:rPr>
        <w:fldChar w:fldCharType="begin"/>
      </w:r>
      <w:r w:rsidR="000A1350" w:rsidRPr="00AC1545">
        <w:rPr>
          <w:bCs/>
          <w:noProof w:val="0"/>
          <w:szCs w:val="22"/>
          <w:lang w:val="fr-FR"/>
        </w:rPr>
        <w:instrText xml:space="preserve"> DOCVARIABLE VAULT_ND_201b6f00-c888-4d12-8be2-09eb3e7e5cbe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1C0F9255" w14:textId="77777777" w:rsidR="00D93D15" w:rsidRPr="00831113" w:rsidRDefault="000A75C0" w:rsidP="00C91C13">
      <w:pPr>
        <w:numPr>
          <w:ilvl w:val="0"/>
          <w:numId w:val="14"/>
        </w:numPr>
        <w:spacing w:line="240" w:lineRule="auto"/>
        <w:ind w:left="567" w:right="-1" w:hanging="567"/>
        <w:rPr>
          <w:b/>
          <w:szCs w:val="22"/>
          <w:lang w:val="fr-FR"/>
        </w:rPr>
      </w:pPr>
      <w:r w:rsidRPr="00831113">
        <w:rPr>
          <w:b/>
          <w:bCs/>
          <w:szCs w:val="22"/>
          <w:lang w:val="fr-FR"/>
        </w:rPr>
        <w:t>Plan de gestion des risques (PGR)</w:t>
      </w:r>
    </w:p>
    <w:p w14:paraId="1C6D77CF" w14:textId="77777777" w:rsidR="00D93D15" w:rsidRPr="00831113" w:rsidRDefault="00D93D15" w:rsidP="001A1A96">
      <w:pPr>
        <w:spacing w:line="240" w:lineRule="auto"/>
        <w:ind w:right="-1"/>
        <w:rPr>
          <w:b/>
          <w:szCs w:val="22"/>
          <w:lang w:val="fr-FR"/>
        </w:rPr>
      </w:pPr>
    </w:p>
    <w:p w14:paraId="2E9A0B21" w14:textId="77777777" w:rsidR="00D93D15" w:rsidRPr="00831113" w:rsidRDefault="000A75C0" w:rsidP="001A1A96">
      <w:pPr>
        <w:spacing w:line="240" w:lineRule="auto"/>
        <w:ind w:right="567"/>
        <w:rPr>
          <w:szCs w:val="22"/>
          <w:lang w:val="fr-FR"/>
        </w:rPr>
      </w:pPr>
      <w:r w:rsidRPr="00831113">
        <w:rPr>
          <w:rFonts w:cs="Verdana"/>
          <w:color w:val="000000"/>
          <w:szCs w:val="22"/>
          <w:lang w:val="fr-FR"/>
        </w:rPr>
        <w:t>Le titulaire de l’autorisation de mise sur le marché réalise les activités de pharmacovigilance et interventions requises décrites dans le PGR adopté et présenté dans le Module 1.8.2 de l’autorisation de mise sur le marché, ainsi que toutes actualisations ultérieures adoptées du PGR</w:t>
      </w:r>
      <w:r w:rsidRPr="00831113">
        <w:rPr>
          <w:szCs w:val="22"/>
          <w:lang w:val="fr-FR"/>
        </w:rPr>
        <w:t>.</w:t>
      </w:r>
    </w:p>
    <w:p w14:paraId="66A9BD0A" w14:textId="77777777" w:rsidR="00D93D15" w:rsidRPr="00831113" w:rsidRDefault="00D93D15" w:rsidP="001A1A96">
      <w:pPr>
        <w:spacing w:line="240" w:lineRule="auto"/>
        <w:ind w:right="-1"/>
        <w:rPr>
          <w:iCs/>
          <w:szCs w:val="22"/>
          <w:lang w:val="fr-FR"/>
        </w:rPr>
      </w:pPr>
    </w:p>
    <w:p w14:paraId="18C6107C" w14:textId="77777777" w:rsidR="00D93D15" w:rsidRPr="00831113" w:rsidRDefault="000A75C0" w:rsidP="001A1A96">
      <w:pPr>
        <w:spacing w:line="240" w:lineRule="auto"/>
        <w:rPr>
          <w:iCs/>
          <w:szCs w:val="22"/>
          <w:lang w:val="fr-FR"/>
        </w:rPr>
      </w:pPr>
      <w:r w:rsidRPr="00831113">
        <w:rPr>
          <w:iCs/>
          <w:szCs w:val="22"/>
          <w:lang w:val="fr-FR"/>
        </w:rPr>
        <w:t>De plus, un PGR actualisé doit être soumis :</w:t>
      </w:r>
    </w:p>
    <w:p w14:paraId="01733573" w14:textId="77777777" w:rsidR="00D93D15" w:rsidRPr="00831113" w:rsidRDefault="000A75C0" w:rsidP="00C91C13">
      <w:pPr>
        <w:numPr>
          <w:ilvl w:val="0"/>
          <w:numId w:val="13"/>
        </w:numPr>
        <w:tabs>
          <w:tab w:val="clear" w:pos="720"/>
        </w:tabs>
        <w:spacing w:after="140" w:line="280" w:lineRule="atLeast"/>
        <w:ind w:left="567" w:hanging="567"/>
        <w:rPr>
          <w:iCs/>
          <w:szCs w:val="22"/>
          <w:lang w:val="fr-FR"/>
        </w:rPr>
      </w:pPr>
      <w:r w:rsidRPr="00831113">
        <w:rPr>
          <w:iCs/>
          <w:szCs w:val="22"/>
          <w:lang w:val="fr-FR"/>
        </w:rPr>
        <w:t>à la demande de l’Agence européenne des médicaments ;</w:t>
      </w:r>
    </w:p>
    <w:p w14:paraId="3BD62C6F" w14:textId="77777777" w:rsidR="006D63B6" w:rsidRPr="00831113" w:rsidRDefault="000A75C0" w:rsidP="00C91C13">
      <w:pPr>
        <w:numPr>
          <w:ilvl w:val="0"/>
          <w:numId w:val="13"/>
        </w:numPr>
        <w:tabs>
          <w:tab w:val="clear" w:pos="720"/>
        </w:tabs>
        <w:spacing w:after="140" w:line="280" w:lineRule="atLeast"/>
        <w:ind w:left="567" w:hanging="567"/>
        <w:rPr>
          <w:iCs/>
          <w:szCs w:val="22"/>
          <w:lang w:val="fr-FR"/>
        </w:rPr>
      </w:pPr>
      <w:r w:rsidRPr="00831113">
        <w:rPr>
          <w:iCs/>
          <w:szCs w:val="22"/>
          <w:lang w:val="fr-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227365E2" w14:textId="77777777" w:rsidR="006D63B6" w:rsidRPr="00831113" w:rsidRDefault="006D63B6" w:rsidP="001A1A96">
      <w:pPr>
        <w:spacing w:line="240" w:lineRule="auto"/>
        <w:rPr>
          <w:szCs w:val="22"/>
          <w:lang w:val="fr-FR"/>
        </w:rPr>
      </w:pPr>
    </w:p>
    <w:p w14:paraId="34202CD7" w14:textId="6F2C0004" w:rsidR="009657E5" w:rsidRPr="00831113" w:rsidRDefault="009657E5" w:rsidP="00B97236">
      <w:pPr>
        <w:keepNext/>
        <w:numPr>
          <w:ilvl w:val="0"/>
          <w:numId w:val="14"/>
        </w:numPr>
        <w:spacing w:line="240" w:lineRule="auto"/>
        <w:ind w:left="567" w:right="-1" w:hanging="567"/>
        <w:rPr>
          <w:b/>
          <w:bCs/>
          <w:szCs w:val="22"/>
          <w:lang w:val="fr-FR"/>
        </w:rPr>
      </w:pPr>
      <w:r w:rsidRPr="00831113">
        <w:rPr>
          <w:b/>
          <w:bCs/>
          <w:szCs w:val="22"/>
          <w:lang w:val="fr-FR"/>
        </w:rPr>
        <w:t xml:space="preserve">Mesures </w:t>
      </w:r>
      <w:r w:rsidR="002F60B2" w:rsidRPr="00831113">
        <w:rPr>
          <w:b/>
          <w:bCs/>
          <w:szCs w:val="22"/>
          <w:lang w:val="fr-FR"/>
        </w:rPr>
        <w:t>additionnelles</w:t>
      </w:r>
      <w:r w:rsidRPr="00831113">
        <w:rPr>
          <w:b/>
          <w:bCs/>
          <w:szCs w:val="22"/>
          <w:lang w:val="fr-FR"/>
        </w:rPr>
        <w:t xml:space="preserve"> de minimisation des risques</w:t>
      </w:r>
    </w:p>
    <w:p w14:paraId="51650F98" w14:textId="77777777" w:rsidR="009657E5" w:rsidRPr="00831113" w:rsidRDefault="009657E5" w:rsidP="00B97236">
      <w:pPr>
        <w:keepNext/>
        <w:spacing w:line="240" w:lineRule="auto"/>
        <w:rPr>
          <w:szCs w:val="22"/>
          <w:lang w:val="fr-FR"/>
        </w:rPr>
      </w:pPr>
      <w:r w:rsidRPr="00831113">
        <w:rPr>
          <w:szCs w:val="22"/>
          <w:lang w:val="fr-FR"/>
        </w:rPr>
        <w:t xml:space="preserve"> </w:t>
      </w:r>
    </w:p>
    <w:p w14:paraId="2D140BBE" w14:textId="77777777" w:rsidR="009657E5" w:rsidRPr="00831113" w:rsidRDefault="009657E5" w:rsidP="00B97236">
      <w:pPr>
        <w:keepNext/>
        <w:spacing w:line="240" w:lineRule="auto"/>
        <w:rPr>
          <w:szCs w:val="22"/>
          <w:lang w:val="fr-FR"/>
        </w:rPr>
      </w:pPr>
      <w:r w:rsidRPr="00831113">
        <w:rPr>
          <w:szCs w:val="22"/>
          <w:lang w:val="fr-FR"/>
        </w:rPr>
        <w:t>Avant le lancement d'IMJUDO dans chaque État membre, le titulaire de l'AMM conviendra avec l'autorité nationale compétente du contenu et du format du programme éducatif, y compris les moyens de communication, les modalités de distribution et tout autre aspect du programme. La mesure supplémentaire de minimisation des risques vise à sensibiliser et à fournir des informations sur les symptômes des effets indésirables à médiation immunitaire.</w:t>
      </w:r>
    </w:p>
    <w:p w14:paraId="75134379" w14:textId="77777777" w:rsidR="009657E5" w:rsidRPr="00831113" w:rsidRDefault="009657E5" w:rsidP="00B97236">
      <w:pPr>
        <w:keepNext/>
        <w:spacing w:line="240" w:lineRule="auto"/>
        <w:rPr>
          <w:szCs w:val="22"/>
          <w:lang w:val="fr-FR"/>
        </w:rPr>
      </w:pPr>
    </w:p>
    <w:p w14:paraId="7F1075C9" w14:textId="17E09C36" w:rsidR="009657E5" w:rsidRPr="00831113" w:rsidRDefault="009657E5" w:rsidP="009657E5">
      <w:pPr>
        <w:spacing w:line="240" w:lineRule="auto"/>
        <w:rPr>
          <w:szCs w:val="22"/>
          <w:lang w:val="fr-FR"/>
        </w:rPr>
      </w:pPr>
      <w:r w:rsidRPr="00831113">
        <w:rPr>
          <w:szCs w:val="22"/>
          <w:lang w:val="fr-FR"/>
        </w:rPr>
        <w:t>Le titulaire de l'AMM veillera à ce que, dans chaque État membre où IMJUDO est commercialisé, tous les médecins qui sont censés utiliser IMJUDO aient accès aux éléments suivants ou en reçoivent un exemplaire afin de les fournir à leurs patients :</w:t>
      </w:r>
    </w:p>
    <w:p w14:paraId="35839189" w14:textId="77777777" w:rsidR="009657E5" w:rsidRPr="00831113" w:rsidRDefault="009657E5" w:rsidP="009657E5">
      <w:pPr>
        <w:spacing w:line="240" w:lineRule="auto"/>
        <w:rPr>
          <w:szCs w:val="22"/>
          <w:lang w:val="fr-FR"/>
        </w:rPr>
      </w:pPr>
    </w:p>
    <w:p w14:paraId="137315CE" w14:textId="77777777" w:rsidR="009657E5" w:rsidRDefault="009657E5" w:rsidP="009657E5">
      <w:pPr>
        <w:spacing w:line="240" w:lineRule="auto"/>
        <w:rPr>
          <w:szCs w:val="22"/>
          <w:u w:val="single"/>
          <w:lang w:val="fr-FR"/>
        </w:rPr>
      </w:pPr>
      <w:r w:rsidRPr="00A10613">
        <w:rPr>
          <w:szCs w:val="22"/>
          <w:u w:val="single"/>
          <w:lang w:val="fr-FR"/>
        </w:rPr>
        <w:t>Carte patient</w:t>
      </w:r>
    </w:p>
    <w:p w14:paraId="28926E32" w14:textId="77777777" w:rsidR="00A10613" w:rsidRPr="00A10613" w:rsidRDefault="00A10613" w:rsidP="009657E5">
      <w:pPr>
        <w:spacing w:line="240" w:lineRule="auto"/>
        <w:rPr>
          <w:szCs w:val="22"/>
          <w:u w:val="single"/>
          <w:lang w:val="fr-FR"/>
        </w:rPr>
      </w:pPr>
    </w:p>
    <w:p w14:paraId="41183BEE" w14:textId="7F045CDA" w:rsidR="009657E5" w:rsidRPr="00831113" w:rsidRDefault="009657E5" w:rsidP="009657E5">
      <w:pPr>
        <w:spacing w:line="240" w:lineRule="auto"/>
        <w:rPr>
          <w:szCs w:val="22"/>
          <w:lang w:val="fr-FR"/>
        </w:rPr>
      </w:pPr>
      <w:r w:rsidRPr="00831113">
        <w:rPr>
          <w:szCs w:val="22"/>
          <w:lang w:val="fr-FR"/>
        </w:rPr>
        <w:t xml:space="preserve">Les messages clés de la carte patient comprennent : </w:t>
      </w:r>
    </w:p>
    <w:p w14:paraId="59BFE6DC" w14:textId="28EBB14A" w:rsidR="009657E5" w:rsidRPr="00831113" w:rsidRDefault="009657E5" w:rsidP="00D01E3B">
      <w:pPr>
        <w:numPr>
          <w:ilvl w:val="0"/>
          <w:numId w:val="13"/>
        </w:numPr>
        <w:tabs>
          <w:tab w:val="clear" w:pos="720"/>
        </w:tabs>
        <w:spacing w:after="140" w:line="280" w:lineRule="atLeast"/>
        <w:ind w:left="567" w:hanging="567"/>
        <w:rPr>
          <w:iCs/>
          <w:szCs w:val="22"/>
          <w:lang w:val="fr-FR"/>
        </w:rPr>
      </w:pPr>
      <w:r w:rsidRPr="00831113">
        <w:rPr>
          <w:iCs/>
          <w:szCs w:val="22"/>
          <w:lang w:val="fr-FR"/>
        </w:rPr>
        <w:t xml:space="preserve">Un avertissement que des effets indésirables </w:t>
      </w:r>
      <w:r w:rsidR="002F70DD" w:rsidRPr="00831113">
        <w:rPr>
          <w:szCs w:val="22"/>
          <w:lang w:val="fr-FR"/>
        </w:rPr>
        <w:t>à médiation immunitaire</w:t>
      </w:r>
      <w:r w:rsidRPr="00831113">
        <w:rPr>
          <w:iCs/>
          <w:szCs w:val="22"/>
          <w:lang w:val="fr-FR"/>
        </w:rPr>
        <w:t xml:space="preserve"> (en termes simples) peuvent se produire et qu'ils peuvent être graves.</w:t>
      </w:r>
    </w:p>
    <w:p w14:paraId="3208781D" w14:textId="74FD22AB" w:rsidR="009657E5" w:rsidRPr="00831113" w:rsidRDefault="009657E5" w:rsidP="00D01E3B">
      <w:pPr>
        <w:numPr>
          <w:ilvl w:val="0"/>
          <w:numId w:val="13"/>
        </w:numPr>
        <w:tabs>
          <w:tab w:val="clear" w:pos="720"/>
        </w:tabs>
        <w:spacing w:after="140" w:line="280" w:lineRule="atLeast"/>
        <w:ind w:left="567" w:hanging="567"/>
        <w:rPr>
          <w:iCs/>
          <w:szCs w:val="22"/>
          <w:lang w:val="fr-FR"/>
        </w:rPr>
      </w:pPr>
      <w:r w:rsidRPr="00831113">
        <w:rPr>
          <w:iCs/>
          <w:szCs w:val="22"/>
          <w:lang w:val="fr-FR"/>
        </w:rPr>
        <w:t xml:space="preserve">Une description des symptômes des réactions indésirables </w:t>
      </w:r>
      <w:r w:rsidR="002F70DD" w:rsidRPr="00831113">
        <w:rPr>
          <w:szCs w:val="22"/>
          <w:lang w:val="fr-FR"/>
        </w:rPr>
        <w:t>à médiation immunitaire</w:t>
      </w:r>
      <w:r w:rsidRPr="00831113">
        <w:rPr>
          <w:iCs/>
          <w:szCs w:val="22"/>
          <w:lang w:val="fr-FR"/>
        </w:rPr>
        <w:t xml:space="preserve">. </w:t>
      </w:r>
    </w:p>
    <w:p w14:paraId="09F4C37C" w14:textId="0479A5EA" w:rsidR="009657E5" w:rsidRPr="00831113" w:rsidRDefault="009657E5" w:rsidP="00D01E3B">
      <w:pPr>
        <w:numPr>
          <w:ilvl w:val="0"/>
          <w:numId w:val="13"/>
        </w:numPr>
        <w:tabs>
          <w:tab w:val="clear" w:pos="720"/>
        </w:tabs>
        <w:spacing w:after="140" w:line="280" w:lineRule="atLeast"/>
        <w:ind w:left="567" w:hanging="567"/>
        <w:rPr>
          <w:iCs/>
          <w:szCs w:val="22"/>
          <w:lang w:val="fr-FR"/>
        </w:rPr>
      </w:pPr>
      <w:r w:rsidRPr="00831113">
        <w:rPr>
          <w:iCs/>
          <w:szCs w:val="22"/>
          <w:lang w:val="fr-FR"/>
        </w:rPr>
        <w:t>Un rappel de la nécessité de contacter immédiatement un professionnel de santé pour discuter des signes et des symptômes.</w:t>
      </w:r>
    </w:p>
    <w:p w14:paraId="0DFC2273" w14:textId="00D0DD1E" w:rsidR="009657E5" w:rsidRPr="00831113" w:rsidRDefault="009657E5" w:rsidP="00D01E3B">
      <w:pPr>
        <w:numPr>
          <w:ilvl w:val="0"/>
          <w:numId w:val="13"/>
        </w:numPr>
        <w:tabs>
          <w:tab w:val="clear" w:pos="720"/>
        </w:tabs>
        <w:spacing w:after="140" w:line="280" w:lineRule="atLeast"/>
        <w:ind w:left="567" w:hanging="567"/>
        <w:rPr>
          <w:iCs/>
          <w:szCs w:val="22"/>
          <w:lang w:val="fr-FR"/>
        </w:rPr>
      </w:pPr>
      <w:r w:rsidRPr="00831113">
        <w:rPr>
          <w:iCs/>
          <w:szCs w:val="22"/>
          <w:lang w:val="fr-FR"/>
        </w:rPr>
        <w:t xml:space="preserve">Un espace pour les coordonnées du prescripteur. </w:t>
      </w:r>
    </w:p>
    <w:p w14:paraId="40185FF3" w14:textId="38F557A7" w:rsidR="006D63B6" w:rsidRPr="00831113" w:rsidRDefault="009657E5" w:rsidP="00D01E3B">
      <w:pPr>
        <w:numPr>
          <w:ilvl w:val="0"/>
          <w:numId w:val="13"/>
        </w:numPr>
        <w:tabs>
          <w:tab w:val="clear" w:pos="720"/>
        </w:tabs>
        <w:spacing w:after="140" w:line="280" w:lineRule="atLeast"/>
        <w:ind w:left="567" w:hanging="567"/>
        <w:rPr>
          <w:iCs/>
          <w:szCs w:val="22"/>
          <w:lang w:val="fr-FR"/>
        </w:rPr>
      </w:pPr>
      <w:r w:rsidRPr="00831113">
        <w:rPr>
          <w:iCs/>
          <w:szCs w:val="22"/>
          <w:lang w:val="fr-FR"/>
        </w:rPr>
        <w:t>Un rappel de la nécessité de porter la carte sur soi à tout moment.</w:t>
      </w:r>
    </w:p>
    <w:p w14:paraId="0225C6BF" w14:textId="53CF75B5" w:rsidR="001974DE" w:rsidRPr="00831113" w:rsidRDefault="001974DE">
      <w:pPr>
        <w:tabs>
          <w:tab w:val="clear" w:pos="567"/>
        </w:tabs>
        <w:spacing w:line="240" w:lineRule="auto"/>
        <w:rPr>
          <w:lang w:val="fr-FR"/>
        </w:rPr>
      </w:pPr>
      <w:r w:rsidRPr="00831113">
        <w:rPr>
          <w:lang w:val="fr-FR"/>
        </w:rPr>
        <w:br w:type="page"/>
      </w:r>
    </w:p>
    <w:p w14:paraId="58E38156" w14:textId="77777777" w:rsidR="006D63B6" w:rsidRPr="00831113" w:rsidRDefault="006D63B6" w:rsidP="00591068">
      <w:pPr>
        <w:spacing w:line="240" w:lineRule="auto"/>
        <w:rPr>
          <w:lang w:val="fr-FR"/>
        </w:rPr>
      </w:pPr>
    </w:p>
    <w:p w14:paraId="7E463C37" w14:textId="77777777" w:rsidR="006D63B6" w:rsidRPr="00831113" w:rsidRDefault="006D63B6" w:rsidP="00591068">
      <w:pPr>
        <w:spacing w:line="240" w:lineRule="auto"/>
        <w:rPr>
          <w:lang w:val="fr-FR"/>
        </w:rPr>
      </w:pPr>
    </w:p>
    <w:p w14:paraId="6780F7FA" w14:textId="77777777" w:rsidR="006D63B6" w:rsidRPr="00831113" w:rsidRDefault="006D63B6" w:rsidP="00591068">
      <w:pPr>
        <w:spacing w:line="240" w:lineRule="auto"/>
        <w:rPr>
          <w:lang w:val="fr-FR"/>
        </w:rPr>
      </w:pPr>
    </w:p>
    <w:p w14:paraId="59B61540" w14:textId="77777777" w:rsidR="006D63B6" w:rsidRPr="00831113" w:rsidRDefault="006D63B6" w:rsidP="00591068">
      <w:pPr>
        <w:spacing w:line="240" w:lineRule="auto"/>
        <w:rPr>
          <w:lang w:val="fr-FR"/>
        </w:rPr>
      </w:pPr>
    </w:p>
    <w:p w14:paraId="395A1383" w14:textId="77777777" w:rsidR="006D63B6" w:rsidRPr="00831113" w:rsidRDefault="006D63B6" w:rsidP="00591068">
      <w:pPr>
        <w:spacing w:line="240" w:lineRule="auto"/>
        <w:rPr>
          <w:lang w:val="fr-FR"/>
        </w:rPr>
      </w:pPr>
    </w:p>
    <w:p w14:paraId="4FAB6B92" w14:textId="77777777" w:rsidR="006D63B6" w:rsidRPr="00831113" w:rsidRDefault="006D63B6" w:rsidP="00591068">
      <w:pPr>
        <w:spacing w:line="240" w:lineRule="auto"/>
        <w:rPr>
          <w:lang w:val="fr-FR"/>
        </w:rPr>
      </w:pPr>
    </w:p>
    <w:p w14:paraId="7E4A97DA" w14:textId="77777777" w:rsidR="006D63B6" w:rsidRPr="00831113" w:rsidRDefault="006D63B6" w:rsidP="00591068">
      <w:pPr>
        <w:spacing w:line="240" w:lineRule="auto"/>
        <w:rPr>
          <w:lang w:val="fr-FR"/>
        </w:rPr>
      </w:pPr>
    </w:p>
    <w:p w14:paraId="0EB081E8" w14:textId="77777777" w:rsidR="006D63B6" w:rsidRPr="00831113" w:rsidRDefault="006D63B6" w:rsidP="00591068">
      <w:pPr>
        <w:spacing w:line="240" w:lineRule="auto"/>
        <w:rPr>
          <w:lang w:val="fr-FR"/>
        </w:rPr>
      </w:pPr>
    </w:p>
    <w:p w14:paraId="24745090" w14:textId="77777777" w:rsidR="006D63B6" w:rsidRPr="00831113" w:rsidRDefault="006D63B6" w:rsidP="00591068">
      <w:pPr>
        <w:spacing w:line="240" w:lineRule="auto"/>
        <w:rPr>
          <w:lang w:val="fr-FR"/>
        </w:rPr>
      </w:pPr>
    </w:p>
    <w:p w14:paraId="1D436F65" w14:textId="77777777" w:rsidR="006D63B6" w:rsidRPr="00831113" w:rsidRDefault="006D63B6" w:rsidP="00591068">
      <w:pPr>
        <w:spacing w:line="240" w:lineRule="auto"/>
        <w:rPr>
          <w:lang w:val="fr-FR"/>
        </w:rPr>
      </w:pPr>
    </w:p>
    <w:p w14:paraId="3F152951" w14:textId="77777777" w:rsidR="006D63B6" w:rsidRPr="00831113" w:rsidRDefault="006D63B6" w:rsidP="00591068">
      <w:pPr>
        <w:spacing w:line="240" w:lineRule="auto"/>
        <w:rPr>
          <w:lang w:val="fr-FR"/>
        </w:rPr>
      </w:pPr>
    </w:p>
    <w:p w14:paraId="29DEE809" w14:textId="77777777" w:rsidR="006D63B6" w:rsidRPr="00831113" w:rsidRDefault="006D63B6" w:rsidP="00591068">
      <w:pPr>
        <w:spacing w:line="240" w:lineRule="auto"/>
        <w:rPr>
          <w:lang w:val="fr-FR"/>
        </w:rPr>
      </w:pPr>
    </w:p>
    <w:p w14:paraId="6778726A" w14:textId="77777777" w:rsidR="006D63B6" w:rsidRPr="00831113" w:rsidRDefault="006D63B6" w:rsidP="00591068">
      <w:pPr>
        <w:spacing w:line="240" w:lineRule="auto"/>
        <w:rPr>
          <w:lang w:val="fr-FR"/>
        </w:rPr>
      </w:pPr>
    </w:p>
    <w:p w14:paraId="12CA41D9" w14:textId="77777777" w:rsidR="006D63B6" w:rsidRPr="00831113" w:rsidRDefault="006D63B6" w:rsidP="00591068">
      <w:pPr>
        <w:spacing w:line="240" w:lineRule="auto"/>
        <w:rPr>
          <w:lang w:val="fr-FR"/>
        </w:rPr>
      </w:pPr>
    </w:p>
    <w:p w14:paraId="744CE68A" w14:textId="77777777" w:rsidR="006D63B6" w:rsidRPr="00831113" w:rsidRDefault="006D63B6" w:rsidP="00591068">
      <w:pPr>
        <w:spacing w:line="240" w:lineRule="auto"/>
        <w:rPr>
          <w:lang w:val="fr-FR"/>
        </w:rPr>
      </w:pPr>
    </w:p>
    <w:p w14:paraId="45352BA0" w14:textId="77777777" w:rsidR="006D63B6" w:rsidRPr="00831113" w:rsidRDefault="006D63B6" w:rsidP="00591068">
      <w:pPr>
        <w:spacing w:line="240" w:lineRule="auto"/>
        <w:rPr>
          <w:lang w:val="fr-FR"/>
        </w:rPr>
      </w:pPr>
    </w:p>
    <w:p w14:paraId="23D77DC1" w14:textId="77777777" w:rsidR="006D63B6" w:rsidRPr="00831113" w:rsidRDefault="006D63B6" w:rsidP="00591068">
      <w:pPr>
        <w:spacing w:line="240" w:lineRule="auto"/>
        <w:rPr>
          <w:lang w:val="fr-FR"/>
        </w:rPr>
      </w:pPr>
    </w:p>
    <w:p w14:paraId="1D002CC8" w14:textId="77777777" w:rsidR="006D63B6" w:rsidRPr="00831113" w:rsidRDefault="006D63B6" w:rsidP="00591068">
      <w:pPr>
        <w:spacing w:line="240" w:lineRule="auto"/>
        <w:rPr>
          <w:lang w:val="fr-FR"/>
        </w:rPr>
      </w:pPr>
    </w:p>
    <w:p w14:paraId="2AC2BC11" w14:textId="77777777" w:rsidR="003B7E61" w:rsidRPr="00831113" w:rsidRDefault="003B7E61" w:rsidP="00974D6D">
      <w:pPr>
        <w:spacing w:line="240" w:lineRule="auto"/>
        <w:rPr>
          <w:b/>
          <w:lang w:val="fr-FR"/>
        </w:rPr>
      </w:pPr>
    </w:p>
    <w:p w14:paraId="0BB58FA0" w14:textId="77777777" w:rsidR="003B7E61" w:rsidRPr="00831113" w:rsidRDefault="003B7E61" w:rsidP="00974D6D">
      <w:pPr>
        <w:spacing w:line="240" w:lineRule="auto"/>
        <w:rPr>
          <w:b/>
          <w:lang w:val="fr-FR"/>
        </w:rPr>
      </w:pPr>
    </w:p>
    <w:p w14:paraId="4F53B07C" w14:textId="77777777" w:rsidR="00D20C1A" w:rsidRPr="00831113" w:rsidRDefault="00D20C1A" w:rsidP="00974D6D">
      <w:pPr>
        <w:spacing w:line="240" w:lineRule="auto"/>
        <w:rPr>
          <w:b/>
          <w:lang w:val="fr-FR"/>
        </w:rPr>
      </w:pPr>
    </w:p>
    <w:p w14:paraId="58A66A33" w14:textId="77777777" w:rsidR="00974D6D" w:rsidRPr="00831113" w:rsidRDefault="00974D6D" w:rsidP="00591068">
      <w:pPr>
        <w:spacing w:line="240" w:lineRule="auto"/>
        <w:jc w:val="center"/>
        <w:rPr>
          <w:b/>
          <w:lang w:val="fr-FR"/>
        </w:rPr>
      </w:pPr>
    </w:p>
    <w:p w14:paraId="0345089D" w14:textId="77777777" w:rsidR="006D63B6" w:rsidRPr="00831113" w:rsidRDefault="000A75C0" w:rsidP="00591068">
      <w:pPr>
        <w:spacing w:line="240" w:lineRule="auto"/>
        <w:jc w:val="center"/>
        <w:rPr>
          <w:b/>
          <w:lang w:val="fr-FR"/>
        </w:rPr>
      </w:pPr>
      <w:r w:rsidRPr="00831113">
        <w:rPr>
          <w:b/>
          <w:bCs/>
          <w:szCs w:val="22"/>
          <w:lang w:val="fr-FR"/>
        </w:rPr>
        <w:t>ANNEXE III</w:t>
      </w:r>
    </w:p>
    <w:p w14:paraId="0A681999" w14:textId="77777777" w:rsidR="006D63B6" w:rsidRPr="00831113" w:rsidRDefault="006D63B6" w:rsidP="00591068">
      <w:pPr>
        <w:spacing w:line="240" w:lineRule="auto"/>
        <w:jc w:val="center"/>
        <w:rPr>
          <w:b/>
          <w:lang w:val="fr-FR"/>
        </w:rPr>
      </w:pPr>
    </w:p>
    <w:p w14:paraId="56AABCA7" w14:textId="77777777" w:rsidR="006D63B6" w:rsidRPr="00831113" w:rsidRDefault="000A75C0" w:rsidP="00591068">
      <w:pPr>
        <w:spacing w:line="240" w:lineRule="auto"/>
        <w:jc w:val="center"/>
        <w:rPr>
          <w:b/>
          <w:lang w:val="fr-FR"/>
        </w:rPr>
      </w:pPr>
      <w:r w:rsidRPr="00831113">
        <w:rPr>
          <w:b/>
          <w:bCs/>
          <w:szCs w:val="22"/>
          <w:lang w:val="fr-FR"/>
        </w:rPr>
        <w:t>ÉTIQUETAGE ET NOTICE</w:t>
      </w:r>
    </w:p>
    <w:p w14:paraId="6F143ABB" w14:textId="77777777" w:rsidR="006D63B6" w:rsidRPr="00831113" w:rsidRDefault="000A75C0" w:rsidP="00591068">
      <w:pPr>
        <w:spacing w:line="240" w:lineRule="auto"/>
        <w:jc w:val="center"/>
        <w:rPr>
          <w:b/>
          <w:szCs w:val="22"/>
          <w:lang w:val="fr-FR"/>
        </w:rPr>
      </w:pPr>
      <w:r w:rsidRPr="00831113">
        <w:rPr>
          <w:b/>
          <w:szCs w:val="22"/>
          <w:lang w:val="fr-FR"/>
        </w:rPr>
        <w:br w:type="page"/>
      </w:r>
    </w:p>
    <w:p w14:paraId="761E1450" w14:textId="77777777" w:rsidR="006D63B6" w:rsidRPr="00831113" w:rsidRDefault="006D63B6" w:rsidP="00591068">
      <w:pPr>
        <w:spacing w:line="240" w:lineRule="auto"/>
        <w:rPr>
          <w:lang w:val="fr-FR"/>
        </w:rPr>
      </w:pPr>
    </w:p>
    <w:p w14:paraId="7AFE2EFB" w14:textId="77777777" w:rsidR="006D63B6" w:rsidRPr="00831113" w:rsidRDefault="006D63B6" w:rsidP="00591068">
      <w:pPr>
        <w:spacing w:line="240" w:lineRule="auto"/>
        <w:rPr>
          <w:lang w:val="fr-FR"/>
        </w:rPr>
      </w:pPr>
    </w:p>
    <w:p w14:paraId="045D3F02" w14:textId="77777777" w:rsidR="006D63B6" w:rsidRPr="00831113" w:rsidRDefault="006D63B6" w:rsidP="00591068">
      <w:pPr>
        <w:spacing w:line="240" w:lineRule="auto"/>
        <w:rPr>
          <w:lang w:val="fr-FR"/>
        </w:rPr>
      </w:pPr>
    </w:p>
    <w:p w14:paraId="0846F1E4" w14:textId="77777777" w:rsidR="006D63B6" w:rsidRPr="00831113" w:rsidRDefault="006D63B6" w:rsidP="00591068">
      <w:pPr>
        <w:spacing w:line="240" w:lineRule="auto"/>
        <w:rPr>
          <w:lang w:val="fr-FR"/>
        </w:rPr>
      </w:pPr>
    </w:p>
    <w:p w14:paraId="24BA7A37" w14:textId="77777777" w:rsidR="006D63B6" w:rsidRPr="00831113" w:rsidRDefault="006D63B6" w:rsidP="00591068">
      <w:pPr>
        <w:spacing w:line="240" w:lineRule="auto"/>
        <w:rPr>
          <w:lang w:val="fr-FR"/>
        </w:rPr>
      </w:pPr>
    </w:p>
    <w:p w14:paraId="20EF6746" w14:textId="77777777" w:rsidR="006D63B6" w:rsidRPr="00831113" w:rsidRDefault="006D63B6" w:rsidP="00591068">
      <w:pPr>
        <w:spacing w:line="240" w:lineRule="auto"/>
        <w:rPr>
          <w:lang w:val="fr-FR"/>
        </w:rPr>
      </w:pPr>
    </w:p>
    <w:p w14:paraId="1B59B35C" w14:textId="77777777" w:rsidR="006D63B6" w:rsidRPr="00831113" w:rsidRDefault="006D63B6" w:rsidP="00591068">
      <w:pPr>
        <w:spacing w:line="240" w:lineRule="auto"/>
        <w:rPr>
          <w:lang w:val="fr-FR"/>
        </w:rPr>
      </w:pPr>
    </w:p>
    <w:p w14:paraId="5B429C79" w14:textId="77777777" w:rsidR="006D63B6" w:rsidRPr="00831113" w:rsidRDefault="006D63B6" w:rsidP="00591068">
      <w:pPr>
        <w:spacing w:line="240" w:lineRule="auto"/>
        <w:rPr>
          <w:lang w:val="fr-FR"/>
        </w:rPr>
      </w:pPr>
    </w:p>
    <w:p w14:paraId="2579B5CF" w14:textId="77777777" w:rsidR="006D63B6" w:rsidRPr="00831113" w:rsidRDefault="006D63B6" w:rsidP="00591068">
      <w:pPr>
        <w:spacing w:line="240" w:lineRule="auto"/>
        <w:rPr>
          <w:lang w:val="fr-FR"/>
        </w:rPr>
      </w:pPr>
    </w:p>
    <w:p w14:paraId="49409699" w14:textId="77777777" w:rsidR="006D63B6" w:rsidRPr="00831113" w:rsidRDefault="006D63B6" w:rsidP="00591068">
      <w:pPr>
        <w:spacing w:line="240" w:lineRule="auto"/>
        <w:rPr>
          <w:lang w:val="fr-FR"/>
        </w:rPr>
      </w:pPr>
    </w:p>
    <w:p w14:paraId="4DDE4199" w14:textId="77777777" w:rsidR="006D63B6" w:rsidRPr="00831113" w:rsidRDefault="006D63B6" w:rsidP="00591068">
      <w:pPr>
        <w:spacing w:line="240" w:lineRule="auto"/>
        <w:rPr>
          <w:lang w:val="fr-FR"/>
        </w:rPr>
      </w:pPr>
    </w:p>
    <w:p w14:paraId="62877880" w14:textId="77777777" w:rsidR="006D63B6" w:rsidRPr="00831113" w:rsidRDefault="006D63B6" w:rsidP="00591068">
      <w:pPr>
        <w:spacing w:line="240" w:lineRule="auto"/>
        <w:rPr>
          <w:lang w:val="fr-FR"/>
        </w:rPr>
      </w:pPr>
    </w:p>
    <w:p w14:paraId="0226B240" w14:textId="77777777" w:rsidR="006D63B6" w:rsidRPr="00831113" w:rsidRDefault="006D63B6" w:rsidP="00591068">
      <w:pPr>
        <w:spacing w:line="240" w:lineRule="auto"/>
        <w:rPr>
          <w:lang w:val="fr-FR"/>
        </w:rPr>
      </w:pPr>
    </w:p>
    <w:p w14:paraId="2190FC5F" w14:textId="77777777" w:rsidR="006D63B6" w:rsidRPr="00831113" w:rsidRDefault="006D63B6" w:rsidP="00591068">
      <w:pPr>
        <w:spacing w:line="240" w:lineRule="auto"/>
        <w:rPr>
          <w:lang w:val="fr-FR"/>
        </w:rPr>
      </w:pPr>
    </w:p>
    <w:p w14:paraId="522E880D" w14:textId="77777777" w:rsidR="006D63B6" w:rsidRPr="00831113" w:rsidRDefault="006D63B6" w:rsidP="00591068">
      <w:pPr>
        <w:spacing w:line="240" w:lineRule="auto"/>
        <w:rPr>
          <w:lang w:val="fr-FR"/>
        </w:rPr>
      </w:pPr>
    </w:p>
    <w:p w14:paraId="5E264CC3" w14:textId="77777777" w:rsidR="006D63B6" w:rsidRPr="00831113" w:rsidRDefault="006D63B6" w:rsidP="00591068">
      <w:pPr>
        <w:spacing w:line="240" w:lineRule="auto"/>
        <w:rPr>
          <w:lang w:val="fr-FR"/>
        </w:rPr>
      </w:pPr>
    </w:p>
    <w:p w14:paraId="7E5BC035" w14:textId="77777777" w:rsidR="006D63B6" w:rsidRPr="00831113" w:rsidRDefault="006D63B6" w:rsidP="00591068">
      <w:pPr>
        <w:spacing w:line="240" w:lineRule="auto"/>
        <w:rPr>
          <w:lang w:val="fr-FR"/>
        </w:rPr>
      </w:pPr>
    </w:p>
    <w:p w14:paraId="20E9BC9F" w14:textId="77777777" w:rsidR="006D63B6" w:rsidRPr="00831113" w:rsidRDefault="006D63B6" w:rsidP="00591068">
      <w:pPr>
        <w:spacing w:line="240" w:lineRule="auto"/>
        <w:rPr>
          <w:lang w:val="fr-FR"/>
        </w:rPr>
      </w:pPr>
    </w:p>
    <w:p w14:paraId="41F5F3E8" w14:textId="77777777" w:rsidR="006D63B6" w:rsidRPr="00831113" w:rsidRDefault="006D63B6" w:rsidP="00591068">
      <w:pPr>
        <w:spacing w:line="240" w:lineRule="auto"/>
        <w:rPr>
          <w:lang w:val="fr-FR"/>
        </w:rPr>
      </w:pPr>
    </w:p>
    <w:p w14:paraId="139AE473" w14:textId="77777777" w:rsidR="006D63B6" w:rsidRPr="00831113" w:rsidRDefault="006D63B6" w:rsidP="00591068">
      <w:pPr>
        <w:spacing w:line="240" w:lineRule="auto"/>
        <w:rPr>
          <w:lang w:val="fr-FR"/>
        </w:rPr>
      </w:pPr>
    </w:p>
    <w:p w14:paraId="383AC919" w14:textId="77777777" w:rsidR="00F42326" w:rsidRPr="00831113" w:rsidRDefault="00F42326" w:rsidP="00591068">
      <w:pPr>
        <w:spacing w:line="240" w:lineRule="auto"/>
        <w:rPr>
          <w:lang w:val="fr-FR"/>
        </w:rPr>
      </w:pPr>
    </w:p>
    <w:p w14:paraId="42419C33" w14:textId="77777777" w:rsidR="00F42326" w:rsidRPr="00831113" w:rsidRDefault="00F42326" w:rsidP="00591068">
      <w:pPr>
        <w:spacing w:line="240" w:lineRule="auto"/>
        <w:rPr>
          <w:lang w:val="fr-FR"/>
        </w:rPr>
      </w:pPr>
    </w:p>
    <w:p w14:paraId="6A121B61" w14:textId="77777777" w:rsidR="00896EF4" w:rsidRPr="00831113" w:rsidRDefault="00896EF4" w:rsidP="00591068">
      <w:pPr>
        <w:spacing w:line="240" w:lineRule="auto"/>
        <w:rPr>
          <w:lang w:val="fr-FR"/>
        </w:rPr>
      </w:pPr>
    </w:p>
    <w:p w14:paraId="53B143AF" w14:textId="28CDD14F" w:rsidR="006D63B6" w:rsidRPr="00AC1545" w:rsidRDefault="000A75C0" w:rsidP="001A1A96">
      <w:pPr>
        <w:pStyle w:val="A-Heading1"/>
        <w:jc w:val="center"/>
        <w:rPr>
          <w:bCs/>
          <w:noProof w:val="0"/>
          <w:lang w:val="fr-FR"/>
        </w:rPr>
      </w:pPr>
      <w:r w:rsidRPr="00AC1545">
        <w:rPr>
          <w:bCs/>
          <w:noProof w:val="0"/>
          <w:szCs w:val="22"/>
          <w:lang w:val="fr-FR"/>
        </w:rPr>
        <w:t>A. ÉTIQUETAGE</w:t>
      </w:r>
      <w:r w:rsidR="000A1350" w:rsidRPr="00AC1545">
        <w:rPr>
          <w:bCs/>
          <w:noProof w:val="0"/>
          <w:szCs w:val="22"/>
          <w:lang w:val="fr-FR"/>
        </w:rPr>
        <w:fldChar w:fldCharType="begin"/>
      </w:r>
      <w:r w:rsidR="000A1350" w:rsidRPr="00AC1545">
        <w:rPr>
          <w:bCs/>
          <w:noProof w:val="0"/>
          <w:szCs w:val="22"/>
          <w:lang w:val="fr-FR"/>
        </w:rPr>
        <w:instrText xml:space="preserve"> DOCVARIABLE VAULT_ND_89ebc1de-9a25-49e4-b8a6-585121c5d5d3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527E7C8C" w14:textId="77777777" w:rsidR="006D63B6" w:rsidRPr="00831113" w:rsidRDefault="000A75C0" w:rsidP="0005709F">
      <w:pPr>
        <w:shd w:val="clear" w:color="auto" w:fill="FFFFFF"/>
        <w:spacing w:line="240" w:lineRule="auto"/>
        <w:jc w:val="center"/>
        <w:rPr>
          <w:szCs w:val="22"/>
          <w:lang w:val="fr-FR"/>
        </w:rPr>
      </w:pPr>
      <w:r w:rsidRPr="00831113">
        <w:rPr>
          <w:szCs w:val="22"/>
          <w:lang w:val="fr-FR"/>
        </w:rPr>
        <w:br w:type="page"/>
      </w:r>
    </w:p>
    <w:p w14:paraId="597CD6E2" w14:textId="77777777" w:rsidR="006D63B6" w:rsidRPr="00831113" w:rsidRDefault="000A75C0" w:rsidP="001A1A96">
      <w:pPr>
        <w:pBdr>
          <w:top w:val="single" w:sz="4" w:space="1" w:color="auto"/>
          <w:left w:val="single" w:sz="4" w:space="4" w:color="auto"/>
          <w:bottom w:val="single" w:sz="4" w:space="1" w:color="auto"/>
          <w:right w:val="single" w:sz="4" w:space="4" w:color="auto"/>
        </w:pBdr>
        <w:spacing w:line="240" w:lineRule="auto"/>
        <w:rPr>
          <w:b/>
          <w:szCs w:val="22"/>
          <w:lang w:val="fr-FR"/>
        </w:rPr>
      </w:pPr>
      <w:r w:rsidRPr="00831113">
        <w:rPr>
          <w:b/>
          <w:bCs/>
          <w:szCs w:val="22"/>
          <w:lang w:val="fr-FR"/>
        </w:rPr>
        <w:t>MENTIONS DEVANT FIGURER SUR L’EMBALLAGE EXTÉRIEUR</w:t>
      </w:r>
    </w:p>
    <w:p w14:paraId="254C75A5" w14:textId="77777777" w:rsidR="006D63B6" w:rsidRPr="00831113" w:rsidRDefault="006D63B6" w:rsidP="001A1A96">
      <w:pPr>
        <w:pBdr>
          <w:top w:val="single" w:sz="4" w:space="1" w:color="auto"/>
          <w:left w:val="single" w:sz="4" w:space="4" w:color="auto"/>
          <w:bottom w:val="single" w:sz="4" w:space="1" w:color="auto"/>
          <w:right w:val="single" w:sz="4" w:space="4" w:color="auto"/>
        </w:pBdr>
        <w:spacing w:line="240" w:lineRule="auto"/>
        <w:ind w:left="567" w:hanging="567"/>
        <w:rPr>
          <w:bCs/>
          <w:szCs w:val="22"/>
          <w:lang w:val="fr-FR"/>
        </w:rPr>
      </w:pPr>
    </w:p>
    <w:p w14:paraId="0149F0BE" w14:textId="77777777" w:rsidR="006D63B6" w:rsidRPr="00831113" w:rsidRDefault="000A75C0" w:rsidP="001A1A96">
      <w:pPr>
        <w:pBdr>
          <w:top w:val="single" w:sz="4" w:space="1" w:color="auto"/>
          <w:left w:val="single" w:sz="4" w:space="4" w:color="auto"/>
          <w:bottom w:val="single" w:sz="4" w:space="1" w:color="auto"/>
          <w:right w:val="single" w:sz="4" w:space="4" w:color="auto"/>
        </w:pBdr>
        <w:spacing w:line="240" w:lineRule="auto"/>
        <w:ind w:left="567" w:hanging="567"/>
        <w:rPr>
          <w:b/>
          <w:szCs w:val="22"/>
          <w:lang w:val="fr-FR"/>
        </w:rPr>
      </w:pPr>
      <w:r w:rsidRPr="00831113">
        <w:rPr>
          <w:b/>
          <w:bCs/>
          <w:szCs w:val="22"/>
          <w:lang w:val="fr-FR"/>
        </w:rPr>
        <w:t>EMBALLAGE EXTÉRIEUR</w:t>
      </w:r>
    </w:p>
    <w:p w14:paraId="0CA56C8A" w14:textId="77777777" w:rsidR="006D63B6" w:rsidRPr="00831113" w:rsidRDefault="006D63B6" w:rsidP="001A1A96">
      <w:pPr>
        <w:spacing w:line="240" w:lineRule="auto"/>
        <w:rPr>
          <w:szCs w:val="22"/>
          <w:lang w:val="fr-FR"/>
        </w:rPr>
      </w:pPr>
    </w:p>
    <w:p w14:paraId="4141907F" w14:textId="77777777" w:rsidR="006D63B6" w:rsidRPr="00831113" w:rsidRDefault="006D63B6" w:rsidP="001A1A96">
      <w:pPr>
        <w:spacing w:line="240" w:lineRule="auto"/>
        <w:rPr>
          <w:szCs w:val="22"/>
          <w:lang w:val="fr-FR"/>
        </w:rPr>
      </w:pPr>
    </w:p>
    <w:p w14:paraId="0B513D7B" w14:textId="77777777" w:rsidR="006D63B6" w:rsidRPr="00831113" w:rsidRDefault="000A75C0" w:rsidP="00C91C13">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w:t>
      </w:r>
      <w:r w:rsidRPr="00831113">
        <w:rPr>
          <w:b/>
          <w:bCs/>
          <w:szCs w:val="22"/>
          <w:lang w:val="fr-FR"/>
        </w:rPr>
        <w:tab/>
        <w:t>DÉNOMINATION DU MÉDICAMENT</w:t>
      </w:r>
    </w:p>
    <w:p w14:paraId="46B051AE" w14:textId="77777777" w:rsidR="006D63B6" w:rsidRPr="00831113" w:rsidRDefault="006D63B6" w:rsidP="001A1A96">
      <w:pPr>
        <w:spacing w:line="240" w:lineRule="auto"/>
        <w:rPr>
          <w:szCs w:val="22"/>
          <w:lang w:val="fr-FR"/>
        </w:rPr>
      </w:pPr>
    </w:p>
    <w:p w14:paraId="753A4A50" w14:textId="6C31C18F" w:rsidR="006D63B6" w:rsidRPr="00831113" w:rsidRDefault="00DF47A8" w:rsidP="001A1A96">
      <w:pPr>
        <w:spacing w:line="240" w:lineRule="auto"/>
        <w:rPr>
          <w:szCs w:val="22"/>
          <w:lang w:val="fr-FR"/>
        </w:rPr>
      </w:pPr>
      <w:r w:rsidRPr="00831113">
        <w:rPr>
          <w:szCs w:val="22"/>
          <w:lang w:val="fr-FR"/>
        </w:rPr>
        <w:t>IMJUDO</w:t>
      </w:r>
      <w:r w:rsidR="000A75C0" w:rsidRPr="00831113">
        <w:rPr>
          <w:szCs w:val="22"/>
          <w:lang w:val="fr-FR"/>
        </w:rPr>
        <w:t xml:space="preserve"> 20 mg/ml, solution à diluer pour perfusion</w:t>
      </w:r>
    </w:p>
    <w:p w14:paraId="5841D18D" w14:textId="77777777" w:rsidR="006D63B6" w:rsidRPr="00831113" w:rsidRDefault="000A75C0" w:rsidP="001A1A96">
      <w:pPr>
        <w:tabs>
          <w:tab w:val="clear" w:pos="567"/>
        </w:tabs>
        <w:spacing w:line="240" w:lineRule="auto"/>
        <w:rPr>
          <w:lang w:val="fr-FR"/>
        </w:rPr>
      </w:pPr>
      <w:r w:rsidRPr="00831113">
        <w:rPr>
          <w:szCs w:val="22"/>
          <w:lang w:val="fr-FR"/>
        </w:rPr>
        <w:t xml:space="preserve">trémélimumab </w:t>
      </w:r>
    </w:p>
    <w:p w14:paraId="7010FD0A" w14:textId="77777777" w:rsidR="006D63B6" w:rsidRPr="00831113" w:rsidRDefault="006D63B6" w:rsidP="001A1A96">
      <w:pPr>
        <w:spacing w:line="240" w:lineRule="auto"/>
        <w:rPr>
          <w:b/>
          <w:szCs w:val="22"/>
          <w:lang w:val="fr-FR"/>
        </w:rPr>
      </w:pPr>
    </w:p>
    <w:p w14:paraId="56C85B46" w14:textId="77777777" w:rsidR="006D63B6" w:rsidRPr="00831113" w:rsidRDefault="006D63B6" w:rsidP="001A1A96">
      <w:pPr>
        <w:spacing w:line="240" w:lineRule="auto"/>
        <w:rPr>
          <w:szCs w:val="22"/>
          <w:lang w:val="fr-FR"/>
        </w:rPr>
      </w:pPr>
    </w:p>
    <w:p w14:paraId="5F6262F8" w14:textId="77777777" w:rsidR="006D63B6" w:rsidRPr="00831113" w:rsidRDefault="000A75C0" w:rsidP="00C91C13">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2.</w:t>
      </w:r>
      <w:r w:rsidRPr="00831113">
        <w:rPr>
          <w:b/>
          <w:bCs/>
          <w:szCs w:val="22"/>
          <w:lang w:val="fr-FR"/>
        </w:rPr>
        <w:tab/>
        <w:t>COMPOSITION EN SUBSTANCE(S) ACTIVE(S)</w:t>
      </w:r>
    </w:p>
    <w:p w14:paraId="5C7BBC6D" w14:textId="77777777" w:rsidR="006D63B6" w:rsidRPr="00831113" w:rsidRDefault="006D63B6" w:rsidP="001A1A96">
      <w:pPr>
        <w:spacing w:line="240" w:lineRule="auto"/>
        <w:rPr>
          <w:szCs w:val="22"/>
          <w:lang w:val="fr-FR"/>
        </w:rPr>
      </w:pPr>
    </w:p>
    <w:p w14:paraId="11F896DD" w14:textId="77777777" w:rsidR="005F6068" w:rsidRPr="00831113" w:rsidRDefault="000A75C0" w:rsidP="001A1A96">
      <w:pPr>
        <w:spacing w:line="240" w:lineRule="auto"/>
        <w:rPr>
          <w:szCs w:val="22"/>
          <w:lang w:val="fr-FR"/>
        </w:rPr>
      </w:pPr>
      <w:r w:rsidRPr="00831113">
        <w:rPr>
          <w:szCs w:val="22"/>
          <w:lang w:val="fr-FR"/>
        </w:rPr>
        <w:t>Un ml de solution à diluer contient 20 mg de trémélimumab.</w:t>
      </w:r>
    </w:p>
    <w:p w14:paraId="08C05A08" w14:textId="77777777" w:rsidR="006D63B6" w:rsidRPr="00831113" w:rsidRDefault="000A75C0" w:rsidP="001A1A96">
      <w:pPr>
        <w:tabs>
          <w:tab w:val="clear" w:pos="567"/>
        </w:tabs>
        <w:spacing w:line="240" w:lineRule="auto"/>
        <w:rPr>
          <w:szCs w:val="22"/>
          <w:lang w:val="fr-FR"/>
        </w:rPr>
      </w:pPr>
      <w:r w:rsidRPr="00831113">
        <w:rPr>
          <w:szCs w:val="22"/>
          <w:lang w:val="fr-FR"/>
        </w:rPr>
        <w:t>Un flacon de 1,25 ml de solution à diluer contient 25 mg de trémélimumab.</w:t>
      </w:r>
    </w:p>
    <w:p w14:paraId="564A8BCB" w14:textId="77777777" w:rsidR="006D63B6" w:rsidRPr="00831113" w:rsidRDefault="000A75C0" w:rsidP="001A1A96">
      <w:pPr>
        <w:tabs>
          <w:tab w:val="clear" w:pos="567"/>
        </w:tabs>
        <w:spacing w:line="240" w:lineRule="auto"/>
        <w:rPr>
          <w:szCs w:val="22"/>
          <w:lang w:val="fr-FR"/>
        </w:rPr>
      </w:pPr>
      <w:r w:rsidRPr="00350B60">
        <w:rPr>
          <w:szCs w:val="22"/>
          <w:highlight w:val="lightGray"/>
          <w:lang w:val="fr-FR"/>
        </w:rPr>
        <w:t>Un flacon de 15 ml de solution à diluer contient 300 mg de trémélimumab.</w:t>
      </w:r>
    </w:p>
    <w:p w14:paraId="04E1CF01" w14:textId="77777777" w:rsidR="006D63B6" w:rsidRPr="00831113" w:rsidRDefault="006D63B6" w:rsidP="001A1A96">
      <w:pPr>
        <w:spacing w:line="240" w:lineRule="auto"/>
        <w:rPr>
          <w:szCs w:val="22"/>
          <w:lang w:val="fr-FR"/>
        </w:rPr>
      </w:pPr>
    </w:p>
    <w:p w14:paraId="65CF0E30" w14:textId="77777777" w:rsidR="006D63B6" w:rsidRPr="00831113" w:rsidRDefault="006D63B6" w:rsidP="001A1A96">
      <w:pPr>
        <w:spacing w:line="240" w:lineRule="auto"/>
        <w:rPr>
          <w:szCs w:val="22"/>
          <w:lang w:val="fr-FR"/>
        </w:rPr>
      </w:pPr>
    </w:p>
    <w:p w14:paraId="53602373" w14:textId="77777777" w:rsidR="006D63B6" w:rsidRPr="00831113" w:rsidRDefault="000A75C0" w:rsidP="00C91C13">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3.</w:t>
      </w:r>
      <w:r w:rsidRPr="00831113">
        <w:rPr>
          <w:b/>
          <w:bCs/>
          <w:szCs w:val="22"/>
          <w:lang w:val="fr-FR"/>
        </w:rPr>
        <w:tab/>
        <w:t>LISTE DES EXCIPIENTS</w:t>
      </w:r>
    </w:p>
    <w:p w14:paraId="2A3CCEB7" w14:textId="77777777" w:rsidR="006D63B6" w:rsidRPr="00831113" w:rsidRDefault="006D63B6" w:rsidP="001A1A96">
      <w:pPr>
        <w:spacing w:line="240" w:lineRule="auto"/>
        <w:rPr>
          <w:szCs w:val="22"/>
          <w:lang w:val="fr-FR"/>
        </w:rPr>
      </w:pPr>
    </w:p>
    <w:p w14:paraId="79D31772" w14:textId="77777777" w:rsidR="006D63B6" w:rsidRPr="00831113" w:rsidRDefault="000A75C0" w:rsidP="001A1A96">
      <w:pPr>
        <w:spacing w:line="240" w:lineRule="auto"/>
        <w:rPr>
          <w:lang w:val="fr-FR"/>
        </w:rPr>
      </w:pPr>
      <w:r w:rsidRPr="00831113">
        <w:rPr>
          <w:szCs w:val="22"/>
          <w:lang w:val="fr-FR"/>
        </w:rPr>
        <w:t>Excipients : histidine, chlorhydrate d’histidine monohydraté, tréhalose dihydraté, édétate disodique dihydraté, polysorbate 80, eau pour préparations injectables.</w:t>
      </w:r>
    </w:p>
    <w:p w14:paraId="32376FDE" w14:textId="77777777" w:rsidR="006D63B6" w:rsidRPr="00831113" w:rsidRDefault="006D63B6" w:rsidP="001A1A96">
      <w:pPr>
        <w:spacing w:line="240" w:lineRule="auto"/>
        <w:rPr>
          <w:lang w:val="fr-FR"/>
        </w:rPr>
      </w:pPr>
    </w:p>
    <w:p w14:paraId="13CB7071" w14:textId="77777777" w:rsidR="006D63B6" w:rsidRPr="00831113" w:rsidRDefault="006D63B6" w:rsidP="001A1A96">
      <w:pPr>
        <w:spacing w:line="240" w:lineRule="auto"/>
        <w:rPr>
          <w:szCs w:val="22"/>
          <w:lang w:val="fr-FR"/>
        </w:rPr>
      </w:pPr>
    </w:p>
    <w:p w14:paraId="7EA55BE4" w14:textId="77777777" w:rsidR="006D63B6" w:rsidRPr="00831113" w:rsidRDefault="000A75C0" w:rsidP="00C91C13">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4.</w:t>
      </w:r>
      <w:r w:rsidRPr="00831113">
        <w:rPr>
          <w:b/>
          <w:bCs/>
          <w:szCs w:val="22"/>
          <w:lang w:val="fr-FR"/>
        </w:rPr>
        <w:tab/>
        <w:t>FORME PHARMACEUTIQUE ET CONTENU</w:t>
      </w:r>
    </w:p>
    <w:p w14:paraId="28C3268D" w14:textId="77777777" w:rsidR="006D63B6" w:rsidRPr="00831113" w:rsidRDefault="006D63B6" w:rsidP="001A1A96">
      <w:pPr>
        <w:spacing w:line="240" w:lineRule="auto"/>
        <w:rPr>
          <w:szCs w:val="22"/>
          <w:lang w:val="fr-FR"/>
        </w:rPr>
      </w:pPr>
    </w:p>
    <w:p w14:paraId="61AAB847" w14:textId="77777777" w:rsidR="006D63B6" w:rsidRPr="00831113" w:rsidRDefault="000A75C0" w:rsidP="001A1A96">
      <w:pPr>
        <w:spacing w:line="240" w:lineRule="auto"/>
        <w:rPr>
          <w:szCs w:val="22"/>
          <w:lang w:val="fr-FR"/>
        </w:rPr>
      </w:pPr>
      <w:r w:rsidRPr="00350B60">
        <w:rPr>
          <w:szCs w:val="22"/>
          <w:highlight w:val="lightGray"/>
          <w:lang w:val="fr-FR"/>
        </w:rPr>
        <w:t>Solution à diluer pour perfusion</w:t>
      </w:r>
    </w:p>
    <w:p w14:paraId="6D6C5973" w14:textId="77777777" w:rsidR="006D63B6" w:rsidRPr="00831113" w:rsidRDefault="006D63B6" w:rsidP="001A1A96">
      <w:pPr>
        <w:spacing w:line="240" w:lineRule="auto"/>
        <w:rPr>
          <w:szCs w:val="22"/>
          <w:lang w:val="fr-FR"/>
        </w:rPr>
      </w:pPr>
    </w:p>
    <w:p w14:paraId="70B092ED" w14:textId="77777777" w:rsidR="006D63B6" w:rsidRPr="00831113" w:rsidRDefault="000A75C0" w:rsidP="001A1A96">
      <w:pPr>
        <w:spacing w:line="240" w:lineRule="auto"/>
        <w:rPr>
          <w:szCs w:val="22"/>
          <w:lang w:val="fr-FR"/>
        </w:rPr>
      </w:pPr>
      <w:r w:rsidRPr="00831113">
        <w:rPr>
          <w:szCs w:val="22"/>
          <w:lang w:val="fr-FR"/>
        </w:rPr>
        <w:t>25 mg/1,25 ml</w:t>
      </w:r>
    </w:p>
    <w:p w14:paraId="41017B91" w14:textId="77777777" w:rsidR="006D63B6" w:rsidRPr="00831113" w:rsidRDefault="000A75C0" w:rsidP="001A1A96">
      <w:pPr>
        <w:spacing w:line="240" w:lineRule="auto"/>
        <w:rPr>
          <w:szCs w:val="22"/>
          <w:lang w:val="fr-FR"/>
        </w:rPr>
      </w:pPr>
      <w:r w:rsidRPr="00350B60">
        <w:rPr>
          <w:szCs w:val="22"/>
          <w:highlight w:val="lightGray"/>
          <w:lang w:val="fr-FR"/>
        </w:rPr>
        <w:t>300 mg/15 ml</w:t>
      </w:r>
    </w:p>
    <w:p w14:paraId="70EE520C" w14:textId="77777777" w:rsidR="006E4478" w:rsidRPr="00831113" w:rsidRDefault="000A75C0" w:rsidP="001A1A96">
      <w:pPr>
        <w:spacing w:line="240" w:lineRule="auto"/>
        <w:rPr>
          <w:szCs w:val="22"/>
          <w:lang w:val="fr-FR"/>
        </w:rPr>
      </w:pPr>
      <w:r w:rsidRPr="00831113">
        <w:rPr>
          <w:szCs w:val="22"/>
          <w:lang w:val="fr-FR"/>
        </w:rPr>
        <w:t>1 flacon</w:t>
      </w:r>
    </w:p>
    <w:p w14:paraId="01CE978A" w14:textId="77777777" w:rsidR="006D63B6" w:rsidRPr="00831113" w:rsidRDefault="006D63B6" w:rsidP="001A1A96">
      <w:pPr>
        <w:spacing w:line="240" w:lineRule="auto"/>
        <w:rPr>
          <w:szCs w:val="22"/>
          <w:lang w:val="fr-FR"/>
        </w:rPr>
      </w:pPr>
    </w:p>
    <w:p w14:paraId="6D98424D" w14:textId="77777777" w:rsidR="008B6467" w:rsidRPr="00831113" w:rsidRDefault="008B6467" w:rsidP="001A1A96">
      <w:pPr>
        <w:spacing w:line="240" w:lineRule="auto"/>
        <w:rPr>
          <w:szCs w:val="22"/>
          <w:lang w:val="fr-FR"/>
        </w:rPr>
      </w:pPr>
    </w:p>
    <w:p w14:paraId="05347485" w14:textId="77777777" w:rsidR="006D63B6" w:rsidRPr="00831113" w:rsidRDefault="000A75C0" w:rsidP="00C91C13">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5.</w:t>
      </w:r>
      <w:r w:rsidRPr="00831113">
        <w:rPr>
          <w:b/>
          <w:bCs/>
          <w:szCs w:val="22"/>
          <w:lang w:val="fr-FR"/>
        </w:rPr>
        <w:tab/>
        <w:t>MODE ET VOIE(S) D’ADMINISTRATION</w:t>
      </w:r>
    </w:p>
    <w:p w14:paraId="4866D620" w14:textId="77777777" w:rsidR="006D63B6" w:rsidRPr="00831113" w:rsidRDefault="006D63B6" w:rsidP="001A1A96">
      <w:pPr>
        <w:spacing w:line="240" w:lineRule="auto"/>
        <w:rPr>
          <w:szCs w:val="22"/>
          <w:lang w:val="fr-FR"/>
        </w:rPr>
      </w:pPr>
    </w:p>
    <w:p w14:paraId="2C31723A" w14:textId="77777777" w:rsidR="006D63B6" w:rsidRPr="00831113" w:rsidRDefault="000A75C0" w:rsidP="001A1A96">
      <w:pPr>
        <w:spacing w:line="240" w:lineRule="auto"/>
        <w:rPr>
          <w:lang w:val="fr-FR"/>
        </w:rPr>
      </w:pPr>
      <w:r w:rsidRPr="00831113">
        <w:rPr>
          <w:szCs w:val="22"/>
          <w:lang w:val="fr-FR"/>
        </w:rPr>
        <w:t>Voie intraveineuse.</w:t>
      </w:r>
    </w:p>
    <w:p w14:paraId="7FF7E46C" w14:textId="77777777" w:rsidR="006D63B6" w:rsidRPr="00831113" w:rsidRDefault="000A75C0" w:rsidP="001A1A96">
      <w:pPr>
        <w:spacing w:line="240" w:lineRule="auto"/>
        <w:rPr>
          <w:lang w:val="fr-FR"/>
        </w:rPr>
      </w:pPr>
      <w:r w:rsidRPr="00831113">
        <w:rPr>
          <w:szCs w:val="22"/>
          <w:lang w:val="fr-FR"/>
        </w:rPr>
        <w:t>Lire la notice avant utilisation.</w:t>
      </w:r>
    </w:p>
    <w:p w14:paraId="6402FCC4" w14:textId="77777777" w:rsidR="006D63B6" w:rsidRPr="00831113" w:rsidRDefault="000A75C0" w:rsidP="001A1A96">
      <w:pPr>
        <w:spacing w:line="240" w:lineRule="auto"/>
        <w:rPr>
          <w:lang w:val="fr-FR"/>
        </w:rPr>
      </w:pPr>
      <w:r w:rsidRPr="00831113">
        <w:rPr>
          <w:szCs w:val="22"/>
          <w:lang w:val="fr-FR"/>
        </w:rPr>
        <w:t>À usage unique</w:t>
      </w:r>
    </w:p>
    <w:p w14:paraId="61A7DD04" w14:textId="77777777" w:rsidR="006D63B6" w:rsidRPr="00831113" w:rsidRDefault="006D63B6" w:rsidP="001A1A96">
      <w:pPr>
        <w:spacing w:line="240" w:lineRule="auto"/>
        <w:rPr>
          <w:szCs w:val="22"/>
          <w:lang w:val="fr-FR"/>
        </w:rPr>
      </w:pPr>
    </w:p>
    <w:p w14:paraId="7FD6DF48" w14:textId="77777777" w:rsidR="008B6467" w:rsidRPr="00831113" w:rsidRDefault="008B6467" w:rsidP="001A1A96">
      <w:pPr>
        <w:spacing w:line="240" w:lineRule="auto"/>
        <w:rPr>
          <w:szCs w:val="22"/>
          <w:lang w:val="fr-FR"/>
        </w:rPr>
      </w:pPr>
    </w:p>
    <w:p w14:paraId="7140BE85"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ind w:left="562" w:hanging="562"/>
        <w:rPr>
          <w:b/>
          <w:lang w:val="fr-FR"/>
        </w:rPr>
      </w:pPr>
      <w:r w:rsidRPr="00831113">
        <w:rPr>
          <w:b/>
          <w:bCs/>
          <w:szCs w:val="22"/>
          <w:lang w:val="fr-FR"/>
        </w:rPr>
        <w:t>6.</w:t>
      </w:r>
      <w:r w:rsidRPr="00831113">
        <w:rPr>
          <w:b/>
          <w:bCs/>
          <w:szCs w:val="22"/>
          <w:lang w:val="fr-FR"/>
        </w:rPr>
        <w:tab/>
        <w:t>MISE EN GARDE SPÉCIALE INDIQUANT QUE LE MÉDICAMENT DOIT ÊTRE CONSERVÉ HORS DE VUE ET DE PORTÉE DES ENFANTS</w:t>
      </w:r>
    </w:p>
    <w:p w14:paraId="5BD9EDC6" w14:textId="77777777" w:rsidR="006D63B6" w:rsidRPr="00831113" w:rsidRDefault="006D63B6" w:rsidP="001A1A96">
      <w:pPr>
        <w:spacing w:line="240" w:lineRule="auto"/>
        <w:rPr>
          <w:szCs w:val="22"/>
          <w:lang w:val="fr-FR"/>
        </w:rPr>
      </w:pPr>
    </w:p>
    <w:p w14:paraId="5283AFB4" w14:textId="77777777" w:rsidR="006D63B6" w:rsidRPr="00831113" w:rsidRDefault="000A75C0" w:rsidP="003C1409">
      <w:pPr>
        <w:spacing w:line="240" w:lineRule="auto"/>
        <w:rPr>
          <w:lang w:val="fr-FR"/>
        </w:rPr>
      </w:pPr>
      <w:r w:rsidRPr="00350B60">
        <w:rPr>
          <w:szCs w:val="22"/>
          <w:highlight w:val="lightGray"/>
          <w:lang w:val="fr-FR"/>
        </w:rPr>
        <w:t>Tenir hors de la vue et de la portée des enfants.</w:t>
      </w:r>
    </w:p>
    <w:p w14:paraId="20F86003" w14:textId="77777777" w:rsidR="006D63B6" w:rsidRPr="00831113" w:rsidRDefault="006D63B6" w:rsidP="001A1A96">
      <w:pPr>
        <w:spacing w:line="240" w:lineRule="auto"/>
        <w:rPr>
          <w:szCs w:val="22"/>
          <w:lang w:val="fr-FR"/>
        </w:rPr>
      </w:pPr>
    </w:p>
    <w:p w14:paraId="738821D6" w14:textId="77777777" w:rsidR="006D63B6" w:rsidRPr="00831113" w:rsidRDefault="006D63B6" w:rsidP="001A1A96">
      <w:pPr>
        <w:spacing w:line="240" w:lineRule="auto"/>
        <w:rPr>
          <w:szCs w:val="22"/>
          <w:lang w:val="fr-FR"/>
        </w:rPr>
      </w:pPr>
    </w:p>
    <w:p w14:paraId="48870B46"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7.</w:t>
      </w:r>
      <w:r w:rsidRPr="00831113">
        <w:rPr>
          <w:b/>
          <w:bCs/>
          <w:szCs w:val="22"/>
          <w:lang w:val="fr-FR"/>
        </w:rPr>
        <w:tab/>
        <w:t>AUTRE(S) MISE(S) EN GARDE SPÉCIALE(S), SI NÉCESSAIRE</w:t>
      </w:r>
    </w:p>
    <w:p w14:paraId="7FC85212" w14:textId="77777777" w:rsidR="006D63B6" w:rsidRPr="00831113" w:rsidRDefault="006D63B6" w:rsidP="001A1A96">
      <w:pPr>
        <w:spacing w:line="240" w:lineRule="auto"/>
        <w:rPr>
          <w:szCs w:val="22"/>
          <w:lang w:val="fr-FR"/>
        </w:rPr>
      </w:pPr>
    </w:p>
    <w:p w14:paraId="43016DFB" w14:textId="77777777" w:rsidR="006D63B6" w:rsidRPr="00831113" w:rsidRDefault="006D63B6" w:rsidP="001A1A96">
      <w:pPr>
        <w:spacing w:line="240" w:lineRule="auto"/>
        <w:rPr>
          <w:szCs w:val="22"/>
          <w:lang w:val="fr-FR"/>
        </w:rPr>
      </w:pPr>
    </w:p>
    <w:p w14:paraId="28E51053"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8.</w:t>
      </w:r>
      <w:r w:rsidRPr="00831113">
        <w:rPr>
          <w:b/>
          <w:bCs/>
          <w:szCs w:val="22"/>
          <w:lang w:val="fr-FR"/>
        </w:rPr>
        <w:tab/>
        <w:t>DATE DE PÉREMPTION</w:t>
      </w:r>
    </w:p>
    <w:p w14:paraId="76B00755" w14:textId="77777777" w:rsidR="006D63B6" w:rsidRPr="00831113" w:rsidRDefault="006D63B6" w:rsidP="001A1A96">
      <w:pPr>
        <w:spacing w:line="240" w:lineRule="auto"/>
        <w:rPr>
          <w:szCs w:val="22"/>
          <w:lang w:val="fr-FR"/>
        </w:rPr>
      </w:pPr>
    </w:p>
    <w:p w14:paraId="5A163725" w14:textId="77777777" w:rsidR="006D63B6" w:rsidRPr="00831113" w:rsidRDefault="000A75C0" w:rsidP="001A1A96">
      <w:pPr>
        <w:spacing w:line="240" w:lineRule="auto"/>
        <w:rPr>
          <w:szCs w:val="22"/>
          <w:lang w:val="fr-FR"/>
        </w:rPr>
      </w:pPr>
      <w:r w:rsidRPr="00831113">
        <w:rPr>
          <w:szCs w:val="22"/>
          <w:lang w:val="fr-FR"/>
        </w:rPr>
        <w:t>EXP</w:t>
      </w:r>
    </w:p>
    <w:p w14:paraId="214E7C9B" w14:textId="77777777" w:rsidR="006D63B6" w:rsidRPr="00831113" w:rsidRDefault="006D63B6" w:rsidP="001A1A96">
      <w:pPr>
        <w:spacing w:line="240" w:lineRule="auto"/>
        <w:rPr>
          <w:szCs w:val="22"/>
          <w:lang w:val="fr-FR"/>
        </w:rPr>
      </w:pPr>
    </w:p>
    <w:p w14:paraId="5B0F0AF1" w14:textId="77777777" w:rsidR="006D63B6" w:rsidRDefault="006D63B6" w:rsidP="001A1A96">
      <w:pPr>
        <w:spacing w:line="240" w:lineRule="auto"/>
        <w:rPr>
          <w:szCs w:val="22"/>
          <w:lang w:val="fr-FR"/>
        </w:rPr>
      </w:pPr>
    </w:p>
    <w:p w14:paraId="2CB756BF" w14:textId="77777777" w:rsidR="0011446B" w:rsidRPr="00831113" w:rsidRDefault="0011446B" w:rsidP="001A1A96">
      <w:pPr>
        <w:spacing w:line="240" w:lineRule="auto"/>
        <w:rPr>
          <w:szCs w:val="22"/>
          <w:lang w:val="fr-FR"/>
        </w:rPr>
      </w:pPr>
    </w:p>
    <w:p w14:paraId="6B23A813"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9.</w:t>
      </w:r>
      <w:r w:rsidRPr="00831113">
        <w:rPr>
          <w:b/>
          <w:bCs/>
          <w:szCs w:val="22"/>
          <w:lang w:val="fr-FR"/>
        </w:rPr>
        <w:tab/>
        <w:t>PRÉCAUTIONS PARTICULIÈRES DE CONSERVATION</w:t>
      </w:r>
    </w:p>
    <w:p w14:paraId="51F3C9A7" w14:textId="77777777" w:rsidR="006D63B6" w:rsidRPr="00831113" w:rsidRDefault="006D63B6" w:rsidP="001A1A96">
      <w:pPr>
        <w:spacing w:line="240" w:lineRule="auto"/>
        <w:rPr>
          <w:szCs w:val="22"/>
          <w:lang w:val="fr-FR"/>
        </w:rPr>
      </w:pPr>
    </w:p>
    <w:p w14:paraId="108BE31D" w14:textId="77777777" w:rsidR="006D63B6" w:rsidRPr="00831113" w:rsidRDefault="000A75C0" w:rsidP="001A1A96">
      <w:pPr>
        <w:spacing w:line="240" w:lineRule="auto"/>
        <w:rPr>
          <w:szCs w:val="22"/>
          <w:lang w:val="fr-FR"/>
        </w:rPr>
      </w:pPr>
      <w:r w:rsidRPr="00831113">
        <w:rPr>
          <w:szCs w:val="22"/>
          <w:lang w:val="fr-FR"/>
        </w:rPr>
        <w:t>À conserver au réfrigérateur.</w:t>
      </w:r>
    </w:p>
    <w:p w14:paraId="61948209" w14:textId="77777777" w:rsidR="006D63B6" w:rsidRPr="00831113" w:rsidRDefault="000A75C0" w:rsidP="001A1A96">
      <w:pPr>
        <w:spacing w:line="240" w:lineRule="auto"/>
        <w:rPr>
          <w:szCs w:val="22"/>
          <w:lang w:val="fr-FR"/>
        </w:rPr>
      </w:pPr>
      <w:r w:rsidRPr="00831113">
        <w:rPr>
          <w:szCs w:val="22"/>
          <w:lang w:val="fr-FR"/>
        </w:rPr>
        <w:t>Ne pas congeler.</w:t>
      </w:r>
    </w:p>
    <w:p w14:paraId="194D7D72" w14:textId="77777777" w:rsidR="006D63B6" w:rsidRPr="00831113" w:rsidRDefault="000A75C0" w:rsidP="001A1A96">
      <w:pPr>
        <w:spacing w:line="240" w:lineRule="auto"/>
        <w:ind w:left="567" w:hanging="567"/>
        <w:rPr>
          <w:szCs w:val="22"/>
          <w:lang w:val="fr-FR"/>
        </w:rPr>
      </w:pPr>
      <w:r w:rsidRPr="00831113">
        <w:rPr>
          <w:szCs w:val="22"/>
          <w:lang w:val="fr-FR"/>
        </w:rPr>
        <w:t>À conserver dans l’emballage d’origine à l’abri de la lumière.</w:t>
      </w:r>
    </w:p>
    <w:p w14:paraId="4CD240A6" w14:textId="77777777" w:rsidR="006D63B6" w:rsidRPr="00831113" w:rsidRDefault="006D63B6" w:rsidP="001A1A96">
      <w:pPr>
        <w:spacing w:line="240" w:lineRule="auto"/>
        <w:ind w:left="567" w:hanging="567"/>
        <w:rPr>
          <w:szCs w:val="22"/>
          <w:lang w:val="fr-FR"/>
        </w:rPr>
      </w:pPr>
    </w:p>
    <w:p w14:paraId="39071006" w14:textId="77777777" w:rsidR="008B6467" w:rsidRPr="00831113" w:rsidRDefault="008B6467" w:rsidP="001A1A96">
      <w:pPr>
        <w:spacing w:line="240" w:lineRule="auto"/>
        <w:ind w:left="567" w:hanging="567"/>
        <w:rPr>
          <w:szCs w:val="22"/>
          <w:lang w:val="fr-FR"/>
        </w:rPr>
      </w:pPr>
    </w:p>
    <w:p w14:paraId="5EFE8959"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ind w:left="562" w:hanging="562"/>
        <w:rPr>
          <w:b/>
          <w:lang w:val="fr-FR"/>
        </w:rPr>
      </w:pPr>
      <w:r w:rsidRPr="00831113">
        <w:rPr>
          <w:b/>
          <w:bCs/>
          <w:szCs w:val="22"/>
          <w:lang w:val="fr-FR"/>
        </w:rPr>
        <w:t>10.</w:t>
      </w:r>
      <w:r w:rsidRPr="00831113">
        <w:rPr>
          <w:b/>
          <w:bCs/>
          <w:szCs w:val="22"/>
          <w:lang w:val="fr-FR"/>
        </w:rPr>
        <w:tab/>
        <w:t>PRÉCAUTIONS PARTICULIÈRES D’ÉLIMINATION DES MÉDICAMENTS NON UTILISÉS OU DES DÉCHETS PROVENANT DE CES MÉDICAMENTS S’IL Y A LIEU</w:t>
      </w:r>
    </w:p>
    <w:p w14:paraId="65E80CFF" w14:textId="77777777" w:rsidR="006D63B6" w:rsidRPr="00831113" w:rsidRDefault="006D63B6" w:rsidP="001A1A96">
      <w:pPr>
        <w:spacing w:line="240" w:lineRule="auto"/>
        <w:rPr>
          <w:szCs w:val="22"/>
          <w:lang w:val="fr-FR"/>
        </w:rPr>
      </w:pPr>
    </w:p>
    <w:p w14:paraId="12478189" w14:textId="77777777" w:rsidR="006D63B6" w:rsidRPr="00831113" w:rsidRDefault="006D63B6" w:rsidP="001A1A96">
      <w:pPr>
        <w:spacing w:line="240" w:lineRule="auto"/>
        <w:rPr>
          <w:szCs w:val="22"/>
          <w:lang w:val="fr-FR"/>
        </w:rPr>
      </w:pPr>
    </w:p>
    <w:p w14:paraId="5C4111A6"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11.</w:t>
      </w:r>
      <w:r w:rsidRPr="00831113">
        <w:rPr>
          <w:b/>
          <w:bCs/>
          <w:szCs w:val="22"/>
          <w:lang w:val="fr-FR"/>
        </w:rPr>
        <w:tab/>
        <w:t>NOM ET ADRESSE DU TITULAIRE DE L’AUTORISATION DE MISE SUR LE MARCHÉ</w:t>
      </w:r>
    </w:p>
    <w:p w14:paraId="474F05F0" w14:textId="77777777" w:rsidR="006D63B6" w:rsidRPr="00831113" w:rsidRDefault="006D63B6" w:rsidP="001A1A96">
      <w:pPr>
        <w:spacing w:line="240" w:lineRule="auto"/>
        <w:rPr>
          <w:szCs w:val="22"/>
          <w:lang w:val="fr-FR"/>
        </w:rPr>
      </w:pPr>
    </w:p>
    <w:p w14:paraId="3DA3B2F6" w14:textId="77777777" w:rsidR="006D63B6" w:rsidRPr="00831113" w:rsidRDefault="000A75C0" w:rsidP="001A1A96">
      <w:pPr>
        <w:spacing w:line="240" w:lineRule="auto"/>
        <w:rPr>
          <w:szCs w:val="22"/>
          <w:lang w:val="fr-FR"/>
        </w:rPr>
      </w:pPr>
      <w:r w:rsidRPr="00831113">
        <w:rPr>
          <w:szCs w:val="22"/>
          <w:lang w:val="fr-FR"/>
        </w:rPr>
        <w:t>AstraZeneca AB</w:t>
      </w:r>
    </w:p>
    <w:p w14:paraId="4C155AFD" w14:textId="77777777" w:rsidR="006D63B6" w:rsidRPr="00831113" w:rsidRDefault="000A75C0" w:rsidP="001A1A96">
      <w:pPr>
        <w:spacing w:line="240" w:lineRule="auto"/>
        <w:rPr>
          <w:szCs w:val="22"/>
          <w:lang w:val="fr-FR"/>
        </w:rPr>
      </w:pPr>
      <w:r w:rsidRPr="00831113">
        <w:rPr>
          <w:szCs w:val="22"/>
          <w:lang w:val="fr-FR"/>
        </w:rPr>
        <w:t>SE</w:t>
      </w:r>
      <w:r w:rsidRPr="00831113">
        <w:rPr>
          <w:szCs w:val="22"/>
          <w:lang w:val="fr-FR"/>
        </w:rPr>
        <w:noBreakHyphen/>
        <w:t>151 85 Södertälje</w:t>
      </w:r>
    </w:p>
    <w:p w14:paraId="6A506AA8" w14:textId="77777777" w:rsidR="006D63B6" w:rsidRPr="00831113" w:rsidRDefault="000A75C0" w:rsidP="001A1A96">
      <w:pPr>
        <w:spacing w:line="240" w:lineRule="auto"/>
        <w:rPr>
          <w:szCs w:val="22"/>
          <w:lang w:val="fr-FR"/>
        </w:rPr>
      </w:pPr>
      <w:r w:rsidRPr="00831113">
        <w:rPr>
          <w:szCs w:val="22"/>
          <w:lang w:val="fr-FR"/>
        </w:rPr>
        <w:t>Suède</w:t>
      </w:r>
    </w:p>
    <w:p w14:paraId="2A18AB90" w14:textId="77777777" w:rsidR="006D63B6" w:rsidRPr="00831113" w:rsidRDefault="006D63B6" w:rsidP="001A1A96">
      <w:pPr>
        <w:spacing w:line="240" w:lineRule="auto"/>
        <w:rPr>
          <w:szCs w:val="22"/>
          <w:lang w:val="fr-FR"/>
        </w:rPr>
      </w:pPr>
    </w:p>
    <w:p w14:paraId="0F7A88CF" w14:textId="77777777" w:rsidR="006D63B6" w:rsidRPr="00831113" w:rsidRDefault="006D63B6" w:rsidP="001A1A96">
      <w:pPr>
        <w:spacing w:line="240" w:lineRule="auto"/>
        <w:rPr>
          <w:szCs w:val="22"/>
          <w:lang w:val="fr-FR"/>
        </w:rPr>
      </w:pPr>
    </w:p>
    <w:p w14:paraId="6ADF2A57"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12.</w:t>
      </w:r>
      <w:r w:rsidRPr="00831113">
        <w:rPr>
          <w:b/>
          <w:bCs/>
          <w:szCs w:val="22"/>
          <w:lang w:val="fr-FR"/>
        </w:rPr>
        <w:tab/>
        <w:t xml:space="preserve">NUMÉRO(S) D’AUTORISATION DE MISE SUR LE MARCHÉ </w:t>
      </w:r>
    </w:p>
    <w:p w14:paraId="0E682DD7" w14:textId="77777777" w:rsidR="006D63B6" w:rsidRPr="00831113" w:rsidRDefault="006D63B6" w:rsidP="001A1A96">
      <w:pPr>
        <w:spacing w:line="240" w:lineRule="auto"/>
        <w:rPr>
          <w:szCs w:val="22"/>
          <w:lang w:val="fr-FR"/>
        </w:rPr>
      </w:pPr>
    </w:p>
    <w:p w14:paraId="4DB349AD" w14:textId="078D5835" w:rsidR="006D63B6" w:rsidRPr="00350B60" w:rsidRDefault="000A75C0" w:rsidP="003C1409">
      <w:pPr>
        <w:spacing w:line="240" w:lineRule="auto"/>
        <w:rPr>
          <w:highlight w:val="lightGray"/>
          <w:lang w:val="fr-FR"/>
        </w:rPr>
      </w:pPr>
      <w:r w:rsidRPr="00831113">
        <w:rPr>
          <w:szCs w:val="22"/>
          <w:lang w:val="fr-FR"/>
        </w:rPr>
        <w:t>EU/</w:t>
      </w:r>
      <w:r w:rsidR="00FF6A91" w:rsidRPr="00831113">
        <w:rPr>
          <w:szCs w:val="22"/>
          <w:lang w:val="fr-FR"/>
        </w:rPr>
        <w:t xml:space="preserve">1/22/1713/001 </w:t>
      </w:r>
      <w:r w:rsidRPr="00350B60">
        <w:rPr>
          <w:szCs w:val="22"/>
          <w:highlight w:val="lightGray"/>
          <w:lang w:val="fr-FR"/>
        </w:rPr>
        <w:t>flacon de 25 mg</w:t>
      </w:r>
    </w:p>
    <w:p w14:paraId="721E5101" w14:textId="5902A301" w:rsidR="006D63B6" w:rsidRPr="00831113" w:rsidRDefault="000A75C0" w:rsidP="003C1409">
      <w:pPr>
        <w:spacing w:line="240" w:lineRule="auto"/>
        <w:rPr>
          <w:lang w:val="fr-FR"/>
        </w:rPr>
      </w:pPr>
      <w:r w:rsidRPr="00350B60">
        <w:rPr>
          <w:szCs w:val="22"/>
          <w:highlight w:val="lightGray"/>
          <w:lang w:val="fr-FR"/>
        </w:rPr>
        <w:t>EU/</w:t>
      </w:r>
      <w:r w:rsidR="00FF6A91" w:rsidRPr="00350B60">
        <w:rPr>
          <w:szCs w:val="22"/>
          <w:highlight w:val="lightGray"/>
          <w:lang w:val="fr-FR"/>
        </w:rPr>
        <w:t xml:space="preserve">1/22/1713/002 </w:t>
      </w:r>
      <w:r w:rsidRPr="00350B60">
        <w:rPr>
          <w:szCs w:val="22"/>
          <w:highlight w:val="lightGray"/>
          <w:lang w:val="fr-FR"/>
        </w:rPr>
        <w:t>flacon de 300 mg</w:t>
      </w:r>
    </w:p>
    <w:p w14:paraId="1016876E" w14:textId="77777777" w:rsidR="006D63B6" w:rsidRPr="00831113" w:rsidRDefault="006D63B6" w:rsidP="001A1A96">
      <w:pPr>
        <w:spacing w:line="240" w:lineRule="auto"/>
        <w:rPr>
          <w:szCs w:val="22"/>
          <w:lang w:val="fr-FR"/>
        </w:rPr>
      </w:pPr>
    </w:p>
    <w:p w14:paraId="4B56485F" w14:textId="77777777" w:rsidR="00507770" w:rsidRPr="00831113" w:rsidRDefault="00507770" w:rsidP="001A1A96">
      <w:pPr>
        <w:spacing w:line="240" w:lineRule="auto"/>
        <w:rPr>
          <w:szCs w:val="22"/>
          <w:lang w:val="fr-FR"/>
        </w:rPr>
      </w:pPr>
    </w:p>
    <w:p w14:paraId="4823544E"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13.</w:t>
      </w:r>
      <w:r w:rsidRPr="00831113">
        <w:rPr>
          <w:b/>
          <w:bCs/>
          <w:szCs w:val="22"/>
          <w:lang w:val="fr-FR"/>
        </w:rPr>
        <w:tab/>
        <w:t>NUMÉRO DU LOT</w:t>
      </w:r>
    </w:p>
    <w:p w14:paraId="0E660E7A" w14:textId="77777777" w:rsidR="006D63B6" w:rsidRPr="00831113" w:rsidRDefault="006D63B6" w:rsidP="001A1A96">
      <w:pPr>
        <w:spacing w:line="240" w:lineRule="auto"/>
        <w:rPr>
          <w:szCs w:val="22"/>
          <w:lang w:val="fr-FR"/>
        </w:rPr>
      </w:pPr>
    </w:p>
    <w:p w14:paraId="7C462580" w14:textId="77777777" w:rsidR="006D63B6" w:rsidRPr="00831113" w:rsidRDefault="000A75C0" w:rsidP="001A1A96">
      <w:pPr>
        <w:spacing w:line="240" w:lineRule="auto"/>
        <w:rPr>
          <w:szCs w:val="22"/>
          <w:lang w:val="fr-FR"/>
        </w:rPr>
      </w:pPr>
      <w:r w:rsidRPr="00831113">
        <w:rPr>
          <w:szCs w:val="22"/>
          <w:lang w:val="fr-FR"/>
        </w:rPr>
        <w:t>Lot</w:t>
      </w:r>
    </w:p>
    <w:p w14:paraId="2A198EC5" w14:textId="77777777" w:rsidR="006D63B6" w:rsidRPr="00831113" w:rsidRDefault="006D63B6" w:rsidP="001A1A96">
      <w:pPr>
        <w:spacing w:line="240" w:lineRule="auto"/>
        <w:rPr>
          <w:szCs w:val="22"/>
          <w:lang w:val="fr-FR"/>
        </w:rPr>
      </w:pPr>
    </w:p>
    <w:p w14:paraId="3186EB5E" w14:textId="77777777" w:rsidR="008B6467" w:rsidRPr="00831113" w:rsidRDefault="008B6467" w:rsidP="001A1A96">
      <w:pPr>
        <w:spacing w:line="240" w:lineRule="auto"/>
        <w:rPr>
          <w:szCs w:val="22"/>
          <w:lang w:val="fr-FR"/>
        </w:rPr>
      </w:pPr>
    </w:p>
    <w:p w14:paraId="200039C9"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14.</w:t>
      </w:r>
      <w:r w:rsidRPr="00831113">
        <w:rPr>
          <w:b/>
          <w:bCs/>
          <w:szCs w:val="22"/>
          <w:lang w:val="fr-FR"/>
        </w:rPr>
        <w:tab/>
        <w:t>CONDITIONS DE PRESCRIPTION ET DE DÉLIVRANCE</w:t>
      </w:r>
    </w:p>
    <w:p w14:paraId="43B5962E" w14:textId="77777777" w:rsidR="006D63B6" w:rsidRPr="00831113" w:rsidRDefault="006D63B6" w:rsidP="001A1A96">
      <w:pPr>
        <w:spacing w:line="240" w:lineRule="auto"/>
        <w:rPr>
          <w:szCs w:val="22"/>
          <w:lang w:val="fr-FR"/>
        </w:rPr>
      </w:pPr>
    </w:p>
    <w:p w14:paraId="284F4B76" w14:textId="77777777" w:rsidR="005706D0" w:rsidRPr="00831113" w:rsidRDefault="005706D0" w:rsidP="001A1A96">
      <w:pPr>
        <w:spacing w:line="240" w:lineRule="auto"/>
        <w:rPr>
          <w:szCs w:val="22"/>
          <w:lang w:val="fr-FR"/>
        </w:rPr>
      </w:pPr>
    </w:p>
    <w:p w14:paraId="050EC52A"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15.</w:t>
      </w:r>
      <w:r w:rsidRPr="00831113">
        <w:rPr>
          <w:b/>
          <w:bCs/>
          <w:szCs w:val="22"/>
          <w:lang w:val="fr-FR"/>
        </w:rPr>
        <w:tab/>
        <w:t>INDICATIONS D’UTILISATION</w:t>
      </w:r>
    </w:p>
    <w:p w14:paraId="22AE80D3" w14:textId="77777777" w:rsidR="006D63B6" w:rsidRPr="00831113" w:rsidRDefault="006D63B6" w:rsidP="001A1A96">
      <w:pPr>
        <w:spacing w:line="240" w:lineRule="auto"/>
        <w:rPr>
          <w:szCs w:val="22"/>
          <w:lang w:val="fr-FR"/>
        </w:rPr>
      </w:pPr>
    </w:p>
    <w:p w14:paraId="1B90EAB5" w14:textId="77777777" w:rsidR="006D63B6" w:rsidRPr="00831113" w:rsidRDefault="006D63B6" w:rsidP="001A1A96">
      <w:pPr>
        <w:spacing w:line="240" w:lineRule="auto"/>
        <w:rPr>
          <w:szCs w:val="22"/>
          <w:lang w:val="fr-FR"/>
        </w:rPr>
      </w:pPr>
    </w:p>
    <w:p w14:paraId="2188E33E" w14:textId="77777777" w:rsidR="006D63B6" w:rsidRPr="00831113" w:rsidRDefault="000A75C0" w:rsidP="001A1A96">
      <w:pPr>
        <w:pBdr>
          <w:top w:val="single" w:sz="4" w:space="1" w:color="auto"/>
          <w:left w:val="single" w:sz="4" w:space="4" w:color="auto"/>
          <w:bottom w:val="single" w:sz="4" w:space="0" w:color="auto"/>
          <w:right w:val="single" w:sz="4" w:space="4" w:color="auto"/>
        </w:pBdr>
        <w:spacing w:line="240" w:lineRule="auto"/>
        <w:rPr>
          <w:szCs w:val="22"/>
          <w:lang w:val="fr-FR"/>
        </w:rPr>
      </w:pPr>
      <w:r w:rsidRPr="00831113">
        <w:rPr>
          <w:b/>
          <w:bCs/>
          <w:szCs w:val="22"/>
          <w:lang w:val="fr-FR"/>
        </w:rPr>
        <w:t>16.</w:t>
      </w:r>
      <w:r w:rsidRPr="00831113">
        <w:rPr>
          <w:b/>
          <w:bCs/>
          <w:szCs w:val="22"/>
          <w:lang w:val="fr-FR"/>
        </w:rPr>
        <w:tab/>
        <w:t>INFORMATIONS EN BRAILLE</w:t>
      </w:r>
    </w:p>
    <w:p w14:paraId="1B8291ED" w14:textId="77777777" w:rsidR="006D63B6" w:rsidRPr="00831113" w:rsidRDefault="006D63B6" w:rsidP="001A1A96">
      <w:pPr>
        <w:spacing w:line="240" w:lineRule="auto"/>
        <w:rPr>
          <w:szCs w:val="22"/>
          <w:lang w:val="fr-FR"/>
        </w:rPr>
      </w:pPr>
    </w:p>
    <w:p w14:paraId="7B24E0C0" w14:textId="77777777" w:rsidR="004B6935" w:rsidRPr="00831113" w:rsidRDefault="000A75C0" w:rsidP="001A1A96">
      <w:pPr>
        <w:spacing w:line="240" w:lineRule="auto"/>
        <w:rPr>
          <w:szCs w:val="22"/>
          <w:lang w:val="fr-FR"/>
        </w:rPr>
      </w:pPr>
      <w:r w:rsidRPr="00350B60">
        <w:rPr>
          <w:szCs w:val="22"/>
          <w:highlight w:val="lightGray"/>
          <w:lang w:val="fr-FR"/>
        </w:rPr>
        <w:t>Justification de ne pas inclure l’information en Braille acceptée.</w:t>
      </w:r>
    </w:p>
    <w:p w14:paraId="50CF13AB" w14:textId="77777777" w:rsidR="006D63B6" w:rsidRPr="00831113" w:rsidRDefault="006D63B6" w:rsidP="001A1A96">
      <w:pPr>
        <w:spacing w:line="240" w:lineRule="auto"/>
        <w:rPr>
          <w:szCs w:val="22"/>
          <w:lang w:val="fr-FR"/>
        </w:rPr>
      </w:pPr>
    </w:p>
    <w:p w14:paraId="333272F2" w14:textId="77777777" w:rsidR="00507770" w:rsidRPr="00831113" w:rsidRDefault="00507770" w:rsidP="001A1A96">
      <w:pPr>
        <w:spacing w:line="240" w:lineRule="auto"/>
        <w:rPr>
          <w:szCs w:val="22"/>
          <w:lang w:val="fr-FR"/>
        </w:rPr>
      </w:pPr>
    </w:p>
    <w:p w14:paraId="31707001" w14:textId="77777777" w:rsidR="006D63B6" w:rsidRPr="00831113" w:rsidRDefault="000A75C0" w:rsidP="001A1A96">
      <w:pPr>
        <w:pBdr>
          <w:top w:val="single" w:sz="4" w:space="1" w:color="auto"/>
          <w:left w:val="single" w:sz="4" w:space="4" w:color="auto"/>
          <w:bottom w:val="single" w:sz="4" w:space="0" w:color="auto"/>
          <w:right w:val="single" w:sz="4" w:space="4" w:color="auto"/>
        </w:pBdr>
        <w:spacing w:line="240" w:lineRule="auto"/>
        <w:rPr>
          <w:szCs w:val="22"/>
          <w:lang w:val="fr-FR"/>
        </w:rPr>
      </w:pPr>
      <w:r w:rsidRPr="00831113">
        <w:rPr>
          <w:b/>
          <w:bCs/>
          <w:szCs w:val="22"/>
          <w:lang w:val="fr-FR"/>
        </w:rPr>
        <w:t>17.</w:t>
      </w:r>
      <w:r w:rsidRPr="00831113">
        <w:rPr>
          <w:b/>
          <w:bCs/>
          <w:szCs w:val="22"/>
          <w:lang w:val="fr-FR"/>
        </w:rPr>
        <w:tab/>
      </w:r>
      <w:r w:rsidRPr="00831113">
        <w:rPr>
          <w:rFonts w:ascii="TimesNewRomanPS-BoldMT" w:eastAsia="TimesNewRomanPS-BoldMT" w:hAnsi="TimesNewRomanPS-BoldMT" w:cs="TimesNewRomanPS-BoldMT"/>
          <w:b/>
          <w:bCs/>
          <w:szCs w:val="22"/>
          <w:lang w:val="fr-FR"/>
        </w:rPr>
        <w:t>IDENTIFIANT UNIQUE - CODE-BARRES 2D</w:t>
      </w:r>
    </w:p>
    <w:p w14:paraId="418591C8" w14:textId="77777777" w:rsidR="006D63B6" w:rsidRPr="00831113" w:rsidRDefault="006D63B6" w:rsidP="001A1A96">
      <w:pPr>
        <w:spacing w:line="240" w:lineRule="auto"/>
        <w:rPr>
          <w:szCs w:val="22"/>
          <w:lang w:val="fr-FR"/>
        </w:rPr>
      </w:pPr>
    </w:p>
    <w:p w14:paraId="3C368112" w14:textId="77777777" w:rsidR="006D63B6" w:rsidRPr="00831113" w:rsidRDefault="000A75C0" w:rsidP="001A1A96">
      <w:pPr>
        <w:spacing w:line="240" w:lineRule="auto"/>
        <w:rPr>
          <w:rFonts w:eastAsia="SimSun"/>
          <w:szCs w:val="22"/>
          <w:lang w:val="fr-FR"/>
        </w:rPr>
      </w:pPr>
      <w:r w:rsidRPr="00350B60">
        <w:rPr>
          <w:szCs w:val="22"/>
          <w:highlight w:val="lightGray"/>
          <w:lang w:val="fr-FR"/>
        </w:rPr>
        <w:t>code-barres 2D portant l'identifiant unique inclus.</w:t>
      </w:r>
    </w:p>
    <w:p w14:paraId="12025A19" w14:textId="77777777" w:rsidR="006D63B6" w:rsidRPr="00831113" w:rsidRDefault="006D63B6" w:rsidP="001A1A96">
      <w:pPr>
        <w:spacing w:line="240" w:lineRule="auto"/>
        <w:rPr>
          <w:rFonts w:ascii="TimesNewRomanPSMT" w:eastAsia="SimSun" w:hAnsi="TimesNewRomanPSMT" w:cs="TimesNewRomanPSMT"/>
          <w:szCs w:val="22"/>
          <w:lang w:val="fr-FR"/>
        </w:rPr>
      </w:pPr>
    </w:p>
    <w:p w14:paraId="7F471A4A" w14:textId="77777777" w:rsidR="00507770" w:rsidRPr="00831113" w:rsidRDefault="00507770" w:rsidP="001A1A96">
      <w:pPr>
        <w:spacing w:line="240" w:lineRule="auto"/>
        <w:rPr>
          <w:rFonts w:ascii="TimesNewRomanPSMT" w:eastAsia="SimSun" w:hAnsi="TimesNewRomanPSMT" w:cs="TimesNewRomanPSMT"/>
          <w:szCs w:val="22"/>
          <w:lang w:val="fr-FR"/>
        </w:rPr>
      </w:pPr>
    </w:p>
    <w:p w14:paraId="65C88556" w14:textId="77777777" w:rsidR="006D63B6" w:rsidRPr="00831113" w:rsidRDefault="000A75C0" w:rsidP="001A1A96">
      <w:pPr>
        <w:pBdr>
          <w:top w:val="single" w:sz="4" w:space="1" w:color="auto"/>
          <w:left w:val="single" w:sz="4" w:space="4" w:color="auto"/>
          <w:bottom w:val="single" w:sz="4" w:space="0" w:color="auto"/>
          <w:right w:val="single" w:sz="4" w:space="4" w:color="auto"/>
        </w:pBdr>
        <w:spacing w:line="240" w:lineRule="auto"/>
        <w:rPr>
          <w:szCs w:val="22"/>
          <w:lang w:val="fr-FR"/>
        </w:rPr>
      </w:pPr>
      <w:r w:rsidRPr="00831113">
        <w:rPr>
          <w:b/>
          <w:bCs/>
          <w:szCs w:val="22"/>
          <w:lang w:val="fr-FR"/>
        </w:rPr>
        <w:t>18.</w:t>
      </w:r>
      <w:r w:rsidRPr="00831113">
        <w:rPr>
          <w:b/>
          <w:bCs/>
          <w:szCs w:val="22"/>
          <w:lang w:val="fr-FR"/>
        </w:rPr>
        <w:tab/>
      </w:r>
      <w:r w:rsidRPr="00831113">
        <w:rPr>
          <w:rFonts w:ascii="TimesNewRomanPS-BoldMT" w:eastAsia="TimesNewRomanPS-BoldMT" w:hAnsi="TimesNewRomanPS-BoldMT" w:cs="TimesNewRomanPS-BoldMT"/>
          <w:b/>
          <w:bCs/>
          <w:szCs w:val="22"/>
          <w:lang w:val="fr-FR"/>
        </w:rPr>
        <w:t>IDENTIFIANT UNIQUE - DONNÉES LISIBLES PAR LES HUMAINS</w:t>
      </w:r>
    </w:p>
    <w:p w14:paraId="58B02934" w14:textId="77777777" w:rsidR="006D63B6" w:rsidRPr="00831113" w:rsidRDefault="006D63B6" w:rsidP="001A1A96">
      <w:pPr>
        <w:spacing w:line="240" w:lineRule="auto"/>
        <w:rPr>
          <w:szCs w:val="22"/>
          <w:lang w:val="fr-FR"/>
        </w:rPr>
      </w:pPr>
    </w:p>
    <w:p w14:paraId="79299E7B" w14:textId="77777777" w:rsidR="006D63B6" w:rsidRPr="00831113" w:rsidRDefault="000A75C0" w:rsidP="001A1A96">
      <w:pPr>
        <w:tabs>
          <w:tab w:val="clear" w:pos="567"/>
        </w:tabs>
        <w:autoSpaceDE w:val="0"/>
        <w:autoSpaceDN w:val="0"/>
        <w:adjustRightInd w:val="0"/>
        <w:spacing w:line="240" w:lineRule="auto"/>
        <w:rPr>
          <w:rFonts w:eastAsia="SimSun"/>
          <w:szCs w:val="22"/>
          <w:lang w:val="fr-FR"/>
        </w:rPr>
      </w:pPr>
      <w:r w:rsidRPr="00831113">
        <w:rPr>
          <w:szCs w:val="22"/>
          <w:lang w:val="fr-FR"/>
        </w:rPr>
        <w:t xml:space="preserve">PC </w:t>
      </w:r>
    </w:p>
    <w:p w14:paraId="4CB1D8C8" w14:textId="77777777" w:rsidR="006D63B6" w:rsidRPr="00831113" w:rsidRDefault="000A75C0" w:rsidP="001A1A96">
      <w:pPr>
        <w:tabs>
          <w:tab w:val="clear" w:pos="567"/>
        </w:tabs>
        <w:autoSpaceDE w:val="0"/>
        <w:autoSpaceDN w:val="0"/>
        <w:adjustRightInd w:val="0"/>
        <w:spacing w:line="240" w:lineRule="auto"/>
        <w:rPr>
          <w:rFonts w:eastAsia="SimSun"/>
          <w:szCs w:val="22"/>
          <w:lang w:val="fr-FR"/>
        </w:rPr>
      </w:pPr>
      <w:r w:rsidRPr="00831113">
        <w:rPr>
          <w:szCs w:val="22"/>
          <w:lang w:val="fr-FR"/>
        </w:rPr>
        <w:t xml:space="preserve">SN </w:t>
      </w:r>
    </w:p>
    <w:p w14:paraId="5DD6537C" w14:textId="77777777" w:rsidR="006D63B6" w:rsidRPr="00831113" w:rsidRDefault="000A75C0" w:rsidP="001A1A96">
      <w:pPr>
        <w:spacing w:line="240" w:lineRule="auto"/>
        <w:rPr>
          <w:szCs w:val="22"/>
          <w:shd w:val="clear" w:color="auto" w:fill="CCCCCC"/>
          <w:lang w:val="fr-FR"/>
        </w:rPr>
      </w:pPr>
      <w:r w:rsidRPr="00831113">
        <w:rPr>
          <w:szCs w:val="22"/>
          <w:lang w:val="fr-FR"/>
        </w:rPr>
        <w:t>NN</w:t>
      </w:r>
    </w:p>
    <w:p w14:paraId="024DAC4B" w14:textId="77777777" w:rsidR="006D63B6" w:rsidRPr="00831113" w:rsidRDefault="000A75C0" w:rsidP="001A1A96">
      <w:pPr>
        <w:spacing w:line="240" w:lineRule="auto"/>
        <w:rPr>
          <w:b/>
          <w:szCs w:val="22"/>
          <w:lang w:val="fr-FR"/>
        </w:rPr>
      </w:pPr>
      <w:r w:rsidRPr="00831113">
        <w:rPr>
          <w:szCs w:val="22"/>
          <w:shd w:val="clear" w:color="auto" w:fill="CCCCCC"/>
          <w:lang w:val="fr-FR"/>
        </w:rPr>
        <w:br w:type="page"/>
      </w:r>
    </w:p>
    <w:p w14:paraId="78D77077" w14:textId="77777777" w:rsidR="006D63B6" w:rsidRPr="00831113" w:rsidRDefault="000A75C0" w:rsidP="001A1A96">
      <w:pPr>
        <w:pBdr>
          <w:top w:val="single" w:sz="4" w:space="1" w:color="auto"/>
          <w:left w:val="single" w:sz="4" w:space="4" w:color="auto"/>
          <w:bottom w:val="single" w:sz="4" w:space="1" w:color="auto"/>
          <w:right w:val="single" w:sz="4" w:space="4" w:color="auto"/>
        </w:pBdr>
        <w:spacing w:line="240" w:lineRule="auto"/>
        <w:rPr>
          <w:b/>
          <w:szCs w:val="22"/>
          <w:lang w:val="fr-FR"/>
        </w:rPr>
      </w:pPr>
      <w:r w:rsidRPr="00831113">
        <w:rPr>
          <w:b/>
          <w:bCs/>
          <w:szCs w:val="22"/>
          <w:lang w:val="fr-FR"/>
        </w:rPr>
        <w:t>MENTIONS MINIMALES DEVANT FIGURER SUR LES PETITS CONDITIONNEMENTS PRIMAIRES</w:t>
      </w:r>
    </w:p>
    <w:p w14:paraId="7C028069" w14:textId="77777777" w:rsidR="006D63B6" w:rsidRPr="00831113" w:rsidRDefault="006D63B6" w:rsidP="001A1A96">
      <w:pPr>
        <w:pBdr>
          <w:top w:val="single" w:sz="4" w:space="1" w:color="auto"/>
          <w:left w:val="single" w:sz="4" w:space="4" w:color="auto"/>
          <w:bottom w:val="single" w:sz="4" w:space="1" w:color="auto"/>
          <w:right w:val="single" w:sz="4" w:space="4" w:color="auto"/>
        </w:pBdr>
        <w:spacing w:line="240" w:lineRule="auto"/>
        <w:rPr>
          <w:b/>
          <w:szCs w:val="22"/>
          <w:lang w:val="fr-FR"/>
        </w:rPr>
      </w:pPr>
    </w:p>
    <w:p w14:paraId="070544BE" w14:textId="77777777" w:rsidR="006D63B6" w:rsidRPr="00831113" w:rsidRDefault="000A75C0" w:rsidP="001A1A96">
      <w:pPr>
        <w:pBdr>
          <w:top w:val="single" w:sz="4" w:space="1" w:color="auto"/>
          <w:left w:val="single" w:sz="4" w:space="4" w:color="auto"/>
          <w:bottom w:val="single" w:sz="4" w:space="1" w:color="auto"/>
          <w:right w:val="single" w:sz="4" w:space="4" w:color="auto"/>
        </w:pBdr>
        <w:spacing w:line="240" w:lineRule="auto"/>
        <w:rPr>
          <w:b/>
          <w:szCs w:val="22"/>
          <w:lang w:val="fr-FR"/>
        </w:rPr>
      </w:pPr>
      <w:r w:rsidRPr="00831113">
        <w:rPr>
          <w:b/>
          <w:bCs/>
          <w:szCs w:val="22"/>
          <w:lang w:val="fr-FR"/>
        </w:rPr>
        <w:t>ÉTIQUETTE DU FLACON</w:t>
      </w:r>
    </w:p>
    <w:p w14:paraId="702AE597" w14:textId="77777777" w:rsidR="006D63B6" w:rsidRPr="00831113" w:rsidRDefault="006D63B6" w:rsidP="001A1A96">
      <w:pPr>
        <w:spacing w:line="240" w:lineRule="auto"/>
        <w:rPr>
          <w:szCs w:val="22"/>
          <w:lang w:val="fr-FR"/>
        </w:rPr>
      </w:pPr>
    </w:p>
    <w:p w14:paraId="38B6D761" w14:textId="77777777" w:rsidR="006D63B6" w:rsidRPr="00831113" w:rsidRDefault="006D63B6" w:rsidP="001A1A96">
      <w:pPr>
        <w:spacing w:line="240" w:lineRule="auto"/>
        <w:rPr>
          <w:szCs w:val="22"/>
          <w:lang w:val="fr-FR"/>
        </w:rPr>
      </w:pPr>
    </w:p>
    <w:p w14:paraId="59717216"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1.</w:t>
      </w:r>
      <w:r w:rsidRPr="00831113">
        <w:rPr>
          <w:b/>
          <w:bCs/>
          <w:szCs w:val="22"/>
          <w:lang w:val="fr-FR"/>
        </w:rPr>
        <w:tab/>
        <w:t>DÉNOMINATION DU MÉDICAMENT ET VOIE(S) D’ADMINISTRATION</w:t>
      </w:r>
    </w:p>
    <w:p w14:paraId="7032ABA1" w14:textId="77777777" w:rsidR="006D63B6" w:rsidRPr="00831113" w:rsidRDefault="006D63B6" w:rsidP="001A1A96">
      <w:pPr>
        <w:spacing w:line="240" w:lineRule="auto"/>
        <w:ind w:left="567" w:hanging="567"/>
        <w:rPr>
          <w:szCs w:val="22"/>
          <w:lang w:val="fr-FR"/>
        </w:rPr>
      </w:pPr>
    </w:p>
    <w:p w14:paraId="62EF2012" w14:textId="3C9395A9" w:rsidR="004C2D28" w:rsidRPr="00831113" w:rsidRDefault="00DF47A8" w:rsidP="003C1409">
      <w:pPr>
        <w:spacing w:line="240" w:lineRule="auto"/>
        <w:rPr>
          <w:szCs w:val="22"/>
          <w:lang w:val="fr-FR"/>
        </w:rPr>
      </w:pPr>
      <w:r w:rsidRPr="00831113">
        <w:rPr>
          <w:szCs w:val="22"/>
          <w:lang w:val="fr-FR"/>
        </w:rPr>
        <w:t>IMJUDO</w:t>
      </w:r>
      <w:r w:rsidR="000A75C0" w:rsidRPr="00831113">
        <w:rPr>
          <w:szCs w:val="22"/>
          <w:lang w:val="fr-FR"/>
        </w:rPr>
        <w:t xml:space="preserve"> 20 mg/ml, solution à diluer stérile</w:t>
      </w:r>
    </w:p>
    <w:p w14:paraId="0AAE31A0" w14:textId="77777777" w:rsidR="004C2D28" w:rsidRPr="00831113" w:rsidRDefault="000A75C0" w:rsidP="001A1A96">
      <w:pPr>
        <w:tabs>
          <w:tab w:val="clear" w:pos="567"/>
        </w:tabs>
        <w:spacing w:line="240" w:lineRule="auto"/>
        <w:rPr>
          <w:lang w:val="fr-FR"/>
        </w:rPr>
      </w:pPr>
      <w:r w:rsidRPr="00831113">
        <w:rPr>
          <w:szCs w:val="22"/>
          <w:lang w:val="fr-FR"/>
        </w:rPr>
        <w:t>trémélimumab</w:t>
      </w:r>
    </w:p>
    <w:p w14:paraId="57B28DDB" w14:textId="77777777" w:rsidR="006D63B6" w:rsidRPr="00831113" w:rsidRDefault="000A75C0" w:rsidP="001A1A96">
      <w:pPr>
        <w:spacing w:line="240" w:lineRule="auto"/>
        <w:rPr>
          <w:szCs w:val="22"/>
          <w:lang w:val="fr-FR"/>
        </w:rPr>
      </w:pPr>
      <w:r w:rsidRPr="00831113">
        <w:rPr>
          <w:szCs w:val="22"/>
          <w:lang w:val="fr-FR"/>
        </w:rPr>
        <w:t>IV</w:t>
      </w:r>
    </w:p>
    <w:p w14:paraId="77F8F661" w14:textId="77777777" w:rsidR="008B6467" w:rsidRPr="00831113" w:rsidRDefault="008B6467" w:rsidP="001A1A96">
      <w:pPr>
        <w:spacing w:line="240" w:lineRule="auto"/>
        <w:rPr>
          <w:szCs w:val="22"/>
          <w:lang w:val="fr-FR"/>
        </w:rPr>
      </w:pPr>
    </w:p>
    <w:p w14:paraId="2510CFB1"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2.</w:t>
      </w:r>
      <w:r w:rsidRPr="00831113">
        <w:rPr>
          <w:b/>
          <w:bCs/>
          <w:szCs w:val="22"/>
          <w:lang w:val="fr-FR"/>
        </w:rPr>
        <w:tab/>
        <w:t>MODE D’ADMINISTRATION</w:t>
      </w:r>
    </w:p>
    <w:p w14:paraId="10FC74DF" w14:textId="77777777" w:rsidR="006D63B6" w:rsidRPr="00831113" w:rsidRDefault="006D63B6" w:rsidP="001A1A96">
      <w:pPr>
        <w:spacing w:line="240" w:lineRule="auto"/>
        <w:rPr>
          <w:szCs w:val="22"/>
          <w:lang w:val="fr-FR"/>
        </w:rPr>
      </w:pPr>
    </w:p>
    <w:p w14:paraId="401C51FF" w14:textId="77777777" w:rsidR="006D63B6" w:rsidRPr="00831113" w:rsidRDefault="006D63B6" w:rsidP="001A1A96">
      <w:pPr>
        <w:spacing w:line="240" w:lineRule="auto"/>
        <w:rPr>
          <w:szCs w:val="22"/>
          <w:lang w:val="fr-FR"/>
        </w:rPr>
      </w:pPr>
    </w:p>
    <w:p w14:paraId="19828C50"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3.</w:t>
      </w:r>
      <w:r w:rsidRPr="00831113">
        <w:rPr>
          <w:b/>
          <w:bCs/>
          <w:szCs w:val="22"/>
          <w:lang w:val="fr-FR"/>
        </w:rPr>
        <w:tab/>
        <w:t>DATE DE PÉREMPTION</w:t>
      </w:r>
    </w:p>
    <w:p w14:paraId="404DA963" w14:textId="77777777" w:rsidR="006D63B6" w:rsidRPr="00831113" w:rsidRDefault="006D63B6" w:rsidP="001A1A96">
      <w:pPr>
        <w:spacing w:line="240" w:lineRule="auto"/>
        <w:rPr>
          <w:szCs w:val="22"/>
          <w:lang w:val="fr-FR"/>
        </w:rPr>
      </w:pPr>
    </w:p>
    <w:p w14:paraId="7E680A03" w14:textId="77777777" w:rsidR="006D63B6" w:rsidRPr="00831113" w:rsidRDefault="000A75C0" w:rsidP="001A1A96">
      <w:pPr>
        <w:spacing w:line="240" w:lineRule="auto"/>
        <w:rPr>
          <w:szCs w:val="22"/>
          <w:lang w:val="fr-FR"/>
        </w:rPr>
      </w:pPr>
      <w:r w:rsidRPr="00831113">
        <w:rPr>
          <w:szCs w:val="22"/>
          <w:lang w:val="fr-FR"/>
        </w:rPr>
        <w:t>EXP</w:t>
      </w:r>
    </w:p>
    <w:p w14:paraId="78550721" w14:textId="77777777" w:rsidR="006D63B6" w:rsidRPr="00831113" w:rsidRDefault="006D63B6" w:rsidP="001A1A96">
      <w:pPr>
        <w:spacing w:line="240" w:lineRule="auto"/>
        <w:rPr>
          <w:szCs w:val="22"/>
          <w:lang w:val="fr-FR"/>
        </w:rPr>
      </w:pPr>
    </w:p>
    <w:p w14:paraId="70FF6882" w14:textId="77777777" w:rsidR="008B6467" w:rsidRPr="00831113" w:rsidRDefault="008B6467" w:rsidP="001A1A96">
      <w:pPr>
        <w:spacing w:line="240" w:lineRule="auto"/>
        <w:rPr>
          <w:szCs w:val="22"/>
          <w:lang w:val="fr-FR"/>
        </w:rPr>
      </w:pPr>
    </w:p>
    <w:p w14:paraId="1159363F"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4.</w:t>
      </w:r>
      <w:r w:rsidRPr="00831113">
        <w:rPr>
          <w:b/>
          <w:bCs/>
          <w:szCs w:val="22"/>
          <w:lang w:val="fr-FR"/>
        </w:rPr>
        <w:tab/>
        <w:t>NUMÉRO DU LOT</w:t>
      </w:r>
    </w:p>
    <w:p w14:paraId="2682BB79" w14:textId="77777777" w:rsidR="006D63B6" w:rsidRPr="00831113" w:rsidRDefault="006D63B6" w:rsidP="001A1A96">
      <w:pPr>
        <w:spacing w:line="240" w:lineRule="auto"/>
        <w:ind w:right="113"/>
        <w:rPr>
          <w:szCs w:val="22"/>
          <w:lang w:val="fr-FR"/>
        </w:rPr>
      </w:pPr>
    </w:p>
    <w:p w14:paraId="005EC75C" w14:textId="77777777" w:rsidR="006D63B6" w:rsidRPr="00831113" w:rsidRDefault="000A75C0" w:rsidP="001A1A96">
      <w:pPr>
        <w:spacing w:line="240" w:lineRule="auto"/>
        <w:ind w:right="113"/>
        <w:rPr>
          <w:szCs w:val="22"/>
          <w:lang w:val="fr-FR"/>
        </w:rPr>
      </w:pPr>
      <w:r w:rsidRPr="00831113">
        <w:rPr>
          <w:szCs w:val="22"/>
          <w:lang w:val="fr-FR"/>
        </w:rPr>
        <w:t>Lot</w:t>
      </w:r>
    </w:p>
    <w:p w14:paraId="4F12C2F4" w14:textId="77777777" w:rsidR="006D63B6" w:rsidRPr="00831113" w:rsidRDefault="006D63B6" w:rsidP="001A1A96">
      <w:pPr>
        <w:spacing w:line="240" w:lineRule="auto"/>
        <w:ind w:right="113"/>
        <w:rPr>
          <w:szCs w:val="22"/>
          <w:lang w:val="fr-FR"/>
        </w:rPr>
      </w:pPr>
    </w:p>
    <w:p w14:paraId="1DCDDCC4" w14:textId="77777777" w:rsidR="008B6467" w:rsidRPr="00831113" w:rsidRDefault="008B6467" w:rsidP="001A1A96">
      <w:pPr>
        <w:spacing w:line="240" w:lineRule="auto"/>
        <w:ind w:right="113"/>
        <w:rPr>
          <w:szCs w:val="22"/>
          <w:lang w:val="fr-FR"/>
        </w:rPr>
      </w:pPr>
    </w:p>
    <w:p w14:paraId="7D9B100F" w14:textId="77777777" w:rsidR="006D63B6" w:rsidRPr="00831113" w:rsidRDefault="000A75C0" w:rsidP="003C1409">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5.</w:t>
      </w:r>
      <w:r w:rsidRPr="00831113">
        <w:rPr>
          <w:b/>
          <w:bCs/>
          <w:szCs w:val="22"/>
          <w:lang w:val="fr-FR"/>
        </w:rPr>
        <w:tab/>
        <w:t>CONTENU EN POIDS, VOLUME OU UNITÉ</w:t>
      </w:r>
    </w:p>
    <w:p w14:paraId="40C40CE1" w14:textId="77777777" w:rsidR="006D63B6" w:rsidRPr="00831113" w:rsidRDefault="006D63B6" w:rsidP="001A1A96">
      <w:pPr>
        <w:spacing w:line="240" w:lineRule="auto"/>
        <w:ind w:right="113"/>
        <w:rPr>
          <w:szCs w:val="22"/>
          <w:lang w:val="fr-FR"/>
        </w:rPr>
      </w:pPr>
    </w:p>
    <w:p w14:paraId="3C2EF046" w14:textId="77777777" w:rsidR="004C2D28" w:rsidRPr="00831113" w:rsidRDefault="000A75C0" w:rsidP="001A1A96">
      <w:pPr>
        <w:spacing w:line="240" w:lineRule="auto"/>
        <w:rPr>
          <w:szCs w:val="22"/>
          <w:lang w:val="fr-FR"/>
        </w:rPr>
      </w:pPr>
      <w:r w:rsidRPr="00831113">
        <w:rPr>
          <w:szCs w:val="22"/>
          <w:lang w:val="fr-FR"/>
        </w:rPr>
        <w:t>25 mg/1,25 ml</w:t>
      </w:r>
    </w:p>
    <w:p w14:paraId="6FC493C7" w14:textId="77777777" w:rsidR="004C2D28" w:rsidRPr="00831113" w:rsidRDefault="000A75C0" w:rsidP="001A1A96">
      <w:pPr>
        <w:spacing w:line="240" w:lineRule="auto"/>
        <w:rPr>
          <w:szCs w:val="22"/>
          <w:lang w:val="fr-FR"/>
        </w:rPr>
      </w:pPr>
      <w:r w:rsidRPr="00350B60">
        <w:rPr>
          <w:szCs w:val="22"/>
          <w:highlight w:val="lightGray"/>
          <w:lang w:val="fr-FR"/>
        </w:rPr>
        <w:t>300 mg/15 ml</w:t>
      </w:r>
    </w:p>
    <w:p w14:paraId="63663E24" w14:textId="77777777" w:rsidR="006D63B6" w:rsidRPr="00831113" w:rsidRDefault="006D63B6" w:rsidP="001A1A96">
      <w:pPr>
        <w:spacing w:line="240" w:lineRule="auto"/>
        <w:ind w:right="113"/>
        <w:rPr>
          <w:szCs w:val="22"/>
          <w:lang w:val="fr-FR"/>
        </w:rPr>
      </w:pPr>
    </w:p>
    <w:p w14:paraId="646AC6DD" w14:textId="77777777" w:rsidR="008B6467" w:rsidRPr="00831113" w:rsidRDefault="008B6467" w:rsidP="001A1A96">
      <w:pPr>
        <w:spacing w:line="240" w:lineRule="auto"/>
        <w:ind w:right="113"/>
        <w:rPr>
          <w:szCs w:val="22"/>
          <w:lang w:val="fr-FR"/>
        </w:rPr>
      </w:pPr>
    </w:p>
    <w:p w14:paraId="6F5BF9AE" w14:textId="77777777" w:rsidR="006D63B6" w:rsidRPr="00831113" w:rsidRDefault="000A75C0" w:rsidP="003A4438">
      <w:pPr>
        <w:pBdr>
          <w:top w:val="single" w:sz="4" w:space="1" w:color="auto"/>
          <w:left w:val="single" w:sz="4" w:space="4" w:color="auto"/>
          <w:bottom w:val="single" w:sz="4" w:space="1" w:color="auto"/>
          <w:right w:val="single" w:sz="4" w:space="4" w:color="auto"/>
        </w:pBdr>
        <w:spacing w:line="240" w:lineRule="auto"/>
        <w:rPr>
          <w:b/>
          <w:lang w:val="fr-FR"/>
        </w:rPr>
      </w:pPr>
      <w:r w:rsidRPr="00831113">
        <w:rPr>
          <w:b/>
          <w:bCs/>
          <w:szCs w:val="22"/>
          <w:lang w:val="fr-FR"/>
        </w:rPr>
        <w:t>6.</w:t>
      </w:r>
      <w:r w:rsidRPr="00831113">
        <w:rPr>
          <w:b/>
          <w:bCs/>
          <w:szCs w:val="22"/>
          <w:lang w:val="fr-FR"/>
        </w:rPr>
        <w:tab/>
        <w:t>AUTRE</w:t>
      </w:r>
    </w:p>
    <w:p w14:paraId="3686698B" w14:textId="77777777" w:rsidR="006D63B6" w:rsidRPr="00831113" w:rsidRDefault="006D63B6" w:rsidP="001A1A96">
      <w:pPr>
        <w:spacing w:line="240" w:lineRule="auto"/>
        <w:ind w:right="113"/>
        <w:rPr>
          <w:szCs w:val="22"/>
          <w:lang w:val="fr-FR"/>
        </w:rPr>
      </w:pPr>
    </w:p>
    <w:p w14:paraId="5D8BD189" w14:textId="77777777" w:rsidR="00910E89" w:rsidRPr="00831113" w:rsidRDefault="000A75C0" w:rsidP="003A4438">
      <w:pPr>
        <w:spacing w:line="240" w:lineRule="auto"/>
        <w:rPr>
          <w:lang w:val="fr-FR"/>
        </w:rPr>
      </w:pPr>
      <w:r w:rsidRPr="00350B60">
        <w:rPr>
          <w:szCs w:val="22"/>
          <w:highlight w:val="lightGray"/>
          <w:lang w:val="fr-FR"/>
        </w:rPr>
        <w:t>AstraZeneca</w:t>
      </w:r>
      <w:r w:rsidRPr="00831113">
        <w:rPr>
          <w:szCs w:val="22"/>
          <w:lang w:val="fr-FR"/>
        </w:rPr>
        <w:t xml:space="preserve"> </w:t>
      </w:r>
      <w:r w:rsidRPr="00831113">
        <w:rPr>
          <w:szCs w:val="22"/>
          <w:lang w:val="fr-FR"/>
        </w:rPr>
        <w:br w:type="page"/>
      </w:r>
    </w:p>
    <w:p w14:paraId="57F25F04" w14:textId="77777777" w:rsidR="00910E89" w:rsidRPr="00831113" w:rsidRDefault="00910E89" w:rsidP="003A4438">
      <w:pPr>
        <w:spacing w:line="240" w:lineRule="auto"/>
        <w:rPr>
          <w:lang w:val="fr-FR"/>
        </w:rPr>
      </w:pPr>
    </w:p>
    <w:p w14:paraId="08340C06" w14:textId="77777777" w:rsidR="00910E89" w:rsidRPr="00831113" w:rsidRDefault="00910E89" w:rsidP="003A4438">
      <w:pPr>
        <w:spacing w:line="240" w:lineRule="auto"/>
        <w:rPr>
          <w:szCs w:val="22"/>
          <w:lang w:val="fr-FR"/>
        </w:rPr>
      </w:pPr>
    </w:p>
    <w:p w14:paraId="4FBE076A" w14:textId="77777777" w:rsidR="00910E89" w:rsidRPr="00831113" w:rsidRDefault="00910E89" w:rsidP="003A4438">
      <w:pPr>
        <w:spacing w:line="240" w:lineRule="auto"/>
        <w:rPr>
          <w:szCs w:val="22"/>
          <w:lang w:val="fr-FR"/>
        </w:rPr>
      </w:pPr>
    </w:p>
    <w:p w14:paraId="482F410D" w14:textId="77777777" w:rsidR="00910E89" w:rsidRPr="00831113" w:rsidRDefault="00910E89" w:rsidP="003A4438">
      <w:pPr>
        <w:spacing w:line="240" w:lineRule="auto"/>
        <w:rPr>
          <w:szCs w:val="22"/>
          <w:lang w:val="fr-FR"/>
        </w:rPr>
      </w:pPr>
    </w:p>
    <w:p w14:paraId="57DF7DDE" w14:textId="77777777" w:rsidR="00910E89" w:rsidRPr="00831113" w:rsidRDefault="00910E89" w:rsidP="003A4438">
      <w:pPr>
        <w:spacing w:line="240" w:lineRule="auto"/>
        <w:rPr>
          <w:szCs w:val="22"/>
          <w:lang w:val="fr-FR"/>
        </w:rPr>
      </w:pPr>
    </w:p>
    <w:p w14:paraId="33EC87F0" w14:textId="77777777" w:rsidR="00910E89" w:rsidRPr="00831113" w:rsidRDefault="00910E89" w:rsidP="003A4438">
      <w:pPr>
        <w:spacing w:line="240" w:lineRule="auto"/>
        <w:rPr>
          <w:szCs w:val="22"/>
          <w:lang w:val="fr-FR"/>
        </w:rPr>
      </w:pPr>
    </w:p>
    <w:p w14:paraId="1427D74F" w14:textId="77777777" w:rsidR="00910E89" w:rsidRPr="00831113" w:rsidRDefault="00910E89" w:rsidP="003A4438">
      <w:pPr>
        <w:spacing w:line="240" w:lineRule="auto"/>
        <w:rPr>
          <w:szCs w:val="22"/>
          <w:lang w:val="fr-FR"/>
        </w:rPr>
      </w:pPr>
    </w:p>
    <w:p w14:paraId="577BB25C" w14:textId="77777777" w:rsidR="00910E89" w:rsidRPr="00831113" w:rsidRDefault="00910E89" w:rsidP="003A4438">
      <w:pPr>
        <w:spacing w:line="240" w:lineRule="auto"/>
        <w:rPr>
          <w:szCs w:val="22"/>
          <w:lang w:val="fr-FR"/>
        </w:rPr>
      </w:pPr>
    </w:p>
    <w:p w14:paraId="3F766A42" w14:textId="77777777" w:rsidR="00910E89" w:rsidRPr="00831113" w:rsidRDefault="00910E89" w:rsidP="003A4438">
      <w:pPr>
        <w:spacing w:line="240" w:lineRule="auto"/>
        <w:rPr>
          <w:szCs w:val="22"/>
          <w:lang w:val="fr-FR"/>
        </w:rPr>
      </w:pPr>
    </w:p>
    <w:p w14:paraId="3CD742F7" w14:textId="77777777" w:rsidR="00910E89" w:rsidRPr="00831113" w:rsidRDefault="00910E89" w:rsidP="003A4438">
      <w:pPr>
        <w:spacing w:line="240" w:lineRule="auto"/>
        <w:rPr>
          <w:szCs w:val="22"/>
          <w:lang w:val="fr-FR"/>
        </w:rPr>
      </w:pPr>
    </w:p>
    <w:p w14:paraId="2930C12B" w14:textId="77777777" w:rsidR="00910E89" w:rsidRPr="00831113" w:rsidRDefault="00910E89" w:rsidP="003A4438">
      <w:pPr>
        <w:spacing w:line="240" w:lineRule="auto"/>
        <w:rPr>
          <w:szCs w:val="22"/>
          <w:lang w:val="fr-FR"/>
        </w:rPr>
      </w:pPr>
    </w:p>
    <w:p w14:paraId="4E6F5461" w14:textId="77777777" w:rsidR="00910E89" w:rsidRPr="00831113" w:rsidRDefault="00910E89" w:rsidP="003A4438">
      <w:pPr>
        <w:spacing w:line="240" w:lineRule="auto"/>
        <w:rPr>
          <w:szCs w:val="22"/>
          <w:lang w:val="fr-FR"/>
        </w:rPr>
      </w:pPr>
    </w:p>
    <w:p w14:paraId="2004EB33" w14:textId="77777777" w:rsidR="00910E89" w:rsidRPr="00831113" w:rsidRDefault="00910E89" w:rsidP="003A4438">
      <w:pPr>
        <w:spacing w:line="240" w:lineRule="auto"/>
        <w:rPr>
          <w:szCs w:val="22"/>
          <w:lang w:val="fr-FR"/>
        </w:rPr>
      </w:pPr>
    </w:p>
    <w:p w14:paraId="77BFD4D2" w14:textId="77777777" w:rsidR="00910E89" w:rsidRPr="00831113" w:rsidRDefault="00910E89" w:rsidP="003A4438">
      <w:pPr>
        <w:spacing w:line="240" w:lineRule="auto"/>
        <w:rPr>
          <w:szCs w:val="22"/>
          <w:lang w:val="fr-FR"/>
        </w:rPr>
      </w:pPr>
    </w:p>
    <w:p w14:paraId="15547F91" w14:textId="77777777" w:rsidR="00910E89" w:rsidRPr="00831113" w:rsidRDefault="00910E89" w:rsidP="003A4438">
      <w:pPr>
        <w:spacing w:line="240" w:lineRule="auto"/>
        <w:rPr>
          <w:szCs w:val="22"/>
          <w:lang w:val="fr-FR"/>
        </w:rPr>
      </w:pPr>
    </w:p>
    <w:p w14:paraId="65AE9A24" w14:textId="77777777" w:rsidR="00910E89" w:rsidRPr="00831113" w:rsidRDefault="00910E89" w:rsidP="003A4438">
      <w:pPr>
        <w:spacing w:line="240" w:lineRule="auto"/>
        <w:rPr>
          <w:szCs w:val="22"/>
          <w:lang w:val="fr-FR"/>
        </w:rPr>
      </w:pPr>
    </w:p>
    <w:p w14:paraId="765C4751" w14:textId="77777777" w:rsidR="00910E89" w:rsidRPr="00831113" w:rsidRDefault="00910E89" w:rsidP="003A4438">
      <w:pPr>
        <w:spacing w:line="240" w:lineRule="auto"/>
        <w:rPr>
          <w:szCs w:val="22"/>
          <w:lang w:val="fr-FR"/>
        </w:rPr>
      </w:pPr>
    </w:p>
    <w:p w14:paraId="4D28F260" w14:textId="77777777" w:rsidR="00910E89" w:rsidRPr="00831113" w:rsidRDefault="00910E89" w:rsidP="003A4438">
      <w:pPr>
        <w:spacing w:line="240" w:lineRule="auto"/>
        <w:rPr>
          <w:szCs w:val="22"/>
          <w:lang w:val="fr-FR"/>
        </w:rPr>
      </w:pPr>
    </w:p>
    <w:p w14:paraId="36E721C5" w14:textId="77777777" w:rsidR="00910E89" w:rsidRPr="00831113" w:rsidRDefault="00910E89" w:rsidP="003A4438">
      <w:pPr>
        <w:spacing w:line="240" w:lineRule="auto"/>
        <w:rPr>
          <w:szCs w:val="22"/>
          <w:lang w:val="fr-FR"/>
        </w:rPr>
      </w:pPr>
    </w:p>
    <w:p w14:paraId="5C0754B0" w14:textId="77777777" w:rsidR="00910E89" w:rsidRPr="00831113" w:rsidRDefault="00910E89" w:rsidP="003A4438">
      <w:pPr>
        <w:spacing w:line="240" w:lineRule="auto"/>
        <w:rPr>
          <w:szCs w:val="22"/>
          <w:lang w:val="fr-FR"/>
        </w:rPr>
      </w:pPr>
    </w:p>
    <w:p w14:paraId="2048C0C7" w14:textId="77777777" w:rsidR="00910E89" w:rsidRPr="00831113" w:rsidRDefault="00910E89" w:rsidP="003A4438">
      <w:pPr>
        <w:spacing w:line="240" w:lineRule="auto"/>
        <w:rPr>
          <w:szCs w:val="22"/>
          <w:lang w:val="fr-FR"/>
        </w:rPr>
      </w:pPr>
    </w:p>
    <w:p w14:paraId="221847CB" w14:textId="77777777" w:rsidR="00910E89" w:rsidRPr="00831113" w:rsidRDefault="00910E89" w:rsidP="003A4438">
      <w:pPr>
        <w:spacing w:line="240" w:lineRule="auto"/>
        <w:rPr>
          <w:szCs w:val="22"/>
          <w:lang w:val="fr-FR"/>
        </w:rPr>
      </w:pPr>
    </w:p>
    <w:p w14:paraId="188704C0" w14:textId="77777777" w:rsidR="00896EF4" w:rsidRPr="00831113" w:rsidRDefault="00896EF4" w:rsidP="003A4438">
      <w:pPr>
        <w:spacing w:line="240" w:lineRule="auto"/>
        <w:rPr>
          <w:lang w:val="fr-FR"/>
        </w:rPr>
      </w:pPr>
    </w:p>
    <w:p w14:paraId="0ECDF09A" w14:textId="70524E2C" w:rsidR="00910E89" w:rsidRPr="00AC1545" w:rsidRDefault="000A75C0" w:rsidP="001A1A96">
      <w:pPr>
        <w:pStyle w:val="A-Heading1"/>
        <w:jc w:val="center"/>
        <w:rPr>
          <w:noProof w:val="0"/>
          <w:lang w:val="fr-FR"/>
        </w:rPr>
      </w:pPr>
      <w:r w:rsidRPr="00AC1545">
        <w:rPr>
          <w:bCs/>
          <w:noProof w:val="0"/>
          <w:szCs w:val="22"/>
          <w:lang w:val="fr-FR"/>
        </w:rPr>
        <w:t>B. NOTICE</w:t>
      </w:r>
      <w:r w:rsidR="000A1350" w:rsidRPr="00AC1545">
        <w:rPr>
          <w:bCs/>
          <w:noProof w:val="0"/>
          <w:szCs w:val="22"/>
          <w:lang w:val="fr-FR"/>
        </w:rPr>
        <w:fldChar w:fldCharType="begin"/>
      </w:r>
      <w:r w:rsidR="000A1350" w:rsidRPr="00AC1545">
        <w:rPr>
          <w:bCs/>
          <w:noProof w:val="0"/>
          <w:szCs w:val="22"/>
          <w:lang w:val="fr-FR"/>
        </w:rPr>
        <w:instrText xml:space="preserve"> DOCVARIABLE VAULT_ND_5b816821-0a4e-4fac-8645-3bd34c861145 \* MERGEFORMAT </w:instrText>
      </w:r>
      <w:r w:rsidR="000A1350" w:rsidRPr="00AC1545">
        <w:rPr>
          <w:bCs/>
          <w:noProof w:val="0"/>
          <w:szCs w:val="22"/>
          <w:lang w:val="fr-FR"/>
        </w:rPr>
        <w:fldChar w:fldCharType="separate"/>
      </w:r>
      <w:r w:rsidR="000A1350" w:rsidRPr="00AC1545">
        <w:rPr>
          <w:bCs/>
          <w:noProof w:val="0"/>
          <w:szCs w:val="22"/>
          <w:lang w:val="fr-FR"/>
        </w:rPr>
        <w:t xml:space="preserve"> </w:t>
      </w:r>
      <w:r w:rsidR="000A1350" w:rsidRPr="00AC1545">
        <w:rPr>
          <w:bCs/>
          <w:noProof w:val="0"/>
          <w:szCs w:val="22"/>
          <w:lang w:val="fr-FR"/>
        </w:rPr>
        <w:fldChar w:fldCharType="end"/>
      </w:r>
    </w:p>
    <w:p w14:paraId="0D93F5ED" w14:textId="77777777" w:rsidR="00910E89" w:rsidRPr="00831113" w:rsidRDefault="000A75C0" w:rsidP="001A1A96">
      <w:pPr>
        <w:numPr>
          <w:ilvl w:val="12"/>
          <w:numId w:val="0"/>
        </w:numPr>
        <w:shd w:val="clear" w:color="auto" w:fill="FFFFFF"/>
        <w:spacing w:line="240" w:lineRule="auto"/>
        <w:jc w:val="center"/>
        <w:rPr>
          <w:szCs w:val="22"/>
          <w:lang w:val="fr-FR"/>
        </w:rPr>
      </w:pPr>
      <w:r w:rsidRPr="00831113">
        <w:rPr>
          <w:b/>
          <w:bCs/>
          <w:szCs w:val="22"/>
          <w:lang w:val="fr-FR"/>
        </w:rPr>
        <w:br w:type="page"/>
        <w:t>Notice : Information du patient</w:t>
      </w:r>
    </w:p>
    <w:p w14:paraId="004E3E7F" w14:textId="77777777" w:rsidR="00910E89" w:rsidRPr="00831113" w:rsidRDefault="00910E89" w:rsidP="001A1A96">
      <w:pPr>
        <w:numPr>
          <w:ilvl w:val="12"/>
          <w:numId w:val="0"/>
        </w:numPr>
        <w:shd w:val="clear" w:color="auto" w:fill="FFFFFF"/>
        <w:spacing w:line="240" w:lineRule="auto"/>
        <w:jc w:val="center"/>
        <w:rPr>
          <w:szCs w:val="22"/>
          <w:lang w:val="fr-FR"/>
        </w:rPr>
      </w:pPr>
    </w:p>
    <w:p w14:paraId="54C046DB" w14:textId="54746F18" w:rsidR="00910E89" w:rsidRPr="00831113" w:rsidRDefault="00DF47A8" w:rsidP="001A1A96">
      <w:pPr>
        <w:numPr>
          <w:ilvl w:val="12"/>
          <w:numId w:val="0"/>
        </w:numPr>
        <w:spacing w:line="240" w:lineRule="auto"/>
        <w:jc w:val="center"/>
        <w:rPr>
          <w:szCs w:val="22"/>
          <w:lang w:val="fr-FR"/>
        </w:rPr>
      </w:pPr>
      <w:r w:rsidRPr="00831113">
        <w:rPr>
          <w:b/>
          <w:bCs/>
          <w:szCs w:val="22"/>
          <w:lang w:val="fr-FR"/>
        </w:rPr>
        <w:t>IMJUDO</w:t>
      </w:r>
      <w:r w:rsidR="000A75C0" w:rsidRPr="00831113">
        <w:rPr>
          <w:b/>
          <w:bCs/>
          <w:szCs w:val="22"/>
          <w:lang w:val="fr-FR"/>
        </w:rPr>
        <w:t xml:space="preserve"> 20 mg/ml, solution à diluer pour perfusion</w:t>
      </w:r>
      <w:r w:rsidR="000A75C0" w:rsidRPr="00831113">
        <w:rPr>
          <w:szCs w:val="22"/>
          <w:lang w:val="fr-FR"/>
        </w:rPr>
        <w:br/>
        <w:t>trémélimumab</w:t>
      </w:r>
    </w:p>
    <w:p w14:paraId="6F6B2CA7" w14:textId="77777777" w:rsidR="00910E89" w:rsidRPr="00831113" w:rsidRDefault="00910E89" w:rsidP="001A1A96">
      <w:pPr>
        <w:spacing w:line="240" w:lineRule="auto"/>
        <w:rPr>
          <w:szCs w:val="22"/>
          <w:lang w:val="fr-FR"/>
        </w:rPr>
      </w:pPr>
    </w:p>
    <w:p w14:paraId="7D9CFCDF" w14:textId="77777777" w:rsidR="00910E89" w:rsidRPr="00831113" w:rsidRDefault="000A75C0" w:rsidP="001A1A96">
      <w:pPr>
        <w:spacing w:line="240" w:lineRule="auto"/>
        <w:rPr>
          <w:szCs w:val="22"/>
          <w:lang w:val="fr-FR"/>
        </w:rPr>
      </w:pPr>
      <w:r w:rsidRPr="00831113">
        <w:rPr>
          <w:noProof/>
          <w:szCs w:val="22"/>
          <w:lang w:val="fr-FR" w:eastAsia="ru-RU"/>
        </w:rPr>
        <w:drawing>
          <wp:inline distT="0" distB="0" distL="0" distR="0" wp14:anchorId="230147EB" wp14:editId="0330D4CC">
            <wp:extent cx="198120" cy="172720"/>
            <wp:effectExtent l="0" t="0" r="0" b="0"/>
            <wp:docPr id="10" name="Image 10"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T_1000x858px"/>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8120" cy="172720"/>
                    </a:xfrm>
                    <a:prstGeom prst="rect">
                      <a:avLst/>
                    </a:prstGeom>
                    <a:noFill/>
                    <a:ln>
                      <a:noFill/>
                    </a:ln>
                  </pic:spPr>
                </pic:pic>
              </a:graphicData>
            </a:graphic>
          </wp:inline>
        </w:drawing>
      </w:r>
      <w:r w:rsidRPr="00831113">
        <w:rPr>
          <w:szCs w:val="22"/>
          <w:lang w:val="fr-FR"/>
        </w:rPr>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0A9E011C" w14:textId="77777777" w:rsidR="00910E89" w:rsidRPr="00831113" w:rsidRDefault="00910E89" w:rsidP="001A1A96">
      <w:pPr>
        <w:spacing w:line="240" w:lineRule="auto"/>
        <w:rPr>
          <w:szCs w:val="22"/>
          <w:lang w:val="fr-FR"/>
        </w:rPr>
      </w:pPr>
    </w:p>
    <w:p w14:paraId="6A9D39A7" w14:textId="77777777" w:rsidR="00910E89" w:rsidRPr="00831113" w:rsidRDefault="000A75C0" w:rsidP="001A1A96">
      <w:pPr>
        <w:suppressAutoHyphens/>
        <w:spacing w:line="240" w:lineRule="auto"/>
        <w:rPr>
          <w:b/>
          <w:szCs w:val="22"/>
          <w:lang w:val="fr-FR"/>
        </w:rPr>
      </w:pPr>
      <w:r w:rsidRPr="00831113">
        <w:rPr>
          <w:b/>
          <w:bCs/>
          <w:szCs w:val="22"/>
          <w:lang w:val="fr-FR"/>
        </w:rPr>
        <w:t>Veuillez lire attentivement cette notice avant que ce médicament vous soit administré car elle contient des informations importantes pour vous.</w:t>
      </w:r>
    </w:p>
    <w:p w14:paraId="2CB9BB7F" w14:textId="77777777" w:rsidR="00910E89" w:rsidRPr="00831113" w:rsidRDefault="000A75C0" w:rsidP="001A1A96">
      <w:pPr>
        <w:numPr>
          <w:ilvl w:val="0"/>
          <w:numId w:val="3"/>
        </w:numPr>
        <w:spacing w:line="240" w:lineRule="auto"/>
        <w:ind w:right="-2"/>
        <w:rPr>
          <w:szCs w:val="22"/>
          <w:lang w:val="fr-FR"/>
        </w:rPr>
      </w:pPr>
      <w:r w:rsidRPr="00831113">
        <w:rPr>
          <w:szCs w:val="22"/>
          <w:lang w:val="fr-FR"/>
        </w:rPr>
        <w:t xml:space="preserve">Gardez cette notice. Vous pourriez avoir besoin de la relire. </w:t>
      </w:r>
    </w:p>
    <w:p w14:paraId="6C5ACC54" w14:textId="77777777" w:rsidR="00E16C94" w:rsidRPr="00831113" w:rsidRDefault="000A75C0" w:rsidP="001A1A96">
      <w:pPr>
        <w:numPr>
          <w:ilvl w:val="0"/>
          <w:numId w:val="3"/>
        </w:numPr>
        <w:spacing w:line="240" w:lineRule="auto"/>
        <w:ind w:right="-2"/>
        <w:rPr>
          <w:szCs w:val="22"/>
          <w:lang w:val="fr-FR"/>
        </w:rPr>
      </w:pPr>
      <w:r w:rsidRPr="00831113">
        <w:rPr>
          <w:szCs w:val="22"/>
          <w:lang w:val="fr-FR"/>
        </w:rPr>
        <w:t xml:space="preserve">Si vous avez d’autres questions, interrogez votre médecin. </w:t>
      </w:r>
    </w:p>
    <w:p w14:paraId="725DA082" w14:textId="77777777" w:rsidR="00910E89" w:rsidRPr="00831113" w:rsidRDefault="000A75C0" w:rsidP="001A1A96">
      <w:pPr>
        <w:numPr>
          <w:ilvl w:val="0"/>
          <w:numId w:val="3"/>
        </w:numPr>
        <w:spacing w:line="240" w:lineRule="auto"/>
        <w:ind w:right="-2"/>
        <w:rPr>
          <w:szCs w:val="22"/>
          <w:lang w:val="fr-FR"/>
        </w:rPr>
      </w:pPr>
      <w:r w:rsidRPr="00831113">
        <w:rPr>
          <w:szCs w:val="22"/>
          <w:lang w:val="fr-FR"/>
        </w:rPr>
        <w:t>Si vous ressentez un quelconque effet indésirable, parlez-en à votre médecin. Ceci s’applique aussi à tout effet indésirable qui ne serait pas mentionné dans cette notice. Voir rubrique 4.</w:t>
      </w:r>
    </w:p>
    <w:p w14:paraId="0CE38DF2" w14:textId="77777777" w:rsidR="00910E89" w:rsidRPr="00831113" w:rsidRDefault="00910E89" w:rsidP="001A1A96">
      <w:pPr>
        <w:spacing w:line="240" w:lineRule="auto"/>
        <w:ind w:right="-2"/>
        <w:rPr>
          <w:szCs w:val="22"/>
          <w:lang w:val="fr-FR"/>
        </w:rPr>
      </w:pPr>
    </w:p>
    <w:p w14:paraId="10C933FD" w14:textId="77777777" w:rsidR="00910E89" w:rsidRPr="00831113" w:rsidRDefault="000A75C0" w:rsidP="001240E3">
      <w:pPr>
        <w:spacing w:line="240" w:lineRule="auto"/>
        <w:rPr>
          <w:b/>
          <w:lang w:val="fr-FR"/>
        </w:rPr>
      </w:pPr>
      <w:r w:rsidRPr="00831113">
        <w:rPr>
          <w:b/>
          <w:bCs/>
          <w:szCs w:val="22"/>
          <w:lang w:val="fr-FR"/>
        </w:rPr>
        <w:t>Que contient cette notice ? :</w:t>
      </w:r>
    </w:p>
    <w:p w14:paraId="11DC37CC" w14:textId="77777777" w:rsidR="00910E89" w:rsidRPr="00831113" w:rsidRDefault="00910E89" w:rsidP="001240E3">
      <w:pPr>
        <w:spacing w:line="240" w:lineRule="auto"/>
        <w:rPr>
          <w:lang w:val="fr-FR"/>
        </w:rPr>
      </w:pPr>
    </w:p>
    <w:p w14:paraId="48553A24" w14:textId="50C1BFB8" w:rsidR="00910E89" w:rsidRPr="00831113" w:rsidRDefault="000A75C0" w:rsidP="001A1A96">
      <w:pPr>
        <w:numPr>
          <w:ilvl w:val="12"/>
          <w:numId w:val="0"/>
        </w:numPr>
        <w:spacing w:line="240" w:lineRule="auto"/>
        <w:ind w:left="567" w:right="-29" w:hanging="567"/>
        <w:rPr>
          <w:szCs w:val="22"/>
          <w:lang w:val="fr-FR"/>
        </w:rPr>
      </w:pPr>
      <w:r w:rsidRPr="00831113">
        <w:rPr>
          <w:szCs w:val="22"/>
          <w:lang w:val="fr-FR"/>
        </w:rPr>
        <w:t>1.</w:t>
      </w:r>
      <w:r w:rsidRPr="00831113">
        <w:rPr>
          <w:szCs w:val="22"/>
          <w:lang w:val="fr-FR"/>
        </w:rPr>
        <w:tab/>
        <w:t>Qu’est-ce qu</w:t>
      </w:r>
      <w:r w:rsidR="0011669F" w:rsidRPr="00831113">
        <w:rPr>
          <w:szCs w:val="22"/>
          <w:lang w:val="fr-FR"/>
        </w:rPr>
        <w:t>’</w:t>
      </w:r>
      <w:r w:rsidR="00DF47A8" w:rsidRPr="00831113">
        <w:rPr>
          <w:szCs w:val="22"/>
          <w:lang w:val="fr-FR"/>
        </w:rPr>
        <w:t>IMJUDO</w:t>
      </w:r>
      <w:r w:rsidRPr="00831113">
        <w:rPr>
          <w:szCs w:val="22"/>
          <w:lang w:val="fr-FR"/>
        </w:rPr>
        <w:t xml:space="preserve"> et dans quels cas est-il utilisé </w:t>
      </w:r>
    </w:p>
    <w:p w14:paraId="08A4574A" w14:textId="4F715D81" w:rsidR="00910E89" w:rsidRPr="00831113" w:rsidRDefault="000A75C0" w:rsidP="001A1A96">
      <w:pPr>
        <w:numPr>
          <w:ilvl w:val="12"/>
          <w:numId w:val="0"/>
        </w:numPr>
        <w:spacing w:line="240" w:lineRule="auto"/>
        <w:ind w:left="567" w:right="-29" w:hanging="567"/>
        <w:rPr>
          <w:szCs w:val="22"/>
          <w:lang w:val="fr-FR"/>
        </w:rPr>
      </w:pPr>
      <w:r w:rsidRPr="00831113">
        <w:rPr>
          <w:szCs w:val="22"/>
          <w:lang w:val="fr-FR"/>
        </w:rPr>
        <w:t>2.</w:t>
      </w:r>
      <w:r w:rsidRPr="00831113">
        <w:rPr>
          <w:szCs w:val="22"/>
          <w:lang w:val="fr-FR"/>
        </w:rPr>
        <w:tab/>
        <w:t>Quelles sont les informations à connaître avant qu</w:t>
      </w:r>
      <w:r w:rsidR="0011669F" w:rsidRPr="00831113">
        <w:rPr>
          <w:szCs w:val="22"/>
          <w:lang w:val="fr-FR"/>
        </w:rPr>
        <w:t>’</w:t>
      </w:r>
      <w:r w:rsidR="00DF47A8" w:rsidRPr="00831113">
        <w:rPr>
          <w:szCs w:val="22"/>
          <w:lang w:val="fr-FR"/>
        </w:rPr>
        <w:t>IMJUDO</w:t>
      </w:r>
      <w:r w:rsidRPr="00831113">
        <w:rPr>
          <w:szCs w:val="22"/>
          <w:lang w:val="fr-FR"/>
        </w:rPr>
        <w:t xml:space="preserve"> vous soit administré </w:t>
      </w:r>
    </w:p>
    <w:p w14:paraId="23B56E0D" w14:textId="3B27F806" w:rsidR="00910E89" w:rsidRPr="00831113" w:rsidRDefault="000A75C0" w:rsidP="001A1A96">
      <w:pPr>
        <w:numPr>
          <w:ilvl w:val="12"/>
          <w:numId w:val="0"/>
        </w:numPr>
        <w:spacing w:line="240" w:lineRule="auto"/>
        <w:ind w:left="567" w:right="-29" w:hanging="567"/>
        <w:rPr>
          <w:szCs w:val="22"/>
          <w:lang w:val="fr-FR"/>
        </w:rPr>
      </w:pPr>
      <w:r w:rsidRPr="00831113">
        <w:rPr>
          <w:szCs w:val="22"/>
          <w:lang w:val="fr-FR"/>
        </w:rPr>
        <w:t>3.</w:t>
      </w:r>
      <w:r w:rsidRPr="00831113">
        <w:rPr>
          <w:szCs w:val="22"/>
          <w:lang w:val="fr-FR"/>
        </w:rPr>
        <w:tab/>
        <w:t xml:space="preserve">Comment </w:t>
      </w:r>
      <w:r w:rsidR="00DF47A8" w:rsidRPr="00831113">
        <w:rPr>
          <w:szCs w:val="22"/>
          <w:lang w:val="fr-FR"/>
        </w:rPr>
        <w:t>IMJUDO</w:t>
      </w:r>
      <w:r w:rsidRPr="00831113">
        <w:rPr>
          <w:szCs w:val="22"/>
          <w:lang w:val="fr-FR"/>
        </w:rPr>
        <w:t xml:space="preserve"> est-il administré </w:t>
      </w:r>
    </w:p>
    <w:p w14:paraId="024BBD19" w14:textId="77777777" w:rsidR="00910E89" w:rsidRPr="00831113" w:rsidRDefault="000A75C0" w:rsidP="001A1A96">
      <w:pPr>
        <w:numPr>
          <w:ilvl w:val="12"/>
          <w:numId w:val="0"/>
        </w:numPr>
        <w:spacing w:line="240" w:lineRule="auto"/>
        <w:ind w:left="567" w:right="-29" w:hanging="567"/>
        <w:rPr>
          <w:szCs w:val="22"/>
          <w:lang w:val="fr-FR"/>
        </w:rPr>
      </w:pPr>
      <w:r w:rsidRPr="00831113">
        <w:rPr>
          <w:szCs w:val="22"/>
          <w:lang w:val="fr-FR"/>
        </w:rPr>
        <w:t>4.</w:t>
      </w:r>
      <w:r w:rsidRPr="00831113">
        <w:rPr>
          <w:szCs w:val="22"/>
          <w:lang w:val="fr-FR"/>
        </w:rPr>
        <w:tab/>
        <w:t xml:space="preserve">Quels sont les effets indésirables éventuels ? </w:t>
      </w:r>
    </w:p>
    <w:p w14:paraId="2EA2096D" w14:textId="77B25637" w:rsidR="00910E89" w:rsidRPr="00831113" w:rsidRDefault="000A75C0" w:rsidP="001A1A96">
      <w:pPr>
        <w:spacing w:line="240" w:lineRule="auto"/>
        <w:ind w:left="567" w:right="-29" w:hanging="567"/>
        <w:rPr>
          <w:szCs w:val="22"/>
          <w:lang w:val="fr-FR"/>
        </w:rPr>
      </w:pPr>
      <w:r w:rsidRPr="00831113">
        <w:rPr>
          <w:szCs w:val="22"/>
          <w:lang w:val="fr-FR"/>
        </w:rPr>
        <w:t>5.</w:t>
      </w:r>
      <w:r w:rsidRPr="00831113">
        <w:rPr>
          <w:szCs w:val="22"/>
          <w:lang w:val="fr-FR"/>
        </w:rPr>
        <w:tab/>
        <w:t xml:space="preserve">Comment conserver </w:t>
      </w:r>
      <w:r w:rsidR="00DF47A8" w:rsidRPr="00831113">
        <w:rPr>
          <w:szCs w:val="22"/>
          <w:lang w:val="fr-FR"/>
        </w:rPr>
        <w:t>IMJUDO</w:t>
      </w:r>
    </w:p>
    <w:p w14:paraId="19506DEC" w14:textId="77777777" w:rsidR="00910E89" w:rsidRPr="00831113" w:rsidRDefault="000A75C0" w:rsidP="001A1A96">
      <w:pPr>
        <w:spacing w:line="240" w:lineRule="auto"/>
        <w:ind w:left="567" w:right="-29" w:hanging="567"/>
        <w:rPr>
          <w:szCs w:val="22"/>
          <w:lang w:val="fr-FR"/>
        </w:rPr>
      </w:pPr>
      <w:r w:rsidRPr="00831113">
        <w:rPr>
          <w:szCs w:val="22"/>
          <w:lang w:val="fr-FR"/>
        </w:rPr>
        <w:t>6.</w:t>
      </w:r>
      <w:r w:rsidRPr="00831113">
        <w:rPr>
          <w:szCs w:val="22"/>
          <w:lang w:val="fr-FR"/>
        </w:rPr>
        <w:tab/>
        <w:t>Contenu de l’emballage et autres informations</w:t>
      </w:r>
    </w:p>
    <w:p w14:paraId="3D95C09D" w14:textId="77777777" w:rsidR="00910E89" w:rsidRPr="00831113" w:rsidRDefault="00910E89" w:rsidP="001A1A96">
      <w:pPr>
        <w:numPr>
          <w:ilvl w:val="12"/>
          <w:numId w:val="0"/>
        </w:numPr>
        <w:spacing w:line="240" w:lineRule="auto"/>
        <w:ind w:right="-2"/>
        <w:rPr>
          <w:szCs w:val="22"/>
          <w:lang w:val="fr-FR"/>
        </w:rPr>
      </w:pPr>
    </w:p>
    <w:p w14:paraId="350B249F" w14:textId="77777777" w:rsidR="00910E89" w:rsidRPr="00831113" w:rsidRDefault="00910E89" w:rsidP="001A1A96">
      <w:pPr>
        <w:numPr>
          <w:ilvl w:val="12"/>
          <w:numId w:val="0"/>
        </w:numPr>
        <w:spacing w:line="240" w:lineRule="auto"/>
        <w:rPr>
          <w:szCs w:val="22"/>
          <w:lang w:val="fr-FR"/>
        </w:rPr>
      </w:pPr>
    </w:p>
    <w:p w14:paraId="0788BC96" w14:textId="0F0B96EE" w:rsidR="003F53DD" w:rsidRPr="00831113" w:rsidRDefault="000A75C0" w:rsidP="001A1A96">
      <w:pPr>
        <w:spacing w:line="240" w:lineRule="auto"/>
        <w:ind w:right="-2"/>
        <w:rPr>
          <w:szCs w:val="24"/>
          <w:lang w:val="fr-FR"/>
        </w:rPr>
      </w:pPr>
      <w:r w:rsidRPr="00831113">
        <w:rPr>
          <w:b/>
          <w:bCs/>
          <w:szCs w:val="22"/>
          <w:lang w:val="fr-FR"/>
        </w:rPr>
        <w:t>1.</w:t>
      </w:r>
      <w:r w:rsidRPr="00831113">
        <w:rPr>
          <w:b/>
          <w:bCs/>
          <w:szCs w:val="22"/>
          <w:lang w:val="fr-FR"/>
        </w:rPr>
        <w:tab/>
        <w:t>Qu’est-ce qu</w:t>
      </w:r>
      <w:r w:rsidR="0011669F" w:rsidRPr="00831113">
        <w:rPr>
          <w:b/>
          <w:bCs/>
          <w:szCs w:val="22"/>
          <w:lang w:val="fr-FR"/>
        </w:rPr>
        <w:t>’</w:t>
      </w:r>
      <w:r w:rsidR="00DF47A8" w:rsidRPr="00831113">
        <w:rPr>
          <w:b/>
          <w:bCs/>
          <w:szCs w:val="22"/>
          <w:lang w:val="fr-FR"/>
        </w:rPr>
        <w:t>IMJUDO</w:t>
      </w:r>
      <w:r w:rsidRPr="00831113">
        <w:rPr>
          <w:b/>
          <w:bCs/>
          <w:szCs w:val="22"/>
          <w:lang w:val="fr-FR"/>
        </w:rPr>
        <w:t xml:space="preserve"> et dans quels cas est-il utilisé</w:t>
      </w:r>
    </w:p>
    <w:p w14:paraId="23B76B49" w14:textId="77777777" w:rsidR="003F53DD" w:rsidRPr="00831113" w:rsidRDefault="003F53DD" w:rsidP="001A1A96">
      <w:pPr>
        <w:spacing w:line="240" w:lineRule="auto"/>
        <w:ind w:right="-2"/>
        <w:rPr>
          <w:szCs w:val="22"/>
          <w:lang w:val="fr-FR"/>
        </w:rPr>
      </w:pPr>
    </w:p>
    <w:p w14:paraId="4E9B8A1D" w14:textId="0296C51A" w:rsidR="00910E89" w:rsidRPr="00831113" w:rsidRDefault="00DF47A8" w:rsidP="001A1A96">
      <w:pPr>
        <w:spacing w:line="240" w:lineRule="auto"/>
        <w:ind w:right="-2"/>
        <w:rPr>
          <w:szCs w:val="22"/>
          <w:lang w:val="fr-FR"/>
        </w:rPr>
      </w:pPr>
      <w:r w:rsidRPr="00831113">
        <w:rPr>
          <w:szCs w:val="22"/>
          <w:lang w:val="fr-FR"/>
        </w:rPr>
        <w:t>IMJUDO</w:t>
      </w:r>
      <w:r w:rsidR="000A75C0" w:rsidRPr="00831113">
        <w:rPr>
          <w:szCs w:val="22"/>
          <w:lang w:val="fr-FR"/>
        </w:rPr>
        <w:t xml:space="preserve"> est un médicament anticancéreux. Il contient la substance active trémélimumab, qui est un type de médicament appelé </w:t>
      </w:r>
      <w:r w:rsidR="000A75C0" w:rsidRPr="00831113">
        <w:rPr>
          <w:i/>
          <w:iCs/>
          <w:szCs w:val="22"/>
          <w:lang w:val="fr-FR"/>
        </w:rPr>
        <w:t>anticorps</w:t>
      </w:r>
      <w:r w:rsidR="000A75C0" w:rsidRPr="00831113">
        <w:rPr>
          <w:szCs w:val="22"/>
          <w:lang w:val="fr-FR"/>
        </w:rPr>
        <w:t xml:space="preserve"> </w:t>
      </w:r>
      <w:r w:rsidR="000A75C0" w:rsidRPr="00831113">
        <w:rPr>
          <w:i/>
          <w:iCs/>
          <w:szCs w:val="22"/>
          <w:lang w:val="fr-FR"/>
        </w:rPr>
        <w:t xml:space="preserve">monoclonal. </w:t>
      </w:r>
      <w:r w:rsidR="000A75C0" w:rsidRPr="00831113">
        <w:rPr>
          <w:szCs w:val="22"/>
          <w:lang w:val="fr-FR"/>
        </w:rPr>
        <w:t xml:space="preserve">Ce médicament est fait pour reconnaître une substance-cible spécifique dans le corps. </w:t>
      </w:r>
      <w:r w:rsidRPr="00831113">
        <w:rPr>
          <w:szCs w:val="22"/>
          <w:lang w:val="fr-FR"/>
        </w:rPr>
        <w:t>IMJUDO</w:t>
      </w:r>
      <w:r w:rsidR="000A75C0" w:rsidRPr="00831113">
        <w:rPr>
          <w:szCs w:val="22"/>
          <w:lang w:val="fr-FR"/>
        </w:rPr>
        <w:t xml:space="preserve"> agit en aidant votre système immunitaire à combattre votre cancer.</w:t>
      </w:r>
    </w:p>
    <w:p w14:paraId="400E5606" w14:textId="77777777" w:rsidR="00A40684" w:rsidRPr="00831113" w:rsidRDefault="00A40684" w:rsidP="001A1A96">
      <w:pPr>
        <w:spacing w:line="240" w:lineRule="auto"/>
        <w:ind w:right="-2"/>
        <w:rPr>
          <w:szCs w:val="22"/>
          <w:lang w:val="fr-FR"/>
        </w:rPr>
      </w:pPr>
    </w:p>
    <w:p w14:paraId="0106F5B5" w14:textId="37B34A44" w:rsidR="00546AF5" w:rsidRPr="00831113" w:rsidRDefault="00DF47A8" w:rsidP="001A1A96">
      <w:pPr>
        <w:spacing w:line="240" w:lineRule="auto"/>
        <w:ind w:right="-2"/>
        <w:rPr>
          <w:lang w:val="fr-FR"/>
        </w:rPr>
      </w:pPr>
      <w:r w:rsidRPr="00831113">
        <w:rPr>
          <w:szCs w:val="22"/>
          <w:lang w:val="fr-FR"/>
        </w:rPr>
        <w:t>IMJUDO</w:t>
      </w:r>
      <w:r w:rsidR="000A75C0" w:rsidRPr="00831113">
        <w:rPr>
          <w:szCs w:val="22"/>
          <w:lang w:val="fr-FR"/>
        </w:rPr>
        <w:t xml:space="preserve"> en association avec le durvalumab est utilisé pour traiter un type de cancer du foie appelé carcinome hépatocellulaire (CHC) avancé ou non résécable. Il est utilisé lorsque votre CHC : </w:t>
      </w:r>
    </w:p>
    <w:p w14:paraId="030CC5D9" w14:textId="4FF745AC" w:rsidR="00546AF5" w:rsidRPr="00831113" w:rsidRDefault="000A75C0" w:rsidP="001A1A96">
      <w:pPr>
        <w:numPr>
          <w:ilvl w:val="0"/>
          <w:numId w:val="28"/>
        </w:numPr>
        <w:tabs>
          <w:tab w:val="clear" w:pos="567"/>
        </w:tabs>
        <w:spacing w:line="240" w:lineRule="auto"/>
        <w:ind w:left="714" w:hanging="357"/>
        <w:rPr>
          <w:szCs w:val="24"/>
          <w:lang w:val="fr-FR"/>
        </w:rPr>
      </w:pPr>
      <w:r w:rsidRPr="00831113">
        <w:rPr>
          <w:szCs w:val="22"/>
          <w:lang w:val="fr-FR"/>
        </w:rPr>
        <w:t xml:space="preserve">ne peut être </w:t>
      </w:r>
      <w:r w:rsidR="001605FC" w:rsidRPr="00831113">
        <w:rPr>
          <w:szCs w:val="22"/>
          <w:lang w:val="fr-FR"/>
        </w:rPr>
        <w:t xml:space="preserve">enlevé </w:t>
      </w:r>
      <w:r w:rsidRPr="00831113">
        <w:rPr>
          <w:szCs w:val="22"/>
          <w:lang w:val="fr-FR"/>
        </w:rPr>
        <w:t>chirurgicalement (non résécable) et</w:t>
      </w:r>
    </w:p>
    <w:p w14:paraId="1C0EC5F1" w14:textId="5C38BEE2" w:rsidR="00546AF5" w:rsidRPr="00831113" w:rsidRDefault="000A75C0" w:rsidP="001A1A96">
      <w:pPr>
        <w:numPr>
          <w:ilvl w:val="0"/>
          <w:numId w:val="28"/>
        </w:numPr>
        <w:tabs>
          <w:tab w:val="clear" w:pos="567"/>
        </w:tabs>
        <w:spacing w:line="240" w:lineRule="auto"/>
        <w:ind w:left="714" w:hanging="357"/>
        <w:rPr>
          <w:szCs w:val="24"/>
          <w:lang w:val="fr-FR"/>
        </w:rPr>
      </w:pPr>
      <w:r w:rsidRPr="00831113">
        <w:rPr>
          <w:szCs w:val="22"/>
          <w:lang w:val="fr-FR"/>
        </w:rPr>
        <w:t xml:space="preserve">peut s’être propagé dans votre foie ou d’autres </w:t>
      </w:r>
      <w:r w:rsidR="001605FC" w:rsidRPr="00831113">
        <w:rPr>
          <w:szCs w:val="22"/>
          <w:lang w:val="fr-FR"/>
        </w:rPr>
        <w:t>région</w:t>
      </w:r>
      <w:r w:rsidR="00171E1E" w:rsidRPr="00831113">
        <w:rPr>
          <w:szCs w:val="22"/>
          <w:lang w:val="fr-FR"/>
        </w:rPr>
        <w:t>s du corps</w:t>
      </w:r>
      <w:r w:rsidRPr="00831113">
        <w:rPr>
          <w:szCs w:val="22"/>
          <w:lang w:val="fr-FR"/>
        </w:rPr>
        <w:t xml:space="preserve">. </w:t>
      </w:r>
    </w:p>
    <w:p w14:paraId="7DCC5EB0" w14:textId="77777777" w:rsidR="00C8252E" w:rsidRPr="00831113" w:rsidRDefault="00C8252E" w:rsidP="001A1A96">
      <w:pPr>
        <w:spacing w:line="240" w:lineRule="auto"/>
        <w:ind w:right="-2"/>
        <w:rPr>
          <w:szCs w:val="22"/>
          <w:lang w:val="fr-FR"/>
        </w:rPr>
      </w:pPr>
    </w:p>
    <w:p w14:paraId="354ED5A0" w14:textId="55AF7437" w:rsidR="00E76591" w:rsidRPr="00831113" w:rsidRDefault="00E76591" w:rsidP="001A1A96">
      <w:pPr>
        <w:spacing w:line="240" w:lineRule="auto"/>
        <w:ind w:right="-2"/>
        <w:rPr>
          <w:szCs w:val="22"/>
          <w:lang w:val="fr-FR"/>
        </w:rPr>
      </w:pPr>
      <w:r w:rsidRPr="00831113">
        <w:rPr>
          <w:szCs w:val="22"/>
          <w:lang w:val="fr-FR"/>
        </w:rPr>
        <w:t xml:space="preserve">IMJUDO est utilisé chez l’adulte pour traiter un type de cancer du poumon </w:t>
      </w:r>
      <w:r w:rsidR="008C7879">
        <w:rPr>
          <w:szCs w:val="22"/>
          <w:lang w:val="fr-FR"/>
        </w:rPr>
        <w:t xml:space="preserve">appelé </w:t>
      </w:r>
      <w:r w:rsidRPr="00831113">
        <w:rPr>
          <w:szCs w:val="22"/>
          <w:lang w:val="fr-FR"/>
        </w:rPr>
        <w:t>cancer bronchique non à petites cellules avancé. Il sera utilisé en association avec d’autres médicaments anticancéreux (durvalumab et chimiothérapie).</w:t>
      </w:r>
    </w:p>
    <w:p w14:paraId="6503AFFC" w14:textId="77777777" w:rsidR="00E76591" w:rsidRPr="00831113" w:rsidRDefault="00E76591" w:rsidP="001A1A96">
      <w:pPr>
        <w:spacing w:line="240" w:lineRule="auto"/>
        <w:ind w:right="-2"/>
        <w:rPr>
          <w:szCs w:val="22"/>
          <w:lang w:val="fr-FR"/>
        </w:rPr>
      </w:pPr>
    </w:p>
    <w:p w14:paraId="245976F8" w14:textId="4AEB05EB" w:rsidR="00910E89" w:rsidRPr="00831113" w:rsidRDefault="000A75C0" w:rsidP="001A1A96">
      <w:pPr>
        <w:spacing w:line="240" w:lineRule="auto"/>
        <w:ind w:right="-2"/>
        <w:rPr>
          <w:szCs w:val="22"/>
          <w:lang w:val="fr-FR"/>
        </w:rPr>
      </w:pPr>
      <w:r w:rsidRPr="00831113">
        <w:rPr>
          <w:szCs w:val="22"/>
          <w:lang w:val="fr-FR"/>
        </w:rPr>
        <w:t xml:space="preserve">Dans la mesure où </w:t>
      </w:r>
      <w:r w:rsidR="00DF47A8" w:rsidRPr="00831113">
        <w:rPr>
          <w:szCs w:val="22"/>
          <w:lang w:val="fr-FR"/>
        </w:rPr>
        <w:t>IMJUDO</w:t>
      </w:r>
      <w:r w:rsidRPr="00831113">
        <w:rPr>
          <w:szCs w:val="22"/>
          <w:lang w:val="fr-FR"/>
        </w:rPr>
        <w:t xml:space="preserve"> sera administré en association avec d’autres médicaments anticancéreux, il est important que vous lisiez également la notice de ces autres médicaments. En cas de questions sur ces médicaments, interrogez votre médecin.</w:t>
      </w:r>
    </w:p>
    <w:p w14:paraId="1735CF0E" w14:textId="77777777" w:rsidR="00910E89" w:rsidRPr="00831113" w:rsidRDefault="00910E89" w:rsidP="001A1A96">
      <w:pPr>
        <w:spacing w:line="240" w:lineRule="auto"/>
        <w:ind w:right="-2"/>
        <w:rPr>
          <w:szCs w:val="22"/>
          <w:lang w:val="fr-FR"/>
        </w:rPr>
      </w:pPr>
    </w:p>
    <w:p w14:paraId="06550017" w14:textId="77777777" w:rsidR="00F9060A" w:rsidRPr="00831113" w:rsidRDefault="00F9060A" w:rsidP="001A1A96">
      <w:pPr>
        <w:spacing w:line="240" w:lineRule="auto"/>
        <w:ind w:right="-2"/>
        <w:rPr>
          <w:szCs w:val="22"/>
          <w:lang w:val="fr-FR"/>
        </w:rPr>
      </w:pPr>
    </w:p>
    <w:p w14:paraId="05F12815" w14:textId="285F6DE5" w:rsidR="00910E89" w:rsidRPr="00831113" w:rsidRDefault="000A75C0" w:rsidP="00381DC3">
      <w:pPr>
        <w:spacing w:line="240" w:lineRule="auto"/>
        <w:ind w:left="567" w:right="-2" w:hanging="567"/>
        <w:rPr>
          <w:b/>
          <w:szCs w:val="22"/>
          <w:lang w:val="fr-FR"/>
        </w:rPr>
      </w:pPr>
      <w:r w:rsidRPr="00831113">
        <w:rPr>
          <w:b/>
          <w:bCs/>
          <w:szCs w:val="22"/>
          <w:lang w:val="fr-FR"/>
        </w:rPr>
        <w:t>2.</w:t>
      </w:r>
      <w:r w:rsidRPr="00831113">
        <w:rPr>
          <w:b/>
          <w:bCs/>
          <w:szCs w:val="22"/>
          <w:lang w:val="fr-FR"/>
        </w:rPr>
        <w:tab/>
        <w:t>Quelles sont les informations à connaître avant qu</w:t>
      </w:r>
      <w:r w:rsidR="00FA23E3" w:rsidRPr="00831113">
        <w:rPr>
          <w:b/>
          <w:bCs/>
          <w:szCs w:val="22"/>
          <w:lang w:val="fr-FR"/>
        </w:rPr>
        <w:t>’</w:t>
      </w:r>
      <w:r w:rsidR="00DF47A8" w:rsidRPr="00831113">
        <w:rPr>
          <w:b/>
          <w:bCs/>
          <w:szCs w:val="22"/>
          <w:lang w:val="fr-FR"/>
        </w:rPr>
        <w:t>IMJUDO</w:t>
      </w:r>
      <w:r w:rsidRPr="00831113">
        <w:rPr>
          <w:b/>
          <w:bCs/>
          <w:szCs w:val="22"/>
          <w:lang w:val="fr-FR"/>
        </w:rPr>
        <w:t xml:space="preserve"> vous soit administré</w:t>
      </w:r>
    </w:p>
    <w:p w14:paraId="0F9B6A2D" w14:textId="77777777" w:rsidR="00910E89" w:rsidRPr="00831113" w:rsidRDefault="00910E89" w:rsidP="001240E3">
      <w:pPr>
        <w:spacing w:line="240" w:lineRule="auto"/>
        <w:rPr>
          <w:lang w:val="fr-FR"/>
        </w:rPr>
      </w:pPr>
    </w:p>
    <w:p w14:paraId="5844EAD5" w14:textId="136EE630" w:rsidR="00910E89" w:rsidRPr="00831113" w:rsidRDefault="00DF47A8" w:rsidP="001240E3">
      <w:pPr>
        <w:spacing w:line="240" w:lineRule="auto"/>
        <w:rPr>
          <w:b/>
          <w:lang w:val="fr-FR"/>
        </w:rPr>
      </w:pPr>
      <w:r w:rsidRPr="00831113">
        <w:rPr>
          <w:b/>
          <w:bCs/>
          <w:szCs w:val="22"/>
          <w:lang w:val="fr-FR"/>
        </w:rPr>
        <w:t>IMJUDO</w:t>
      </w:r>
      <w:r w:rsidR="000A75C0" w:rsidRPr="00831113">
        <w:rPr>
          <w:b/>
          <w:bCs/>
          <w:szCs w:val="22"/>
          <w:lang w:val="fr-FR"/>
        </w:rPr>
        <w:t xml:space="preserve"> ne doit jamais être administré</w:t>
      </w:r>
    </w:p>
    <w:p w14:paraId="66F1C6D7" w14:textId="77777777" w:rsidR="00910E89" w:rsidRPr="00831113" w:rsidRDefault="000A75C0" w:rsidP="00B07A20">
      <w:pPr>
        <w:spacing w:line="240" w:lineRule="auto"/>
        <w:rPr>
          <w:szCs w:val="22"/>
          <w:lang w:val="fr-FR"/>
        </w:rPr>
      </w:pPr>
      <w:r w:rsidRPr="00831113">
        <w:rPr>
          <w:szCs w:val="22"/>
          <w:lang w:val="fr-FR"/>
        </w:rPr>
        <w:t>si vous êtes allergique au trémélimumab ou à l’un des autres composants contenus dans ce médicament (mentionnés dans la rubrique 6). Vérifiez auprès de votre médecin en cas de doute.</w:t>
      </w:r>
    </w:p>
    <w:p w14:paraId="646621A9" w14:textId="77777777" w:rsidR="00910E89" w:rsidRPr="00831113" w:rsidRDefault="00910E89" w:rsidP="001A1A96">
      <w:pPr>
        <w:numPr>
          <w:ilvl w:val="12"/>
          <w:numId w:val="0"/>
        </w:numPr>
        <w:spacing w:line="240" w:lineRule="auto"/>
        <w:rPr>
          <w:szCs w:val="22"/>
          <w:lang w:val="fr-FR"/>
        </w:rPr>
      </w:pPr>
    </w:p>
    <w:p w14:paraId="3D263E64" w14:textId="77777777" w:rsidR="00910E89" w:rsidRPr="00831113" w:rsidRDefault="000A75C0" w:rsidP="004E32A9">
      <w:pPr>
        <w:keepNext/>
        <w:keepLines/>
        <w:spacing w:line="240" w:lineRule="auto"/>
        <w:rPr>
          <w:b/>
          <w:lang w:val="fr-FR"/>
        </w:rPr>
      </w:pPr>
      <w:r w:rsidRPr="00831113">
        <w:rPr>
          <w:b/>
          <w:bCs/>
          <w:szCs w:val="22"/>
          <w:lang w:val="fr-FR"/>
        </w:rPr>
        <w:t xml:space="preserve">Avertissements et précautions </w:t>
      </w:r>
    </w:p>
    <w:p w14:paraId="7F344EAD" w14:textId="1FE91E4F" w:rsidR="00B07A20" w:rsidRPr="00831113" w:rsidRDefault="000A75C0" w:rsidP="004E32A9">
      <w:pPr>
        <w:keepNext/>
        <w:keepLines/>
        <w:numPr>
          <w:ilvl w:val="12"/>
          <w:numId w:val="0"/>
        </w:numPr>
        <w:spacing w:line="240" w:lineRule="auto"/>
        <w:rPr>
          <w:b/>
          <w:szCs w:val="22"/>
          <w:lang w:val="fr-FR"/>
        </w:rPr>
      </w:pPr>
      <w:r w:rsidRPr="00831113">
        <w:rPr>
          <w:b/>
          <w:bCs/>
          <w:szCs w:val="22"/>
          <w:lang w:val="fr-FR"/>
        </w:rPr>
        <w:t>Adressez-vous à votre médecin avant qu</w:t>
      </w:r>
      <w:r w:rsidR="00EC067E" w:rsidRPr="00831113">
        <w:rPr>
          <w:b/>
          <w:bCs/>
          <w:szCs w:val="22"/>
          <w:lang w:val="fr-FR"/>
        </w:rPr>
        <w:t>’</w:t>
      </w:r>
      <w:r w:rsidR="00DF47A8" w:rsidRPr="00831113">
        <w:rPr>
          <w:b/>
          <w:bCs/>
          <w:szCs w:val="22"/>
          <w:lang w:val="fr-FR"/>
        </w:rPr>
        <w:t>IMJUDO</w:t>
      </w:r>
      <w:r w:rsidRPr="00831113">
        <w:rPr>
          <w:b/>
          <w:bCs/>
          <w:szCs w:val="22"/>
          <w:lang w:val="fr-FR"/>
        </w:rPr>
        <w:t xml:space="preserve"> vous soit administré si :</w:t>
      </w:r>
    </w:p>
    <w:p w14:paraId="14BB4693" w14:textId="77777777" w:rsidR="00B07A20" w:rsidRPr="00831113" w:rsidRDefault="00B07A20" w:rsidP="004E32A9">
      <w:pPr>
        <w:keepNext/>
        <w:keepLines/>
        <w:numPr>
          <w:ilvl w:val="12"/>
          <w:numId w:val="0"/>
        </w:numPr>
        <w:spacing w:line="240" w:lineRule="auto"/>
        <w:rPr>
          <w:szCs w:val="22"/>
          <w:lang w:val="fr-FR"/>
        </w:rPr>
      </w:pPr>
    </w:p>
    <w:p w14:paraId="6F8F3577" w14:textId="77777777" w:rsidR="00B07A20" w:rsidRPr="00831113" w:rsidRDefault="000A75C0" w:rsidP="004E32A9">
      <w:pPr>
        <w:keepNext/>
        <w:keepLines/>
        <w:numPr>
          <w:ilvl w:val="0"/>
          <w:numId w:val="4"/>
        </w:numPr>
        <w:spacing w:line="240" w:lineRule="auto"/>
        <w:ind w:left="539" w:hanging="539"/>
        <w:rPr>
          <w:szCs w:val="22"/>
          <w:lang w:val="fr-FR"/>
        </w:rPr>
      </w:pPr>
      <w:r w:rsidRPr="00831113">
        <w:rPr>
          <w:szCs w:val="22"/>
          <w:lang w:val="fr-FR"/>
        </w:rPr>
        <w:t>vous êtes atteint(e) d’une maladie auto-immune (maladie dans laquelle le système immunitaire de votre organisme attaque ses propres cellules) ;</w:t>
      </w:r>
    </w:p>
    <w:p w14:paraId="6402FBAE" w14:textId="77777777" w:rsidR="00B07A20" w:rsidRPr="00831113" w:rsidRDefault="000A75C0" w:rsidP="00B07A20">
      <w:pPr>
        <w:numPr>
          <w:ilvl w:val="0"/>
          <w:numId w:val="4"/>
        </w:numPr>
        <w:spacing w:line="240" w:lineRule="auto"/>
        <w:ind w:left="539" w:hanging="539"/>
        <w:rPr>
          <w:szCs w:val="22"/>
          <w:lang w:val="fr-FR"/>
        </w:rPr>
      </w:pPr>
      <w:r w:rsidRPr="00831113">
        <w:rPr>
          <w:szCs w:val="22"/>
          <w:lang w:val="fr-FR"/>
        </w:rPr>
        <w:t>vous avez reçu une greffe d’organe ;</w:t>
      </w:r>
    </w:p>
    <w:p w14:paraId="617E4050" w14:textId="77777777" w:rsidR="00B07A20" w:rsidRPr="00831113" w:rsidRDefault="000A75C0" w:rsidP="00B07A20">
      <w:pPr>
        <w:numPr>
          <w:ilvl w:val="0"/>
          <w:numId w:val="4"/>
        </w:numPr>
        <w:spacing w:line="240" w:lineRule="auto"/>
        <w:ind w:left="562" w:hanging="562"/>
        <w:rPr>
          <w:szCs w:val="22"/>
          <w:lang w:val="fr-FR"/>
        </w:rPr>
      </w:pPr>
      <w:r w:rsidRPr="00831113">
        <w:rPr>
          <w:szCs w:val="22"/>
          <w:lang w:val="fr-FR"/>
        </w:rPr>
        <w:t>vous avez des problèmes pulmonaires ou respiratoires ;</w:t>
      </w:r>
    </w:p>
    <w:p w14:paraId="437631CD" w14:textId="0CABA571" w:rsidR="00B07A20" w:rsidRPr="00831113" w:rsidRDefault="000A75C0" w:rsidP="00B07A20">
      <w:pPr>
        <w:numPr>
          <w:ilvl w:val="0"/>
          <w:numId w:val="4"/>
        </w:numPr>
        <w:spacing w:line="240" w:lineRule="auto"/>
        <w:ind w:left="562" w:hanging="562"/>
        <w:rPr>
          <w:szCs w:val="22"/>
          <w:lang w:val="fr-FR"/>
        </w:rPr>
      </w:pPr>
      <w:r w:rsidRPr="00831113">
        <w:rPr>
          <w:szCs w:val="22"/>
          <w:lang w:val="fr-FR"/>
        </w:rPr>
        <w:t xml:space="preserve">vous avez des problèmes </w:t>
      </w:r>
      <w:r w:rsidR="00CF517F" w:rsidRPr="00831113">
        <w:rPr>
          <w:szCs w:val="22"/>
          <w:lang w:val="fr-FR"/>
        </w:rPr>
        <w:t xml:space="preserve">au niveau </w:t>
      </w:r>
      <w:r w:rsidRPr="00831113">
        <w:rPr>
          <w:szCs w:val="22"/>
          <w:lang w:val="fr-FR"/>
        </w:rPr>
        <w:t>d</w:t>
      </w:r>
      <w:r w:rsidR="00CF517F" w:rsidRPr="00831113">
        <w:rPr>
          <w:szCs w:val="22"/>
          <w:lang w:val="fr-FR"/>
        </w:rPr>
        <w:t>u</w:t>
      </w:r>
      <w:r w:rsidRPr="00831113">
        <w:rPr>
          <w:szCs w:val="22"/>
          <w:lang w:val="fr-FR"/>
        </w:rPr>
        <w:t xml:space="preserve"> foie.</w:t>
      </w:r>
    </w:p>
    <w:p w14:paraId="28615F2A" w14:textId="77777777" w:rsidR="00B07A20" w:rsidRPr="00831113" w:rsidRDefault="00B07A20" w:rsidP="00B07A20">
      <w:pPr>
        <w:spacing w:line="240" w:lineRule="auto"/>
        <w:rPr>
          <w:szCs w:val="22"/>
          <w:lang w:val="fr-FR"/>
        </w:rPr>
      </w:pPr>
    </w:p>
    <w:p w14:paraId="3A8C91FE" w14:textId="08F4B964" w:rsidR="00B07A20" w:rsidRPr="00831113" w:rsidRDefault="000A75C0" w:rsidP="00B07A20">
      <w:pPr>
        <w:numPr>
          <w:ilvl w:val="12"/>
          <w:numId w:val="0"/>
        </w:numPr>
        <w:spacing w:line="240" w:lineRule="auto"/>
        <w:rPr>
          <w:szCs w:val="22"/>
          <w:lang w:val="fr-FR"/>
        </w:rPr>
      </w:pPr>
      <w:r w:rsidRPr="00831113">
        <w:rPr>
          <w:b/>
          <w:bCs/>
          <w:szCs w:val="22"/>
          <w:lang w:val="fr-FR"/>
        </w:rPr>
        <w:t>Adressez-vous à votre médecin</w:t>
      </w:r>
      <w:r w:rsidRPr="00831113">
        <w:rPr>
          <w:szCs w:val="22"/>
          <w:lang w:val="fr-FR"/>
        </w:rPr>
        <w:t xml:space="preserve"> avant qu</w:t>
      </w:r>
      <w:r w:rsidR="00EC067E" w:rsidRPr="00831113">
        <w:rPr>
          <w:szCs w:val="22"/>
          <w:lang w:val="fr-FR"/>
        </w:rPr>
        <w:t>’</w:t>
      </w:r>
      <w:r w:rsidR="00DF47A8" w:rsidRPr="00831113">
        <w:rPr>
          <w:szCs w:val="22"/>
          <w:lang w:val="fr-FR"/>
        </w:rPr>
        <w:t>IMJUDO</w:t>
      </w:r>
      <w:r w:rsidRPr="00831113">
        <w:rPr>
          <w:szCs w:val="22"/>
          <w:lang w:val="fr-FR"/>
        </w:rPr>
        <w:t xml:space="preserve"> vous soit administré si l’une de ces situations pourrait vous concerner.</w:t>
      </w:r>
    </w:p>
    <w:p w14:paraId="3DC99EE8" w14:textId="77777777" w:rsidR="00B07A20" w:rsidRPr="00831113" w:rsidRDefault="00B07A20" w:rsidP="00B07A20">
      <w:pPr>
        <w:spacing w:line="240" w:lineRule="auto"/>
        <w:rPr>
          <w:szCs w:val="22"/>
          <w:lang w:val="fr-FR"/>
        </w:rPr>
      </w:pPr>
    </w:p>
    <w:p w14:paraId="7AE1F7C1" w14:textId="5EC93686" w:rsidR="00B07A20" w:rsidRPr="00831113" w:rsidRDefault="000A75C0" w:rsidP="00B07A20">
      <w:pPr>
        <w:numPr>
          <w:ilvl w:val="12"/>
          <w:numId w:val="0"/>
        </w:numPr>
        <w:spacing w:line="240" w:lineRule="auto"/>
        <w:rPr>
          <w:szCs w:val="22"/>
          <w:lang w:val="fr-FR"/>
        </w:rPr>
      </w:pPr>
      <w:r w:rsidRPr="00831113">
        <w:rPr>
          <w:szCs w:val="22"/>
          <w:lang w:val="fr-FR"/>
        </w:rPr>
        <w:t>Lors de l’administration d</w:t>
      </w:r>
      <w:r w:rsidR="00EC067E" w:rsidRPr="00831113">
        <w:rPr>
          <w:szCs w:val="22"/>
          <w:lang w:val="fr-FR"/>
        </w:rPr>
        <w:t>’</w:t>
      </w:r>
      <w:r w:rsidR="00DF47A8" w:rsidRPr="00831113">
        <w:rPr>
          <w:szCs w:val="22"/>
          <w:lang w:val="fr-FR"/>
        </w:rPr>
        <w:t>IMJUDO</w:t>
      </w:r>
      <w:r w:rsidRPr="00831113">
        <w:rPr>
          <w:szCs w:val="22"/>
          <w:lang w:val="fr-FR"/>
        </w:rPr>
        <w:t xml:space="preserve">, vous pouvez présenter certains </w:t>
      </w:r>
      <w:r w:rsidRPr="00831113">
        <w:rPr>
          <w:b/>
          <w:bCs/>
          <w:szCs w:val="22"/>
          <w:lang w:val="fr-FR"/>
        </w:rPr>
        <w:t>effets indésirables graves</w:t>
      </w:r>
      <w:r w:rsidRPr="00831113">
        <w:rPr>
          <w:szCs w:val="22"/>
          <w:lang w:val="fr-FR"/>
        </w:rPr>
        <w:t>.</w:t>
      </w:r>
    </w:p>
    <w:p w14:paraId="49EAA046" w14:textId="77777777" w:rsidR="00B07A20" w:rsidRPr="00831113" w:rsidRDefault="00B07A20" w:rsidP="00B07A20">
      <w:pPr>
        <w:numPr>
          <w:ilvl w:val="12"/>
          <w:numId w:val="0"/>
        </w:numPr>
        <w:spacing w:line="240" w:lineRule="auto"/>
        <w:rPr>
          <w:szCs w:val="22"/>
          <w:lang w:val="fr-FR"/>
        </w:rPr>
      </w:pPr>
    </w:p>
    <w:p w14:paraId="49136C54" w14:textId="1EB33D3D" w:rsidR="00B07A20" w:rsidRPr="00831113" w:rsidRDefault="000A75C0" w:rsidP="00B07A20">
      <w:pPr>
        <w:numPr>
          <w:ilvl w:val="12"/>
          <w:numId w:val="0"/>
        </w:numPr>
        <w:spacing w:line="240" w:lineRule="auto"/>
        <w:rPr>
          <w:szCs w:val="22"/>
          <w:lang w:val="fr-FR"/>
        </w:rPr>
      </w:pPr>
      <w:r w:rsidRPr="00831113">
        <w:rPr>
          <w:szCs w:val="22"/>
          <w:lang w:val="fr-FR"/>
        </w:rPr>
        <w:t>Votre médecin pourra vous donner d’autres médicaments qui préviennent des complications plus sévères et permettent une réduction de vos symptômes. Votre médecin pourra retarder votre dose suivante d</w:t>
      </w:r>
      <w:r w:rsidR="006C2E68" w:rsidRPr="00831113">
        <w:rPr>
          <w:szCs w:val="22"/>
          <w:lang w:val="fr-FR"/>
        </w:rPr>
        <w:t>’</w:t>
      </w:r>
      <w:r w:rsidR="00DF47A8" w:rsidRPr="00831113">
        <w:rPr>
          <w:szCs w:val="22"/>
          <w:lang w:val="fr-FR"/>
        </w:rPr>
        <w:t>IMJUDO</w:t>
      </w:r>
      <w:r w:rsidRPr="00831113">
        <w:rPr>
          <w:szCs w:val="22"/>
          <w:lang w:val="fr-FR"/>
        </w:rPr>
        <w:t xml:space="preserve"> ou interrompre votre traitement par </w:t>
      </w:r>
      <w:r w:rsidR="00DF47A8" w:rsidRPr="00831113">
        <w:rPr>
          <w:szCs w:val="22"/>
          <w:lang w:val="fr-FR"/>
        </w:rPr>
        <w:t>IMJUDO</w:t>
      </w:r>
      <w:r w:rsidRPr="00831113">
        <w:rPr>
          <w:szCs w:val="22"/>
          <w:lang w:val="fr-FR"/>
        </w:rPr>
        <w:t xml:space="preserve">. </w:t>
      </w:r>
      <w:r w:rsidRPr="00831113">
        <w:rPr>
          <w:b/>
          <w:bCs/>
          <w:szCs w:val="22"/>
          <w:lang w:val="fr-FR"/>
        </w:rPr>
        <w:t>Consultez votre médecin immédiatement</w:t>
      </w:r>
      <w:r w:rsidRPr="00831113">
        <w:rPr>
          <w:szCs w:val="22"/>
          <w:lang w:val="fr-FR"/>
        </w:rPr>
        <w:t xml:space="preserve"> si vous présentez l’un des effets indésirables suivants :</w:t>
      </w:r>
    </w:p>
    <w:p w14:paraId="092FB6A0" w14:textId="77777777" w:rsidR="00B07A20" w:rsidRPr="00831113" w:rsidRDefault="00B07A20" w:rsidP="0005709F">
      <w:pPr>
        <w:spacing w:line="240" w:lineRule="auto"/>
        <w:rPr>
          <w:szCs w:val="22"/>
          <w:lang w:val="fr-FR"/>
        </w:rPr>
      </w:pPr>
    </w:p>
    <w:p w14:paraId="067DBF04" w14:textId="4A499790" w:rsidR="00B07A20" w:rsidRPr="00831113" w:rsidRDefault="000A75C0" w:rsidP="00B07A20">
      <w:pPr>
        <w:numPr>
          <w:ilvl w:val="0"/>
          <w:numId w:val="4"/>
        </w:numPr>
        <w:tabs>
          <w:tab w:val="clear" w:pos="567"/>
          <w:tab w:val="left" w:pos="540"/>
        </w:tabs>
        <w:spacing w:line="240" w:lineRule="auto"/>
        <w:ind w:left="538" w:hanging="561"/>
        <w:rPr>
          <w:szCs w:val="22"/>
          <w:lang w:val="fr-FR"/>
        </w:rPr>
      </w:pPr>
      <w:r w:rsidRPr="00831113">
        <w:rPr>
          <w:szCs w:val="22"/>
          <w:lang w:val="fr-FR"/>
        </w:rPr>
        <w:t>apparition ou aggravation d’une toux ; essoufflement ; douleur dans la poitrine (</w:t>
      </w:r>
      <w:r w:rsidR="00C531CB" w:rsidRPr="00831113">
        <w:rPr>
          <w:szCs w:val="22"/>
          <w:lang w:val="fr-FR"/>
        </w:rPr>
        <w:t xml:space="preserve">pouvant être les </w:t>
      </w:r>
      <w:r w:rsidRPr="00831113">
        <w:rPr>
          <w:szCs w:val="22"/>
          <w:lang w:val="fr-FR"/>
        </w:rPr>
        <w:t xml:space="preserve">signes d’une inflammation des </w:t>
      </w:r>
      <w:r w:rsidRPr="00831113">
        <w:rPr>
          <w:b/>
          <w:bCs/>
          <w:szCs w:val="22"/>
          <w:lang w:val="fr-FR"/>
        </w:rPr>
        <w:t>poumons</w:t>
      </w:r>
      <w:r w:rsidRPr="00831113">
        <w:rPr>
          <w:szCs w:val="22"/>
          <w:lang w:val="fr-FR"/>
        </w:rPr>
        <w:t>)</w:t>
      </w:r>
    </w:p>
    <w:p w14:paraId="2115BA59" w14:textId="58662AB6" w:rsidR="00B07A20" w:rsidRPr="00831113" w:rsidRDefault="000A75C0" w:rsidP="00B07A20">
      <w:pPr>
        <w:numPr>
          <w:ilvl w:val="0"/>
          <w:numId w:val="4"/>
        </w:numPr>
        <w:tabs>
          <w:tab w:val="clear" w:pos="567"/>
          <w:tab w:val="left" w:pos="540"/>
        </w:tabs>
        <w:spacing w:line="240" w:lineRule="auto"/>
        <w:ind w:left="538" w:hanging="561"/>
        <w:rPr>
          <w:szCs w:val="22"/>
          <w:lang w:val="fr-FR"/>
        </w:rPr>
      </w:pPr>
      <w:r w:rsidRPr="00831113">
        <w:rPr>
          <w:szCs w:val="22"/>
          <w:lang w:val="fr-FR"/>
        </w:rPr>
        <w:t>envie de vomir (nausées) ou vomissements ; baisse de l’appétit ; douleur dans le côté droit de votre estomac ; jaunissement de la peau ou du blanc des yeux ; somnolence ; urines foncées ou saignements ou bleus plus faciles qu’en temps normal (</w:t>
      </w:r>
      <w:r w:rsidR="00C531CB" w:rsidRPr="00831113">
        <w:rPr>
          <w:szCs w:val="22"/>
          <w:lang w:val="fr-FR"/>
        </w:rPr>
        <w:t xml:space="preserve">pouvant être les </w:t>
      </w:r>
      <w:r w:rsidRPr="00831113">
        <w:rPr>
          <w:szCs w:val="22"/>
          <w:lang w:val="fr-FR"/>
        </w:rPr>
        <w:t xml:space="preserve">signes d’une inflammation du </w:t>
      </w:r>
      <w:r w:rsidRPr="00831113">
        <w:rPr>
          <w:b/>
          <w:bCs/>
          <w:szCs w:val="22"/>
          <w:lang w:val="fr-FR"/>
        </w:rPr>
        <w:t>foie</w:t>
      </w:r>
      <w:r w:rsidRPr="00831113">
        <w:rPr>
          <w:szCs w:val="22"/>
          <w:lang w:val="fr-FR"/>
        </w:rPr>
        <w:t>)</w:t>
      </w:r>
    </w:p>
    <w:p w14:paraId="599A9D28" w14:textId="138D5869" w:rsidR="00B07A20" w:rsidRPr="00831113" w:rsidRDefault="000A75C0" w:rsidP="00B07A20">
      <w:pPr>
        <w:numPr>
          <w:ilvl w:val="0"/>
          <w:numId w:val="5"/>
        </w:numPr>
        <w:spacing w:line="240" w:lineRule="auto"/>
        <w:ind w:left="540" w:right="-2" w:hanging="540"/>
        <w:rPr>
          <w:szCs w:val="22"/>
          <w:lang w:val="fr-FR"/>
        </w:rPr>
      </w:pPr>
      <w:r w:rsidRPr="00831113">
        <w:rPr>
          <w:szCs w:val="22"/>
          <w:lang w:val="fr-FR"/>
        </w:rPr>
        <w:t>diarrhée ou selles plus fréquentes qu’en temps normal ; selles noirâtres, goudronneuses ou collantes contenant du sang ou des glaires ; douleur ou sensibilité sévère à l’estomac (</w:t>
      </w:r>
      <w:r w:rsidR="00C531CB" w:rsidRPr="00831113">
        <w:rPr>
          <w:szCs w:val="22"/>
          <w:lang w:val="fr-FR"/>
        </w:rPr>
        <w:t xml:space="preserve">pouvant être les </w:t>
      </w:r>
      <w:r w:rsidRPr="00831113">
        <w:rPr>
          <w:szCs w:val="22"/>
          <w:lang w:val="fr-FR"/>
        </w:rPr>
        <w:t xml:space="preserve">signes d’une inflammation ou d’une perforation des </w:t>
      </w:r>
      <w:r w:rsidRPr="00831113">
        <w:rPr>
          <w:b/>
          <w:bCs/>
          <w:szCs w:val="22"/>
          <w:lang w:val="fr-FR"/>
        </w:rPr>
        <w:t>intestins</w:t>
      </w:r>
      <w:r w:rsidRPr="00831113">
        <w:rPr>
          <w:szCs w:val="22"/>
          <w:lang w:val="fr-FR"/>
        </w:rPr>
        <w:t>)</w:t>
      </w:r>
    </w:p>
    <w:p w14:paraId="1B8BE38C" w14:textId="30857782" w:rsidR="00B07A20" w:rsidRPr="00831113" w:rsidRDefault="000A75C0" w:rsidP="00B07A20">
      <w:pPr>
        <w:numPr>
          <w:ilvl w:val="0"/>
          <w:numId w:val="4"/>
        </w:numPr>
        <w:spacing w:line="240" w:lineRule="auto"/>
        <w:ind w:left="562" w:hanging="562"/>
        <w:rPr>
          <w:szCs w:val="22"/>
          <w:lang w:val="fr-FR"/>
        </w:rPr>
      </w:pPr>
      <w:r w:rsidRPr="00831113">
        <w:rPr>
          <w:szCs w:val="22"/>
          <w:lang w:val="fr-FR"/>
        </w:rPr>
        <w:t>fréquence cardiaque rapide ; fatigue extrême ; prise ou perte de poids ; état vertigineux ou évanouissement ; chute des cheveux ; sensation de froid ; constipation ; maux de tête persistants ou inhabituels (</w:t>
      </w:r>
      <w:r w:rsidR="00C531CB" w:rsidRPr="00831113">
        <w:rPr>
          <w:szCs w:val="22"/>
          <w:lang w:val="fr-FR"/>
        </w:rPr>
        <w:t xml:space="preserve">pouvant être les </w:t>
      </w:r>
      <w:r w:rsidRPr="00831113">
        <w:rPr>
          <w:szCs w:val="22"/>
          <w:lang w:val="fr-FR"/>
        </w:rPr>
        <w:t xml:space="preserve">signes d’une inflammation des </w:t>
      </w:r>
      <w:r w:rsidRPr="00831113">
        <w:rPr>
          <w:b/>
          <w:bCs/>
          <w:szCs w:val="22"/>
          <w:lang w:val="fr-FR"/>
        </w:rPr>
        <w:t>glandes</w:t>
      </w:r>
      <w:r w:rsidRPr="00831113">
        <w:rPr>
          <w:szCs w:val="22"/>
          <w:lang w:val="fr-FR"/>
        </w:rPr>
        <w:t>,</w:t>
      </w:r>
      <w:r w:rsidRPr="00831113">
        <w:rPr>
          <w:b/>
          <w:bCs/>
          <w:szCs w:val="22"/>
          <w:lang w:val="fr-FR"/>
        </w:rPr>
        <w:t xml:space="preserve"> </w:t>
      </w:r>
      <w:r w:rsidRPr="00831113">
        <w:rPr>
          <w:szCs w:val="22"/>
          <w:lang w:val="fr-FR"/>
        </w:rPr>
        <w:t>en particulier la thyroïde, la surrénale, l’hypophyse ou le pancréas)</w:t>
      </w:r>
    </w:p>
    <w:p w14:paraId="60A5276E" w14:textId="0B467505" w:rsidR="00B07A20" w:rsidRPr="00831113" w:rsidRDefault="000A75C0" w:rsidP="00B07A20">
      <w:pPr>
        <w:numPr>
          <w:ilvl w:val="0"/>
          <w:numId w:val="5"/>
        </w:numPr>
        <w:spacing w:line="240" w:lineRule="auto"/>
        <w:ind w:left="540" w:right="-2" w:hanging="540"/>
        <w:rPr>
          <w:szCs w:val="22"/>
          <w:lang w:val="fr-FR"/>
        </w:rPr>
      </w:pPr>
      <w:r w:rsidRPr="00831113">
        <w:rPr>
          <w:szCs w:val="22"/>
          <w:lang w:val="fr-FR"/>
        </w:rPr>
        <w:t>sensation de faim ou de soif plus importante qu’en temps normal ; besoin d’uriner plus fréquent qu’en temps normal ; taux élevé de sucre dans le sang ; respiration rapide et profonde ; confusion ; haleine à l’odeur sucrée ; goût sucré ou métallique dans la bouche ou odeur différente de l'urine ou de la sueur (</w:t>
      </w:r>
      <w:r w:rsidR="00C531CB" w:rsidRPr="00831113">
        <w:rPr>
          <w:szCs w:val="22"/>
          <w:lang w:val="fr-FR"/>
        </w:rPr>
        <w:t xml:space="preserve">pouvant être les </w:t>
      </w:r>
      <w:r w:rsidRPr="00831113">
        <w:rPr>
          <w:szCs w:val="22"/>
          <w:lang w:val="fr-FR"/>
        </w:rPr>
        <w:t xml:space="preserve">signes d’un </w:t>
      </w:r>
      <w:r w:rsidRPr="00831113">
        <w:rPr>
          <w:b/>
          <w:bCs/>
          <w:szCs w:val="22"/>
          <w:lang w:val="fr-FR"/>
        </w:rPr>
        <w:t>diabète</w:t>
      </w:r>
      <w:r w:rsidRPr="00831113">
        <w:rPr>
          <w:szCs w:val="22"/>
          <w:lang w:val="fr-FR"/>
        </w:rPr>
        <w:t>)</w:t>
      </w:r>
    </w:p>
    <w:p w14:paraId="3AE6A24B" w14:textId="18FBE4B2" w:rsidR="00B07A20" w:rsidRPr="00831113" w:rsidRDefault="000A75C0" w:rsidP="00B07A20">
      <w:pPr>
        <w:numPr>
          <w:ilvl w:val="0"/>
          <w:numId w:val="4"/>
        </w:numPr>
        <w:spacing w:line="240" w:lineRule="auto"/>
        <w:ind w:left="562" w:hanging="562"/>
        <w:rPr>
          <w:szCs w:val="22"/>
          <w:lang w:val="fr-FR"/>
        </w:rPr>
      </w:pPr>
      <w:r w:rsidRPr="00831113">
        <w:rPr>
          <w:szCs w:val="22"/>
          <w:lang w:val="fr-FR"/>
        </w:rPr>
        <w:t>diminution de la quantité urinée (</w:t>
      </w:r>
      <w:r w:rsidR="00C531CB" w:rsidRPr="00831113">
        <w:rPr>
          <w:szCs w:val="22"/>
          <w:lang w:val="fr-FR"/>
        </w:rPr>
        <w:t xml:space="preserve">pouvant être le </w:t>
      </w:r>
      <w:r w:rsidRPr="00831113">
        <w:rPr>
          <w:szCs w:val="22"/>
          <w:lang w:val="fr-FR"/>
        </w:rPr>
        <w:t xml:space="preserve">signe d’une inflammation des </w:t>
      </w:r>
      <w:r w:rsidRPr="00831113">
        <w:rPr>
          <w:b/>
          <w:bCs/>
          <w:szCs w:val="22"/>
          <w:lang w:val="fr-FR"/>
        </w:rPr>
        <w:t>reins</w:t>
      </w:r>
      <w:r w:rsidRPr="00831113">
        <w:rPr>
          <w:szCs w:val="22"/>
          <w:lang w:val="fr-FR"/>
        </w:rPr>
        <w:t>)</w:t>
      </w:r>
    </w:p>
    <w:p w14:paraId="3CECF056" w14:textId="15B5299C" w:rsidR="00B07A20" w:rsidRPr="00831113" w:rsidRDefault="000A75C0" w:rsidP="00B07A20">
      <w:pPr>
        <w:numPr>
          <w:ilvl w:val="0"/>
          <w:numId w:val="4"/>
        </w:numPr>
        <w:spacing w:line="240" w:lineRule="auto"/>
        <w:ind w:left="562" w:hanging="562"/>
        <w:rPr>
          <w:b/>
          <w:szCs w:val="22"/>
          <w:lang w:val="fr-FR"/>
        </w:rPr>
      </w:pPr>
      <w:r w:rsidRPr="00831113">
        <w:rPr>
          <w:szCs w:val="22"/>
          <w:lang w:val="fr-FR"/>
        </w:rPr>
        <w:t>éruption cutanée ; démangeaisons ; ampoules ou ulcères dans la bouche ou les autres muqueuses (</w:t>
      </w:r>
      <w:r w:rsidR="00DB6BCE" w:rsidRPr="00831113">
        <w:rPr>
          <w:szCs w:val="22"/>
          <w:lang w:val="fr-FR"/>
        </w:rPr>
        <w:t xml:space="preserve">pouvant être les </w:t>
      </w:r>
      <w:r w:rsidRPr="00831113">
        <w:rPr>
          <w:szCs w:val="22"/>
          <w:lang w:val="fr-FR"/>
        </w:rPr>
        <w:t>signes d’une</w:t>
      </w:r>
      <w:r w:rsidRPr="00831113">
        <w:rPr>
          <w:b/>
          <w:bCs/>
          <w:szCs w:val="22"/>
          <w:lang w:val="fr-FR"/>
        </w:rPr>
        <w:t xml:space="preserve"> </w:t>
      </w:r>
      <w:r w:rsidRPr="00831113">
        <w:rPr>
          <w:szCs w:val="22"/>
          <w:lang w:val="fr-FR"/>
        </w:rPr>
        <w:t xml:space="preserve">inflammation de la </w:t>
      </w:r>
      <w:r w:rsidRPr="00831113">
        <w:rPr>
          <w:b/>
          <w:bCs/>
          <w:szCs w:val="22"/>
          <w:lang w:val="fr-FR"/>
        </w:rPr>
        <w:t>peau</w:t>
      </w:r>
      <w:r w:rsidRPr="00831113">
        <w:rPr>
          <w:szCs w:val="22"/>
          <w:lang w:val="fr-FR"/>
        </w:rPr>
        <w:t>)</w:t>
      </w:r>
    </w:p>
    <w:p w14:paraId="68CCEBF5" w14:textId="2CED5168" w:rsidR="00B07A20" w:rsidRPr="00831113" w:rsidRDefault="000A75C0" w:rsidP="00B07A20">
      <w:pPr>
        <w:numPr>
          <w:ilvl w:val="0"/>
          <w:numId w:val="4"/>
        </w:numPr>
        <w:spacing w:line="240" w:lineRule="auto"/>
        <w:ind w:left="562" w:hanging="562"/>
        <w:rPr>
          <w:szCs w:val="24"/>
          <w:lang w:val="fr-FR"/>
        </w:rPr>
      </w:pPr>
      <w:r w:rsidRPr="00831113">
        <w:rPr>
          <w:szCs w:val="22"/>
          <w:lang w:val="fr-FR"/>
        </w:rPr>
        <w:t>douleur dans la poitrine ; essoufflement ; battement cardiaque irrégulier (</w:t>
      </w:r>
      <w:r w:rsidR="00DB6BCE" w:rsidRPr="00831113">
        <w:rPr>
          <w:szCs w:val="22"/>
          <w:lang w:val="fr-FR"/>
        </w:rPr>
        <w:t xml:space="preserve">pouvant être les </w:t>
      </w:r>
      <w:r w:rsidRPr="00831113">
        <w:rPr>
          <w:szCs w:val="22"/>
          <w:lang w:val="fr-FR"/>
        </w:rPr>
        <w:t xml:space="preserve">signes d’une inflammation du </w:t>
      </w:r>
      <w:r w:rsidRPr="00831113">
        <w:rPr>
          <w:b/>
          <w:bCs/>
          <w:szCs w:val="22"/>
          <w:lang w:val="fr-FR"/>
        </w:rPr>
        <w:t>muscle cardiaque</w:t>
      </w:r>
      <w:r w:rsidRPr="00831113">
        <w:rPr>
          <w:szCs w:val="22"/>
          <w:lang w:val="fr-FR"/>
        </w:rPr>
        <w:t>)</w:t>
      </w:r>
    </w:p>
    <w:p w14:paraId="1884F23E" w14:textId="4B254221" w:rsidR="00B07A20" w:rsidRPr="00831113" w:rsidRDefault="000A75C0" w:rsidP="00B07A20">
      <w:pPr>
        <w:numPr>
          <w:ilvl w:val="0"/>
          <w:numId w:val="4"/>
        </w:numPr>
        <w:spacing w:line="240" w:lineRule="auto"/>
        <w:ind w:left="562" w:hanging="562"/>
        <w:rPr>
          <w:szCs w:val="24"/>
          <w:lang w:val="fr-FR"/>
        </w:rPr>
      </w:pPr>
      <w:r w:rsidRPr="00831113">
        <w:rPr>
          <w:szCs w:val="22"/>
          <w:lang w:val="fr-FR"/>
        </w:rPr>
        <w:t>douleurs musculaires</w:t>
      </w:r>
      <w:ins w:id="117" w:author="AstraZeneca" w:date="2025-05-21T15:40:00Z">
        <w:r w:rsidR="001D703F">
          <w:rPr>
            <w:szCs w:val="22"/>
            <w:lang w:val="fr-FR"/>
          </w:rPr>
          <w:t xml:space="preserve"> ou </w:t>
        </w:r>
        <w:r w:rsidR="00E453F3">
          <w:rPr>
            <w:szCs w:val="22"/>
            <w:lang w:val="fr-FR"/>
          </w:rPr>
          <w:t>rai</w:t>
        </w:r>
      </w:ins>
      <w:ins w:id="118" w:author="AstraZeneca" w:date="2025-05-21T15:41:00Z">
        <w:r w:rsidR="00E453F3">
          <w:rPr>
            <w:szCs w:val="22"/>
            <w:lang w:val="fr-FR"/>
          </w:rPr>
          <w:t>deur</w:t>
        </w:r>
      </w:ins>
      <w:ins w:id="119" w:author="AstraZeneca" w:date="2025-05-22T14:18:00Z">
        <w:r w:rsidR="00A0460A">
          <w:rPr>
            <w:szCs w:val="22"/>
            <w:lang w:val="fr-FR"/>
          </w:rPr>
          <w:t>s</w:t>
        </w:r>
      </w:ins>
      <w:del w:id="120" w:author="AstraZeneca" w:date="2025-05-21T15:40:00Z">
        <w:r w:rsidRPr="00831113" w:rsidDel="001D703F">
          <w:rPr>
            <w:szCs w:val="22"/>
            <w:lang w:val="fr-FR"/>
          </w:rPr>
          <w:delText>,</w:delText>
        </w:r>
      </w:del>
      <w:r w:rsidRPr="00831113">
        <w:rPr>
          <w:szCs w:val="22"/>
          <w:lang w:val="fr-FR"/>
        </w:rPr>
        <w:t xml:space="preserve"> ou faiblesse ou fatigue rapide des muscles (</w:t>
      </w:r>
      <w:r w:rsidR="00DB6BCE" w:rsidRPr="00831113">
        <w:rPr>
          <w:szCs w:val="22"/>
          <w:lang w:val="fr-FR"/>
        </w:rPr>
        <w:t xml:space="preserve">pouvant être les </w:t>
      </w:r>
      <w:r w:rsidRPr="00831113">
        <w:rPr>
          <w:szCs w:val="22"/>
          <w:lang w:val="fr-FR"/>
        </w:rPr>
        <w:t>signes d’une inflammation</w:t>
      </w:r>
      <w:r w:rsidRPr="00831113">
        <w:rPr>
          <w:b/>
          <w:bCs/>
          <w:szCs w:val="22"/>
          <w:lang w:val="fr-FR"/>
        </w:rPr>
        <w:t xml:space="preserve"> </w:t>
      </w:r>
      <w:r w:rsidRPr="00831113">
        <w:rPr>
          <w:szCs w:val="22"/>
          <w:lang w:val="fr-FR"/>
        </w:rPr>
        <w:t xml:space="preserve">ou d’autres problèmes au niveau des </w:t>
      </w:r>
      <w:r w:rsidRPr="00831113">
        <w:rPr>
          <w:b/>
          <w:bCs/>
          <w:szCs w:val="22"/>
          <w:lang w:val="fr-FR"/>
        </w:rPr>
        <w:t>muscles</w:t>
      </w:r>
      <w:r w:rsidRPr="00831113">
        <w:rPr>
          <w:szCs w:val="22"/>
          <w:lang w:val="fr-FR"/>
        </w:rPr>
        <w:t>)</w:t>
      </w:r>
    </w:p>
    <w:p w14:paraId="3F4DFF01" w14:textId="1406B49D" w:rsidR="00B07A20" w:rsidRPr="00831113" w:rsidRDefault="000A75C0" w:rsidP="00B07A20">
      <w:pPr>
        <w:numPr>
          <w:ilvl w:val="0"/>
          <w:numId w:val="4"/>
        </w:numPr>
        <w:spacing w:line="240" w:lineRule="auto"/>
        <w:ind w:left="562" w:hanging="562"/>
        <w:rPr>
          <w:szCs w:val="22"/>
          <w:lang w:val="fr-FR"/>
        </w:rPr>
      </w:pPr>
      <w:r w:rsidRPr="00831113">
        <w:rPr>
          <w:szCs w:val="22"/>
          <w:lang w:val="fr-FR"/>
        </w:rPr>
        <w:t>frissons ou tremblements, démangeaisons ou éruption cutanée, rougeur de la peau, essoufflement ou sifflement respiratoire, état vertigineux ou fièvre (</w:t>
      </w:r>
      <w:r w:rsidR="00DB6BCE" w:rsidRPr="00831113">
        <w:rPr>
          <w:szCs w:val="22"/>
          <w:lang w:val="fr-FR"/>
        </w:rPr>
        <w:t xml:space="preserve">pouvant être les </w:t>
      </w:r>
      <w:r w:rsidRPr="00831113">
        <w:rPr>
          <w:szCs w:val="22"/>
          <w:lang w:val="fr-FR"/>
        </w:rPr>
        <w:t xml:space="preserve">signes de </w:t>
      </w:r>
      <w:r w:rsidRPr="00831113">
        <w:rPr>
          <w:b/>
          <w:bCs/>
          <w:szCs w:val="22"/>
          <w:lang w:val="fr-FR"/>
        </w:rPr>
        <w:t>réactions liées à la perfusion</w:t>
      </w:r>
      <w:r w:rsidRPr="00831113">
        <w:rPr>
          <w:szCs w:val="22"/>
          <w:lang w:val="fr-FR"/>
        </w:rPr>
        <w:t>)</w:t>
      </w:r>
    </w:p>
    <w:p w14:paraId="2E3C91F8" w14:textId="604BA674" w:rsidR="00B07A20" w:rsidRPr="006C4148" w:rsidRDefault="000A75C0" w:rsidP="00B07A20">
      <w:pPr>
        <w:numPr>
          <w:ilvl w:val="0"/>
          <w:numId w:val="4"/>
        </w:numPr>
        <w:spacing w:line="240" w:lineRule="auto"/>
        <w:ind w:left="562" w:hanging="562"/>
        <w:rPr>
          <w:szCs w:val="22"/>
          <w:lang w:val="fr-FR"/>
        </w:rPr>
      </w:pPr>
      <w:r w:rsidRPr="00831113">
        <w:rPr>
          <w:szCs w:val="22"/>
          <w:lang w:val="fr-FR"/>
        </w:rPr>
        <w:t>convulsions ; raideur de la nuque ; maux de tête ; fièvre, frissons ; vomissements ; hypersensibilité des yeux à la lumière ; confusion et somnolence (</w:t>
      </w:r>
      <w:r w:rsidR="00DB6BCE" w:rsidRPr="00831113">
        <w:rPr>
          <w:szCs w:val="22"/>
          <w:lang w:val="fr-FR"/>
        </w:rPr>
        <w:t xml:space="preserve">pouvant être les </w:t>
      </w:r>
      <w:r w:rsidRPr="00831113">
        <w:rPr>
          <w:szCs w:val="22"/>
          <w:lang w:val="fr-FR"/>
        </w:rPr>
        <w:t xml:space="preserve">signes d’une inflammation du </w:t>
      </w:r>
      <w:r w:rsidRPr="00831113">
        <w:rPr>
          <w:b/>
          <w:bCs/>
          <w:szCs w:val="22"/>
          <w:lang w:val="fr-FR"/>
        </w:rPr>
        <w:t>cerveau</w:t>
      </w:r>
      <w:r w:rsidRPr="00831113">
        <w:rPr>
          <w:szCs w:val="22"/>
          <w:lang w:val="fr-FR"/>
        </w:rPr>
        <w:t xml:space="preserve"> ou de la membrane entourant le cerveau et la </w:t>
      </w:r>
      <w:r w:rsidRPr="00831113">
        <w:rPr>
          <w:b/>
          <w:bCs/>
          <w:szCs w:val="22"/>
          <w:lang w:val="fr-FR"/>
        </w:rPr>
        <w:t>moelle épinière</w:t>
      </w:r>
      <w:r w:rsidRPr="00831113">
        <w:rPr>
          <w:szCs w:val="22"/>
          <w:lang w:val="fr-FR"/>
        </w:rPr>
        <w:t>)</w:t>
      </w:r>
      <w:r w:rsidRPr="00831113">
        <w:rPr>
          <w:rFonts w:ascii="Segoe UI" w:eastAsia="Segoe UI" w:hAnsi="Segoe UI" w:cs="Segoe UI"/>
          <w:color w:val="000000"/>
          <w:szCs w:val="22"/>
          <w:lang w:val="fr-FR"/>
        </w:rPr>
        <w:t xml:space="preserve"> </w:t>
      </w:r>
    </w:p>
    <w:p w14:paraId="6AF89E3E" w14:textId="34509C3F" w:rsidR="00D72435" w:rsidRPr="00622394" w:rsidRDefault="00D72435" w:rsidP="006C4148">
      <w:pPr>
        <w:numPr>
          <w:ilvl w:val="0"/>
          <w:numId w:val="40"/>
        </w:numPr>
        <w:tabs>
          <w:tab w:val="clear" w:pos="567"/>
        </w:tabs>
        <w:spacing w:line="240" w:lineRule="auto"/>
        <w:ind w:left="567" w:hanging="567"/>
        <w:rPr>
          <w:szCs w:val="22"/>
          <w:lang w:val="fr-FR"/>
        </w:rPr>
      </w:pPr>
      <w:r w:rsidRPr="006C4148">
        <w:rPr>
          <w:rFonts w:eastAsia="Segoe UI"/>
          <w:b/>
          <w:bCs/>
          <w:color w:val="000000"/>
          <w:szCs w:val="22"/>
          <w:lang w:val="fr-FR"/>
        </w:rPr>
        <w:t>inflammation de la moelle épinière</w:t>
      </w:r>
      <w:r w:rsidRPr="006C4148">
        <w:rPr>
          <w:rFonts w:eastAsia="Segoe UI"/>
          <w:color w:val="000000"/>
          <w:szCs w:val="22"/>
          <w:lang w:val="fr-FR"/>
        </w:rPr>
        <w:t xml:space="preserve"> (myélite transverse) : les symptômes peuvent inclure </w:t>
      </w:r>
      <w:r w:rsidR="008617C1">
        <w:rPr>
          <w:rFonts w:eastAsia="Segoe UI"/>
          <w:color w:val="000000"/>
          <w:szCs w:val="22"/>
          <w:lang w:val="fr-FR"/>
        </w:rPr>
        <w:t xml:space="preserve">une </w:t>
      </w:r>
      <w:r w:rsidRPr="006C4148">
        <w:rPr>
          <w:rFonts w:eastAsia="Segoe UI"/>
          <w:color w:val="000000"/>
          <w:szCs w:val="22"/>
          <w:lang w:val="fr-FR"/>
        </w:rPr>
        <w:t xml:space="preserve">douleur, </w:t>
      </w:r>
      <w:r w:rsidR="008617C1">
        <w:rPr>
          <w:rFonts w:eastAsia="Segoe UI"/>
          <w:color w:val="000000"/>
          <w:szCs w:val="22"/>
          <w:lang w:val="fr-FR"/>
        </w:rPr>
        <w:t xml:space="preserve">un engourdissement, des </w:t>
      </w:r>
      <w:r w:rsidR="002F60B2">
        <w:rPr>
          <w:rFonts w:eastAsia="Segoe UI"/>
          <w:color w:val="000000"/>
          <w:szCs w:val="22"/>
          <w:lang w:val="fr-FR"/>
        </w:rPr>
        <w:t>picotements</w:t>
      </w:r>
      <w:r w:rsidR="008617C1">
        <w:rPr>
          <w:rFonts w:eastAsia="Segoe UI"/>
          <w:color w:val="000000"/>
          <w:szCs w:val="22"/>
          <w:lang w:val="fr-FR"/>
        </w:rPr>
        <w:t xml:space="preserve"> ou une faiblesse </w:t>
      </w:r>
      <w:r w:rsidR="00142540" w:rsidRPr="006C4148">
        <w:rPr>
          <w:noProof/>
          <w:lang w:val="fr-FR"/>
        </w:rPr>
        <w:t>dans les bras ou les jambes; des problèmes de la vessie ou des intestins, y compris le besoin d’uriner plus fréquemment, une incontinence urinaire, des difficultés de miction, et de la constipation.</w:t>
      </w:r>
    </w:p>
    <w:p w14:paraId="64B8B14E" w14:textId="513D8B8D" w:rsidR="00B07A20" w:rsidRDefault="000A75C0" w:rsidP="00B07A20">
      <w:pPr>
        <w:numPr>
          <w:ilvl w:val="0"/>
          <w:numId w:val="4"/>
        </w:numPr>
        <w:spacing w:line="240" w:lineRule="auto"/>
        <w:ind w:left="562" w:hanging="562"/>
        <w:rPr>
          <w:szCs w:val="22"/>
          <w:lang w:val="fr-FR"/>
        </w:rPr>
      </w:pPr>
      <w:r w:rsidRPr="00831113">
        <w:rPr>
          <w:szCs w:val="22"/>
          <w:lang w:val="fr-FR"/>
        </w:rPr>
        <w:t>douleurs ; faiblesse et paralysie des mains, des pieds ou des bras (</w:t>
      </w:r>
      <w:r w:rsidR="00DB6BCE" w:rsidRPr="00831113">
        <w:rPr>
          <w:szCs w:val="22"/>
          <w:lang w:val="fr-FR"/>
        </w:rPr>
        <w:t xml:space="preserve">pouvant être les </w:t>
      </w:r>
      <w:r w:rsidRPr="00831113">
        <w:rPr>
          <w:szCs w:val="22"/>
          <w:lang w:val="fr-FR"/>
        </w:rPr>
        <w:t xml:space="preserve">signes d’une inflammation des </w:t>
      </w:r>
      <w:r w:rsidRPr="00831113">
        <w:rPr>
          <w:b/>
          <w:bCs/>
          <w:szCs w:val="22"/>
          <w:lang w:val="fr-FR"/>
        </w:rPr>
        <w:t>nerfs</w:t>
      </w:r>
      <w:r w:rsidRPr="00831113">
        <w:rPr>
          <w:szCs w:val="22"/>
          <w:lang w:val="fr-FR"/>
        </w:rPr>
        <w:t>, syndrome de Guillain-Barré)</w:t>
      </w:r>
    </w:p>
    <w:p w14:paraId="74D9EABD" w14:textId="0BE408F1" w:rsidR="003B5329" w:rsidRPr="00FA68C4" w:rsidRDefault="00923EE1" w:rsidP="003B5329">
      <w:pPr>
        <w:numPr>
          <w:ilvl w:val="0"/>
          <w:numId w:val="4"/>
        </w:numPr>
        <w:spacing w:line="240" w:lineRule="auto"/>
        <w:ind w:left="562" w:hanging="562"/>
        <w:rPr>
          <w:noProof/>
          <w:szCs w:val="24"/>
          <w:lang w:val="fr-FR"/>
        </w:rPr>
      </w:pPr>
      <w:r>
        <w:rPr>
          <w:bCs/>
          <w:lang w:val="fr-FR"/>
        </w:rPr>
        <w:t>douleurs articulaires</w:t>
      </w:r>
      <w:r w:rsidR="0041259F">
        <w:rPr>
          <w:noProof/>
          <w:szCs w:val="24"/>
          <w:lang w:val="fr-FR"/>
        </w:rPr>
        <w:t>,</w:t>
      </w:r>
      <w:r w:rsidR="0041259F" w:rsidRPr="00FA68C4">
        <w:rPr>
          <w:noProof/>
          <w:szCs w:val="24"/>
          <w:lang w:val="fr-FR"/>
        </w:rPr>
        <w:t xml:space="preserve"> gonflement et/ou raideur (</w:t>
      </w:r>
      <w:r w:rsidR="00570843" w:rsidRPr="00831113">
        <w:rPr>
          <w:szCs w:val="22"/>
          <w:lang w:val="fr-FR"/>
        </w:rPr>
        <w:t>pouvant être les signes</w:t>
      </w:r>
      <w:r w:rsidR="00E36482">
        <w:rPr>
          <w:szCs w:val="22"/>
          <w:lang w:val="fr-FR"/>
        </w:rPr>
        <w:t xml:space="preserve"> d’une </w:t>
      </w:r>
      <w:r w:rsidR="00E36482" w:rsidRPr="00FA68C4">
        <w:rPr>
          <w:bCs/>
          <w:lang w:val="fr-FR"/>
        </w:rPr>
        <w:t>inflammation</w:t>
      </w:r>
      <w:r w:rsidR="004832BB">
        <w:rPr>
          <w:bCs/>
          <w:lang w:val="fr-FR"/>
        </w:rPr>
        <w:t xml:space="preserve"> </w:t>
      </w:r>
      <w:r w:rsidR="004832BB" w:rsidRPr="00FA68C4">
        <w:rPr>
          <w:bCs/>
          <w:lang w:val="fr-FR"/>
        </w:rPr>
        <w:t xml:space="preserve">des </w:t>
      </w:r>
      <w:r w:rsidR="004832BB" w:rsidRPr="000F0690">
        <w:rPr>
          <w:b/>
          <w:lang w:val="fr-FR"/>
        </w:rPr>
        <w:t>articulations</w:t>
      </w:r>
      <w:r w:rsidR="00E36482">
        <w:rPr>
          <w:bCs/>
          <w:lang w:val="fr-FR"/>
        </w:rPr>
        <w:t xml:space="preserve">, </w:t>
      </w:r>
      <w:r w:rsidR="00AE2B13">
        <w:rPr>
          <w:bCs/>
          <w:lang w:val="fr-FR"/>
        </w:rPr>
        <w:t xml:space="preserve">d’une </w:t>
      </w:r>
      <w:r w:rsidR="0041259F" w:rsidRPr="00FA68C4">
        <w:rPr>
          <w:noProof/>
          <w:szCs w:val="24"/>
          <w:lang w:val="fr-FR"/>
        </w:rPr>
        <w:t>arthrite à médiation immunitaire)</w:t>
      </w:r>
      <w:r w:rsidR="003B5329" w:rsidRPr="00FA68C4">
        <w:rPr>
          <w:noProof/>
          <w:szCs w:val="24"/>
          <w:lang w:val="fr-FR"/>
        </w:rPr>
        <w:t xml:space="preserve"> </w:t>
      </w:r>
    </w:p>
    <w:p w14:paraId="6B51E115" w14:textId="3EAAA53C" w:rsidR="003B5329" w:rsidRPr="000F0690" w:rsidRDefault="003B5329" w:rsidP="003B5329">
      <w:pPr>
        <w:numPr>
          <w:ilvl w:val="0"/>
          <w:numId w:val="4"/>
        </w:numPr>
        <w:spacing w:line="240" w:lineRule="auto"/>
        <w:ind w:left="562" w:hanging="562"/>
        <w:rPr>
          <w:noProof/>
          <w:lang w:val="fr-FR"/>
        </w:rPr>
      </w:pPr>
      <w:r w:rsidRPr="00FA68C4">
        <w:rPr>
          <w:noProof/>
          <w:szCs w:val="24"/>
          <w:lang w:val="fr-FR"/>
        </w:rPr>
        <w:t>rougeur des yeux, douleur oculaire, sensibilité à la lumière et/ou modifications de la vision (</w:t>
      </w:r>
      <w:r w:rsidR="000E1FE9" w:rsidRPr="00831113">
        <w:rPr>
          <w:szCs w:val="22"/>
          <w:lang w:val="fr-FR"/>
        </w:rPr>
        <w:t>pouvant être les signes</w:t>
      </w:r>
      <w:r w:rsidR="000E1FE9">
        <w:rPr>
          <w:szCs w:val="22"/>
          <w:lang w:val="fr-FR"/>
        </w:rPr>
        <w:t xml:space="preserve"> </w:t>
      </w:r>
      <w:r w:rsidR="00E42E96">
        <w:rPr>
          <w:szCs w:val="22"/>
          <w:lang w:val="fr-FR"/>
        </w:rPr>
        <w:t xml:space="preserve">et les symptômes d’une </w:t>
      </w:r>
      <w:r w:rsidR="00E42E96" w:rsidRPr="00E42E96">
        <w:rPr>
          <w:szCs w:val="22"/>
          <w:lang w:val="fr-FR"/>
        </w:rPr>
        <w:t>inflammation de l'</w:t>
      </w:r>
      <w:r w:rsidR="004475AA" w:rsidRPr="000F0690">
        <w:rPr>
          <w:b/>
          <w:bCs/>
          <w:szCs w:val="22"/>
          <w:lang w:val="fr-FR"/>
        </w:rPr>
        <w:t>œil</w:t>
      </w:r>
      <w:r w:rsidR="004475AA">
        <w:rPr>
          <w:szCs w:val="22"/>
          <w:lang w:val="fr-FR"/>
        </w:rPr>
        <w:t xml:space="preserve">, </w:t>
      </w:r>
      <w:r w:rsidR="00AE2B13">
        <w:rPr>
          <w:szCs w:val="22"/>
          <w:lang w:val="fr-FR"/>
        </w:rPr>
        <w:t xml:space="preserve">d’une </w:t>
      </w:r>
      <w:r w:rsidRPr="00FA68C4">
        <w:rPr>
          <w:noProof/>
          <w:szCs w:val="24"/>
          <w:lang w:val="fr-FR"/>
        </w:rPr>
        <w:t>uvéite)</w:t>
      </w:r>
    </w:p>
    <w:p w14:paraId="1C76F1DA" w14:textId="411F9124" w:rsidR="00B07A20" w:rsidRPr="00831113" w:rsidRDefault="000A75C0" w:rsidP="00B07A20">
      <w:pPr>
        <w:numPr>
          <w:ilvl w:val="0"/>
          <w:numId w:val="4"/>
        </w:numPr>
        <w:spacing w:line="240" w:lineRule="auto"/>
        <w:ind w:left="562" w:hanging="562"/>
        <w:rPr>
          <w:szCs w:val="22"/>
          <w:lang w:val="fr-FR"/>
        </w:rPr>
      </w:pPr>
      <w:r w:rsidRPr="00831113">
        <w:rPr>
          <w:szCs w:val="22"/>
          <w:lang w:val="fr-FR"/>
        </w:rPr>
        <w:t>saignements (saignement du nez ou des gencives) et/ou bleus (</w:t>
      </w:r>
      <w:r w:rsidR="00DB6BCE" w:rsidRPr="00831113">
        <w:rPr>
          <w:szCs w:val="22"/>
          <w:lang w:val="fr-FR"/>
        </w:rPr>
        <w:t xml:space="preserve">pouvant être les </w:t>
      </w:r>
      <w:r w:rsidRPr="00831113">
        <w:rPr>
          <w:szCs w:val="22"/>
          <w:lang w:val="fr-FR"/>
        </w:rPr>
        <w:t>signes d’un</w:t>
      </w:r>
      <w:r w:rsidRPr="00831113">
        <w:rPr>
          <w:b/>
          <w:bCs/>
          <w:szCs w:val="22"/>
          <w:lang w:val="fr-FR"/>
        </w:rPr>
        <w:t xml:space="preserve"> faible nombre de plaquettes</w:t>
      </w:r>
      <w:r w:rsidRPr="00831113">
        <w:rPr>
          <w:szCs w:val="22"/>
          <w:lang w:val="fr-FR"/>
        </w:rPr>
        <w:t>).</w:t>
      </w:r>
    </w:p>
    <w:p w14:paraId="1A28FCFB" w14:textId="77777777" w:rsidR="00B07A20" w:rsidRPr="00831113" w:rsidRDefault="00B07A20" w:rsidP="001A1A96">
      <w:pPr>
        <w:spacing w:line="240" w:lineRule="auto"/>
        <w:rPr>
          <w:szCs w:val="22"/>
          <w:lang w:val="fr-FR"/>
        </w:rPr>
      </w:pPr>
    </w:p>
    <w:p w14:paraId="317DF948" w14:textId="77777777" w:rsidR="00A351F0" w:rsidRPr="00831113" w:rsidRDefault="000A75C0" w:rsidP="001A1A96">
      <w:pPr>
        <w:numPr>
          <w:ilvl w:val="12"/>
          <w:numId w:val="0"/>
        </w:numPr>
        <w:spacing w:line="240" w:lineRule="auto"/>
        <w:rPr>
          <w:szCs w:val="22"/>
          <w:lang w:val="fr-FR"/>
        </w:rPr>
      </w:pPr>
      <w:r w:rsidRPr="00831113">
        <w:rPr>
          <w:b/>
          <w:bCs/>
          <w:szCs w:val="22"/>
          <w:lang w:val="fr-FR"/>
        </w:rPr>
        <w:t>Consultez votre médecin immédiatement</w:t>
      </w:r>
      <w:r w:rsidRPr="00831113">
        <w:rPr>
          <w:szCs w:val="22"/>
          <w:lang w:val="fr-FR"/>
        </w:rPr>
        <w:t xml:space="preserve"> si vous présentez l’un des symptômes ci-dessus. </w:t>
      </w:r>
    </w:p>
    <w:p w14:paraId="48D11FAA" w14:textId="77777777" w:rsidR="00910E89" w:rsidRPr="00831113" w:rsidRDefault="00910E89" w:rsidP="001A1A96">
      <w:pPr>
        <w:spacing w:line="240" w:lineRule="auto"/>
        <w:ind w:right="-2"/>
        <w:rPr>
          <w:szCs w:val="22"/>
          <w:lang w:val="fr-FR"/>
        </w:rPr>
      </w:pPr>
    </w:p>
    <w:p w14:paraId="19B894CD" w14:textId="77777777" w:rsidR="00910E89" w:rsidRPr="00831113" w:rsidRDefault="000A75C0" w:rsidP="001A1A96">
      <w:pPr>
        <w:numPr>
          <w:ilvl w:val="12"/>
          <w:numId w:val="0"/>
        </w:numPr>
        <w:spacing w:line="240" w:lineRule="auto"/>
        <w:rPr>
          <w:b/>
          <w:bCs/>
          <w:szCs w:val="22"/>
          <w:lang w:val="fr-FR"/>
        </w:rPr>
      </w:pPr>
      <w:r w:rsidRPr="00831113">
        <w:rPr>
          <w:b/>
          <w:bCs/>
          <w:szCs w:val="22"/>
          <w:lang w:val="fr-FR"/>
        </w:rPr>
        <w:t>Enfants et adolescents</w:t>
      </w:r>
    </w:p>
    <w:p w14:paraId="5931405B" w14:textId="6ABB1887" w:rsidR="00910E89" w:rsidRPr="00831113" w:rsidRDefault="00DF47A8" w:rsidP="001A1A96">
      <w:pPr>
        <w:numPr>
          <w:ilvl w:val="12"/>
          <w:numId w:val="0"/>
        </w:numPr>
        <w:tabs>
          <w:tab w:val="clear" w:pos="567"/>
        </w:tabs>
        <w:spacing w:line="240" w:lineRule="auto"/>
        <w:rPr>
          <w:bCs/>
          <w:szCs w:val="22"/>
          <w:lang w:val="fr-FR"/>
        </w:rPr>
      </w:pPr>
      <w:r w:rsidRPr="00831113">
        <w:rPr>
          <w:szCs w:val="22"/>
          <w:lang w:val="fr-FR"/>
        </w:rPr>
        <w:t>IMJUDO</w:t>
      </w:r>
      <w:r w:rsidR="000A75C0" w:rsidRPr="00831113">
        <w:rPr>
          <w:szCs w:val="22"/>
          <w:lang w:val="fr-FR"/>
        </w:rPr>
        <w:t xml:space="preserve"> ne doit pas être administré à des enfants et des adolescents âgés de moins de 18 ans car il n’a pas été étudié chez ces patients.</w:t>
      </w:r>
    </w:p>
    <w:p w14:paraId="5802F3BF" w14:textId="77777777" w:rsidR="00FF6A91" w:rsidRPr="00831113" w:rsidRDefault="00FF6A91" w:rsidP="001A1A96">
      <w:pPr>
        <w:numPr>
          <w:ilvl w:val="12"/>
          <w:numId w:val="0"/>
        </w:numPr>
        <w:spacing w:line="240" w:lineRule="auto"/>
        <w:ind w:right="-2"/>
        <w:rPr>
          <w:bCs/>
          <w:szCs w:val="22"/>
          <w:lang w:val="fr-FR"/>
        </w:rPr>
      </w:pPr>
    </w:p>
    <w:p w14:paraId="09632FBA" w14:textId="0D7EE424" w:rsidR="00910E89" w:rsidRPr="00831113" w:rsidRDefault="000A75C0" w:rsidP="001A1A96">
      <w:pPr>
        <w:numPr>
          <w:ilvl w:val="12"/>
          <w:numId w:val="0"/>
        </w:numPr>
        <w:spacing w:line="240" w:lineRule="auto"/>
        <w:ind w:right="-2"/>
        <w:rPr>
          <w:b/>
          <w:szCs w:val="22"/>
          <w:lang w:val="fr-FR"/>
        </w:rPr>
      </w:pPr>
      <w:r w:rsidRPr="00831113">
        <w:rPr>
          <w:b/>
          <w:bCs/>
          <w:szCs w:val="22"/>
          <w:lang w:val="fr-FR"/>
        </w:rPr>
        <w:t xml:space="preserve">Autres médicaments et </w:t>
      </w:r>
      <w:r w:rsidR="00DF47A8" w:rsidRPr="00831113">
        <w:rPr>
          <w:b/>
          <w:bCs/>
          <w:szCs w:val="22"/>
          <w:lang w:val="fr-FR"/>
        </w:rPr>
        <w:t>IMJUDO</w:t>
      </w:r>
    </w:p>
    <w:p w14:paraId="3D2A9FC1" w14:textId="77777777" w:rsidR="00910E89" w:rsidRPr="00831113" w:rsidRDefault="000A75C0" w:rsidP="001A1A96">
      <w:pPr>
        <w:numPr>
          <w:ilvl w:val="12"/>
          <w:numId w:val="0"/>
        </w:numPr>
        <w:spacing w:line="240" w:lineRule="auto"/>
        <w:ind w:right="-2"/>
        <w:rPr>
          <w:sz w:val="24"/>
          <w:szCs w:val="24"/>
          <w:lang w:val="fr-FR"/>
        </w:rPr>
      </w:pPr>
      <w:r w:rsidRPr="00831113">
        <w:rPr>
          <w:szCs w:val="22"/>
          <w:lang w:val="fr-FR"/>
        </w:rPr>
        <w:t xml:space="preserve">Informez votre médecin si vous prenez, avez récemment pris ou pourriez prendre tout autre médicament, y compris des médicaments à base de plantes et des médicaments obtenus sans ordonnance. </w:t>
      </w:r>
    </w:p>
    <w:p w14:paraId="273F76E5" w14:textId="77777777" w:rsidR="00910E89" w:rsidRPr="00831113" w:rsidRDefault="00910E89" w:rsidP="001A1A96">
      <w:pPr>
        <w:numPr>
          <w:ilvl w:val="12"/>
          <w:numId w:val="0"/>
        </w:numPr>
        <w:spacing w:line="240" w:lineRule="auto"/>
        <w:ind w:right="-2"/>
        <w:rPr>
          <w:szCs w:val="22"/>
          <w:lang w:val="fr-FR"/>
        </w:rPr>
      </w:pPr>
    </w:p>
    <w:p w14:paraId="48C1097B" w14:textId="77777777" w:rsidR="00910E89" w:rsidRPr="00831113" w:rsidRDefault="000A75C0" w:rsidP="001240E3">
      <w:pPr>
        <w:spacing w:line="240" w:lineRule="auto"/>
        <w:rPr>
          <w:b/>
          <w:lang w:val="fr-FR"/>
        </w:rPr>
      </w:pPr>
      <w:r w:rsidRPr="00831113">
        <w:rPr>
          <w:b/>
          <w:bCs/>
          <w:szCs w:val="22"/>
          <w:lang w:val="fr-FR"/>
        </w:rPr>
        <w:t>Grossesse et fertilité</w:t>
      </w:r>
    </w:p>
    <w:p w14:paraId="309588CE" w14:textId="16A3FE44" w:rsidR="00910E89" w:rsidRPr="00831113" w:rsidRDefault="000A75C0" w:rsidP="001240E3">
      <w:pPr>
        <w:spacing w:line="240" w:lineRule="auto"/>
        <w:rPr>
          <w:b/>
          <w:lang w:val="fr-FR"/>
        </w:rPr>
      </w:pPr>
      <w:r w:rsidRPr="00831113">
        <w:rPr>
          <w:szCs w:val="22"/>
          <w:lang w:val="fr-FR"/>
        </w:rPr>
        <w:t xml:space="preserve">Ce médicament </w:t>
      </w:r>
      <w:r w:rsidRPr="00831113">
        <w:rPr>
          <w:b/>
          <w:bCs/>
          <w:szCs w:val="22"/>
          <w:lang w:val="fr-FR"/>
        </w:rPr>
        <w:t>n’est pas recommandé pendant la grossesse</w:t>
      </w:r>
      <w:r w:rsidRPr="00831113">
        <w:rPr>
          <w:szCs w:val="22"/>
          <w:lang w:val="fr-FR"/>
        </w:rPr>
        <w:t xml:space="preserve">. Informez votre médecin si vous êtes enceinte, si vous pensez être enceinte ou planifiez une grossesse. Si vous êtes une femme en âge de procréer, vous devez utiliser une contraception efficace pendant votre traitement par </w:t>
      </w:r>
      <w:r w:rsidR="00DF47A8" w:rsidRPr="00831113">
        <w:rPr>
          <w:szCs w:val="22"/>
          <w:lang w:val="fr-FR"/>
        </w:rPr>
        <w:t>IMJUDO</w:t>
      </w:r>
      <w:r w:rsidRPr="00831113">
        <w:rPr>
          <w:szCs w:val="22"/>
          <w:lang w:val="fr-FR"/>
        </w:rPr>
        <w:t xml:space="preserve"> et pendant au moins 3 mois après la dernière administration.</w:t>
      </w:r>
    </w:p>
    <w:p w14:paraId="73AE077F" w14:textId="77777777" w:rsidR="00910E89" w:rsidRPr="00831113" w:rsidRDefault="00910E89" w:rsidP="001A1A96">
      <w:pPr>
        <w:spacing w:line="240" w:lineRule="auto"/>
        <w:ind w:right="-2"/>
        <w:rPr>
          <w:szCs w:val="22"/>
          <w:lang w:val="fr-FR"/>
        </w:rPr>
      </w:pPr>
    </w:p>
    <w:p w14:paraId="766289F8" w14:textId="77777777" w:rsidR="00910E89" w:rsidRPr="00831113" w:rsidRDefault="000A75C0" w:rsidP="001A1A96">
      <w:pPr>
        <w:keepNext/>
        <w:numPr>
          <w:ilvl w:val="12"/>
          <w:numId w:val="0"/>
        </w:numPr>
        <w:spacing w:line="240" w:lineRule="auto"/>
        <w:rPr>
          <w:b/>
          <w:szCs w:val="22"/>
          <w:lang w:val="fr-FR"/>
        </w:rPr>
      </w:pPr>
      <w:r w:rsidRPr="00831113">
        <w:rPr>
          <w:b/>
          <w:bCs/>
          <w:szCs w:val="22"/>
          <w:lang w:val="fr-FR"/>
        </w:rPr>
        <w:t>Allaitement</w:t>
      </w:r>
    </w:p>
    <w:p w14:paraId="3D53F298" w14:textId="65F4691F" w:rsidR="00910E89" w:rsidRPr="00831113" w:rsidRDefault="000A75C0" w:rsidP="001A1A96">
      <w:pPr>
        <w:spacing w:line="240" w:lineRule="auto"/>
        <w:rPr>
          <w:szCs w:val="22"/>
          <w:lang w:val="fr-FR"/>
        </w:rPr>
      </w:pPr>
      <w:r w:rsidRPr="00831113">
        <w:rPr>
          <w:szCs w:val="22"/>
          <w:lang w:val="fr-FR"/>
        </w:rPr>
        <w:t xml:space="preserve">Informez votre médecin si vous allaitez. On ne sait pas si </w:t>
      </w:r>
      <w:r w:rsidR="00DF47A8" w:rsidRPr="00831113">
        <w:rPr>
          <w:szCs w:val="22"/>
          <w:lang w:val="fr-FR"/>
        </w:rPr>
        <w:t>IMJUDO</w:t>
      </w:r>
      <w:r w:rsidRPr="00831113">
        <w:rPr>
          <w:szCs w:val="22"/>
          <w:lang w:val="fr-FR"/>
        </w:rPr>
        <w:t xml:space="preserve"> passe dans le lait maternel</w:t>
      </w:r>
      <w:r w:rsidR="0043688B">
        <w:rPr>
          <w:szCs w:val="22"/>
          <w:lang w:val="fr-FR"/>
        </w:rPr>
        <w:t xml:space="preserve"> humain</w:t>
      </w:r>
      <w:r w:rsidRPr="00831113">
        <w:rPr>
          <w:szCs w:val="22"/>
          <w:lang w:val="fr-FR"/>
        </w:rPr>
        <w:t>. Il pourra vous être conseillé de ne pas allaiter pendant le traitement et pendant au moins 3 mois après la dernière administration.</w:t>
      </w:r>
    </w:p>
    <w:p w14:paraId="588E82AA" w14:textId="77777777" w:rsidR="00910E89" w:rsidRPr="00831113" w:rsidRDefault="00910E89" w:rsidP="00814E9E">
      <w:pPr>
        <w:spacing w:line="240" w:lineRule="auto"/>
        <w:rPr>
          <w:lang w:val="fr-FR"/>
        </w:rPr>
      </w:pPr>
    </w:p>
    <w:p w14:paraId="6E379E9A" w14:textId="77777777" w:rsidR="00910E89" w:rsidRPr="00831113" w:rsidRDefault="000A75C0" w:rsidP="001A1A96">
      <w:pPr>
        <w:keepNext/>
        <w:numPr>
          <w:ilvl w:val="12"/>
          <w:numId w:val="0"/>
        </w:numPr>
        <w:spacing w:line="240" w:lineRule="auto"/>
        <w:rPr>
          <w:szCs w:val="22"/>
          <w:lang w:val="fr-FR"/>
        </w:rPr>
      </w:pPr>
      <w:r w:rsidRPr="00831113">
        <w:rPr>
          <w:b/>
          <w:bCs/>
          <w:szCs w:val="22"/>
          <w:lang w:val="fr-FR"/>
        </w:rPr>
        <w:t>Conduite de véhicules et utilisation de machines</w:t>
      </w:r>
    </w:p>
    <w:p w14:paraId="66CC7AE5" w14:textId="2CAC71D1" w:rsidR="00910E89" w:rsidRPr="00831113" w:rsidRDefault="00DF47A8" w:rsidP="001A1A96">
      <w:pPr>
        <w:numPr>
          <w:ilvl w:val="12"/>
          <w:numId w:val="0"/>
        </w:numPr>
        <w:tabs>
          <w:tab w:val="clear" w:pos="567"/>
        </w:tabs>
        <w:spacing w:line="240" w:lineRule="auto"/>
        <w:rPr>
          <w:szCs w:val="22"/>
          <w:lang w:val="fr-FR"/>
        </w:rPr>
      </w:pPr>
      <w:r w:rsidRPr="00831113">
        <w:rPr>
          <w:szCs w:val="22"/>
          <w:lang w:val="fr-FR"/>
        </w:rPr>
        <w:t>IMJUDO</w:t>
      </w:r>
      <w:r w:rsidR="000A75C0" w:rsidRPr="00831113">
        <w:rPr>
          <w:szCs w:val="22"/>
          <w:lang w:val="fr-FR"/>
        </w:rPr>
        <w:t xml:space="preserve"> est peu susceptible d’affecter votre aptitude à conduire des véhicules et à utiliser des machines. Toutefois, si vous avez des effets indésirables affectant vos capacités à vous concentrer ou à réagir, vous devez faire attention en cas de conduite d’un véhicule ou d’utilisation de machines.</w:t>
      </w:r>
    </w:p>
    <w:p w14:paraId="4D939442" w14:textId="77777777" w:rsidR="001B3876" w:rsidRPr="00831113" w:rsidRDefault="000A75C0" w:rsidP="001A1A96">
      <w:pPr>
        <w:numPr>
          <w:ilvl w:val="12"/>
          <w:numId w:val="0"/>
        </w:numPr>
        <w:tabs>
          <w:tab w:val="clear" w:pos="567"/>
        </w:tabs>
        <w:spacing w:line="240" w:lineRule="auto"/>
        <w:rPr>
          <w:szCs w:val="22"/>
          <w:lang w:val="fr-FR"/>
        </w:rPr>
      </w:pPr>
      <w:r w:rsidRPr="00831113">
        <w:rPr>
          <w:szCs w:val="22"/>
          <w:lang w:val="fr-FR"/>
        </w:rPr>
        <w:t xml:space="preserve"> </w:t>
      </w:r>
    </w:p>
    <w:p w14:paraId="31AB857D" w14:textId="37502C92" w:rsidR="00042FB8" w:rsidRPr="00831113" w:rsidRDefault="00DF47A8" w:rsidP="00042FB8">
      <w:pPr>
        <w:numPr>
          <w:ilvl w:val="12"/>
          <w:numId w:val="0"/>
        </w:numPr>
        <w:spacing w:line="240" w:lineRule="auto"/>
        <w:ind w:right="-2"/>
        <w:rPr>
          <w:b/>
          <w:bCs/>
          <w:lang w:val="fr-FR"/>
        </w:rPr>
      </w:pPr>
      <w:r w:rsidRPr="00831113">
        <w:rPr>
          <w:b/>
          <w:bCs/>
          <w:szCs w:val="22"/>
          <w:lang w:val="fr-FR"/>
        </w:rPr>
        <w:t>IMJUDO</w:t>
      </w:r>
      <w:r w:rsidR="000A75C0" w:rsidRPr="00831113">
        <w:rPr>
          <w:b/>
          <w:bCs/>
          <w:szCs w:val="22"/>
          <w:lang w:val="fr-FR"/>
        </w:rPr>
        <w:t xml:space="preserve"> a une faible teneur en sodium </w:t>
      </w:r>
    </w:p>
    <w:p w14:paraId="08A57600" w14:textId="66FE812C" w:rsidR="002226DE" w:rsidRDefault="00DF47A8" w:rsidP="00042FB8">
      <w:pPr>
        <w:numPr>
          <w:ilvl w:val="12"/>
          <w:numId w:val="0"/>
        </w:numPr>
        <w:spacing w:line="240" w:lineRule="auto"/>
        <w:ind w:right="-2"/>
        <w:rPr>
          <w:szCs w:val="22"/>
          <w:lang w:val="fr-FR"/>
        </w:rPr>
      </w:pPr>
      <w:r w:rsidRPr="00831113">
        <w:rPr>
          <w:szCs w:val="22"/>
          <w:lang w:val="fr-FR"/>
        </w:rPr>
        <w:t>IMJUDO</w:t>
      </w:r>
      <w:r w:rsidR="000A75C0" w:rsidRPr="00831113">
        <w:rPr>
          <w:szCs w:val="22"/>
          <w:lang w:val="fr-FR"/>
        </w:rPr>
        <w:t xml:space="preserve"> contient moins de 1 mmol (23 mg) de sodium par dose</w:t>
      </w:r>
      <w:r w:rsidR="00D1180F" w:rsidRPr="00D1180F">
        <w:rPr>
          <w:szCs w:val="22"/>
          <w:lang w:val="fr-FR"/>
        </w:rPr>
        <w:t>, c’est-à-dire qu’il est essentiellement « sans sodium ».</w:t>
      </w:r>
    </w:p>
    <w:p w14:paraId="63F5DF6A" w14:textId="77777777" w:rsidR="00D1180F" w:rsidRDefault="00D1180F" w:rsidP="00042FB8">
      <w:pPr>
        <w:numPr>
          <w:ilvl w:val="12"/>
          <w:numId w:val="0"/>
        </w:numPr>
        <w:spacing w:line="240" w:lineRule="auto"/>
        <w:ind w:right="-2"/>
        <w:rPr>
          <w:szCs w:val="22"/>
          <w:lang w:val="fr-FR"/>
        </w:rPr>
      </w:pPr>
    </w:p>
    <w:p w14:paraId="3BD1FBC7" w14:textId="77777777" w:rsidR="002226DE" w:rsidRPr="00164D70" w:rsidRDefault="002226DE" w:rsidP="002226DE">
      <w:pPr>
        <w:numPr>
          <w:ilvl w:val="12"/>
          <w:numId w:val="0"/>
        </w:numPr>
        <w:spacing w:line="240" w:lineRule="auto"/>
        <w:ind w:right="-2"/>
        <w:rPr>
          <w:b/>
          <w:bCs/>
          <w:szCs w:val="22"/>
          <w:lang w:val="fr-FR"/>
        </w:rPr>
      </w:pPr>
      <w:r w:rsidRPr="00164D70">
        <w:rPr>
          <w:b/>
          <w:bCs/>
          <w:szCs w:val="22"/>
          <w:lang w:val="fr-FR"/>
        </w:rPr>
        <w:t>IMJUDO contient du polysorbate</w:t>
      </w:r>
    </w:p>
    <w:p w14:paraId="01B4DC7C" w14:textId="77777777" w:rsidR="002226DE" w:rsidRPr="00164D70" w:rsidRDefault="002226DE" w:rsidP="002226DE">
      <w:pPr>
        <w:numPr>
          <w:ilvl w:val="12"/>
          <w:numId w:val="0"/>
        </w:numPr>
        <w:spacing w:line="240" w:lineRule="auto"/>
        <w:ind w:right="-2"/>
        <w:rPr>
          <w:szCs w:val="22"/>
          <w:lang w:val="fr-FR"/>
        </w:rPr>
      </w:pPr>
      <w:r w:rsidRPr="00164D70">
        <w:rPr>
          <w:szCs w:val="22"/>
          <w:lang w:val="fr-FR"/>
        </w:rPr>
        <w:t>Ce médicament contient 0,3 mg de polysorbate 80 dans un flacon de 1,25 m</w:t>
      </w:r>
      <w:r>
        <w:rPr>
          <w:szCs w:val="22"/>
          <w:lang w:val="fr-FR"/>
        </w:rPr>
        <w:t>l</w:t>
      </w:r>
      <w:r w:rsidRPr="00164D70">
        <w:rPr>
          <w:szCs w:val="22"/>
          <w:lang w:val="fr-FR"/>
        </w:rPr>
        <w:t> ; ou 3 mg de polysorbate 80 dans un flacon de 15 m</w:t>
      </w:r>
      <w:r>
        <w:rPr>
          <w:szCs w:val="22"/>
          <w:lang w:val="fr-FR"/>
        </w:rPr>
        <w:t>l</w:t>
      </w:r>
      <w:r w:rsidRPr="00164D70">
        <w:rPr>
          <w:szCs w:val="22"/>
          <w:lang w:val="fr-FR"/>
        </w:rPr>
        <w:t>, équivalent à 0,2 mg/m</w:t>
      </w:r>
      <w:r>
        <w:rPr>
          <w:szCs w:val="22"/>
          <w:lang w:val="fr-FR"/>
        </w:rPr>
        <w:t>l</w:t>
      </w:r>
      <w:r w:rsidRPr="00164D70">
        <w:rPr>
          <w:szCs w:val="22"/>
          <w:lang w:val="fr-FR"/>
        </w:rPr>
        <w:t>.</w:t>
      </w:r>
      <w:r>
        <w:rPr>
          <w:szCs w:val="22"/>
          <w:lang w:val="fr-FR"/>
        </w:rPr>
        <w:t xml:space="preserve"> </w:t>
      </w:r>
      <w:r w:rsidRPr="00164D70">
        <w:rPr>
          <w:szCs w:val="22"/>
          <w:lang w:val="fr-FR"/>
        </w:rPr>
        <w:t>Les polysorbates peuvent provoquer des réactions allergiques. Informez votre médecin si vous avez déjà présenté une allergie.</w:t>
      </w:r>
    </w:p>
    <w:p w14:paraId="6AE2656A" w14:textId="77777777" w:rsidR="002226DE" w:rsidRPr="00831113" w:rsidRDefault="002226DE" w:rsidP="00042FB8">
      <w:pPr>
        <w:numPr>
          <w:ilvl w:val="12"/>
          <w:numId w:val="0"/>
        </w:numPr>
        <w:spacing w:line="240" w:lineRule="auto"/>
        <w:ind w:right="-2"/>
        <w:rPr>
          <w:lang w:val="fr-FR"/>
        </w:rPr>
      </w:pPr>
    </w:p>
    <w:p w14:paraId="7FBE0B9C" w14:textId="77777777" w:rsidR="00910E89" w:rsidRPr="00831113" w:rsidRDefault="00910E89" w:rsidP="001A1A96">
      <w:pPr>
        <w:numPr>
          <w:ilvl w:val="12"/>
          <w:numId w:val="0"/>
        </w:numPr>
        <w:spacing w:line="240" w:lineRule="auto"/>
        <w:ind w:right="-2"/>
        <w:rPr>
          <w:szCs w:val="22"/>
          <w:lang w:val="fr-FR"/>
        </w:rPr>
      </w:pPr>
    </w:p>
    <w:p w14:paraId="38D0669E" w14:textId="1E9BF0B0" w:rsidR="00910E89" w:rsidRPr="00831113" w:rsidRDefault="000A75C0" w:rsidP="001A1A96">
      <w:pPr>
        <w:spacing w:line="240" w:lineRule="auto"/>
        <w:ind w:right="-2"/>
        <w:rPr>
          <w:b/>
          <w:szCs w:val="22"/>
          <w:lang w:val="fr-FR"/>
        </w:rPr>
      </w:pPr>
      <w:r w:rsidRPr="00831113">
        <w:rPr>
          <w:b/>
          <w:bCs/>
          <w:szCs w:val="22"/>
          <w:lang w:val="fr-FR"/>
        </w:rPr>
        <w:t>3.</w:t>
      </w:r>
      <w:r w:rsidRPr="00831113">
        <w:rPr>
          <w:b/>
          <w:bCs/>
          <w:szCs w:val="22"/>
          <w:lang w:val="fr-FR"/>
        </w:rPr>
        <w:tab/>
        <w:t xml:space="preserve">Comment </w:t>
      </w:r>
      <w:r w:rsidR="00DF47A8" w:rsidRPr="00831113">
        <w:rPr>
          <w:b/>
          <w:bCs/>
          <w:szCs w:val="22"/>
          <w:lang w:val="fr-FR"/>
        </w:rPr>
        <w:t>IMJUDO</w:t>
      </w:r>
      <w:r w:rsidRPr="00831113">
        <w:rPr>
          <w:b/>
          <w:bCs/>
          <w:szCs w:val="22"/>
          <w:lang w:val="fr-FR"/>
        </w:rPr>
        <w:t xml:space="preserve"> est-il administré</w:t>
      </w:r>
    </w:p>
    <w:p w14:paraId="2DFD9A7C" w14:textId="77777777" w:rsidR="00910E89" w:rsidRPr="00831113" w:rsidRDefault="00910E89" w:rsidP="001A1A96">
      <w:pPr>
        <w:numPr>
          <w:ilvl w:val="12"/>
          <w:numId w:val="0"/>
        </w:numPr>
        <w:spacing w:line="240" w:lineRule="auto"/>
        <w:ind w:right="-2"/>
        <w:rPr>
          <w:szCs w:val="22"/>
          <w:lang w:val="fr-FR"/>
        </w:rPr>
      </w:pPr>
    </w:p>
    <w:p w14:paraId="636455F2" w14:textId="7D3A8171" w:rsidR="000E2716" w:rsidRPr="00831113" w:rsidRDefault="00DF47A8" w:rsidP="001A1A96">
      <w:pPr>
        <w:numPr>
          <w:ilvl w:val="12"/>
          <w:numId w:val="0"/>
        </w:numPr>
        <w:spacing w:line="240" w:lineRule="auto"/>
        <w:ind w:right="-2"/>
        <w:rPr>
          <w:szCs w:val="22"/>
          <w:lang w:val="fr-FR"/>
        </w:rPr>
      </w:pPr>
      <w:r w:rsidRPr="00831113">
        <w:rPr>
          <w:szCs w:val="22"/>
          <w:lang w:val="fr-FR"/>
        </w:rPr>
        <w:t>IMJUDO</w:t>
      </w:r>
      <w:r w:rsidR="000A75C0" w:rsidRPr="00831113">
        <w:rPr>
          <w:szCs w:val="22"/>
          <w:lang w:val="fr-FR"/>
        </w:rPr>
        <w:t xml:space="preserve"> vous sera administré dans un hôpital ou une clinique sous la surveillance d’un médecin expérimenté. </w:t>
      </w:r>
      <w:r w:rsidR="00C2504C" w:rsidRPr="00831113">
        <w:rPr>
          <w:szCs w:val="22"/>
          <w:lang w:val="fr-FR"/>
        </w:rPr>
        <w:t xml:space="preserve">Votre médecin vous administrera IMJUDO </w:t>
      </w:r>
      <w:r w:rsidR="006362FA" w:rsidRPr="00831113">
        <w:rPr>
          <w:szCs w:val="22"/>
          <w:lang w:val="fr-FR"/>
        </w:rPr>
        <w:t>au moyen d’une perfusion</w:t>
      </w:r>
      <w:r w:rsidR="00955E15" w:rsidRPr="00831113">
        <w:rPr>
          <w:szCs w:val="22"/>
          <w:lang w:val="fr-FR"/>
        </w:rPr>
        <w:t xml:space="preserve"> </w:t>
      </w:r>
      <w:r w:rsidR="006362FA" w:rsidRPr="00831113">
        <w:rPr>
          <w:szCs w:val="22"/>
          <w:lang w:val="fr-FR"/>
        </w:rPr>
        <w:t>(</w:t>
      </w:r>
      <w:r w:rsidR="00C2504C" w:rsidRPr="00831113">
        <w:rPr>
          <w:szCs w:val="22"/>
          <w:lang w:val="fr-FR"/>
        </w:rPr>
        <w:t>goutte-à-goutte</w:t>
      </w:r>
      <w:r w:rsidR="006362FA" w:rsidRPr="00831113">
        <w:rPr>
          <w:szCs w:val="22"/>
          <w:lang w:val="fr-FR"/>
        </w:rPr>
        <w:t>)</w:t>
      </w:r>
      <w:r w:rsidR="00C2504C" w:rsidRPr="00831113">
        <w:rPr>
          <w:szCs w:val="22"/>
          <w:lang w:val="fr-FR"/>
        </w:rPr>
        <w:t xml:space="preserve"> dans votre veine pendant environ une heure.</w:t>
      </w:r>
    </w:p>
    <w:p w14:paraId="7C31F594" w14:textId="77777777" w:rsidR="000E2716" w:rsidRPr="00831113" w:rsidRDefault="000E2716" w:rsidP="001A1A96">
      <w:pPr>
        <w:numPr>
          <w:ilvl w:val="12"/>
          <w:numId w:val="0"/>
        </w:numPr>
        <w:spacing w:line="240" w:lineRule="auto"/>
        <w:ind w:right="-2"/>
        <w:rPr>
          <w:szCs w:val="22"/>
          <w:lang w:val="fr-FR"/>
        </w:rPr>
      </w:pPr>
    </w:p>
    <w:p w14:paraId="59E0B71D" w14:textId="3E4B3F5A" w:rsidR="00156856" w:rsidRDefault="000A75C0" w:rsidP="001A1A96">
      <w:pPr>
        <w:numPr>
          <w:ilvl w:val="12"/>
          <w:numId w:val="0"/>
        </w:numPr>
        <w:spacing w:line="240" w:lineRule="auto"/>
        <w:ind w:right="-2"/>
        <w:rPr>
          <w:szCs w:val="22"/>
          <w:lang w:val="fr-FR"/>
        </w:rPr>
      </w:pPr>
      <w:r w:rsidRPr="00831113">
        <w:rPr>
          <w:szCs w:val="22"/>
          <w:lang w:val="fr-FR"/>
        </w:rPr>
        <w:t>Il est administré en association avec le durvalumab</w:t>
      </w:r>
      <w:r w:rsidR="00AA684F" w:rsidRPr="00831113">
        <w:rPr>
          <w:szCs w:val="22"/>
          <w:lang w:val="fr-FR"/>
        </w:rPr>
        <w:t xml:space="preserve"> pour le traitement du cancer du foie.</w:t>
      </w:r>
    </w:p>
    <w:p w14:paraId="025DEE01" w14:textId="77777777" w:rsidR="00CC45A9" w:rsidRPr="00831113" w:rsidRDefault="00CC45A9" w:rsidP="001A1A96">
      <w:pPr>
        <w:numPr>
          <w:ilvl w:val="12"/>
          <w:numId w:val="0"/>
        </w:numPr>
        <w:spacing w:line="240" w:lineRule="auto"/>
        <w:ind w:right="-2"/>
        <w:rPr>
          <w:lang w:val="fr-FR" w:eastAsia="en-GB"/>
        </w:rPr>
      </w:pPr>
    </w:p>
    <w:p w14:paraId="1CDDBC10" w14:textId="77777777" w:rsidR="00156856" w:rsidRPr="00831113" w:rsidRDefault="000A75C0" w:rsidP="001A1A96">
      <w:pPr>
        <w:numPr>
          <w:ilvl w:val="12"/>
          <w:numId w:val="0"/>
        </w:numPr>
        <w:spacing w:line="240" w:lineRule="auto"/>
        <w:ind w:right="-2"/>
        <w:rPr>
          <w:lang w:val="fr-FR" w:eastAsia="en-GB"/>
        </w:rPr>
      </w:pPr>
      <w:r w:rsidRPr="00831113">
        <w:rPr>
          <w:b/>
          <w:bCs/>
          <w:szCs w:val="22"/>
          <w:lang w:val="fr-FR" w:eastAsia="en-GB"/>
        </w:rPr>
        <w:t>Dose recommandée</w:t>
      </w:r>
      <w:r w:rsidRPr="00831113">
        <w:rPr>
          <w:szCs w:val="22"/>
          <w:lang w:val="fr-FR" w:eastAsia="en-GB"/>
        </w:rPr>
        <w:t xml:space="preserve"> </w:t>
      </w:r>
    </w:p>
    <w:p w14:paraId="01847434" w14:textId="07FFD76C" w:rsidR="00156856" w:rsidRPr="00831113" w:rsidRDefault="000A75C0" w:rsidP="001A1A96">
      <w:pPr>
        <w:pStyle w:val="Paragraphedeliste"/>
        <w:numPr>
          <w:ilvl w:val="0"/>
          <w:numId w:val="29"/>
        </w:numPr>
        <w:ind w:right="-2"/>
        <w:rPr>
          <w:lang w:val="fr-FR"/>
        </w:rPr>
      </w:pPr>
      <w:r w:rsidRPr="00831113">
        <w:rPr>
          <w:rFonts w:ascii="Times New Roman" w:eastAsia="Times New Roman" w:hAnsi="Times New Roman"/>
          <w:lang w:val="fr-FR" w:eastAsia="en-GB"/>
        </w:rPr>
        <w:t xml:space="preserve">Si vous pesez </w:t>
      </w:r>
      <w:r w:rsidR="008F225A" w:rsidRPr="00831113">
        <w:rPr>
          <w:rFonts w:ascii="Times New Roman" w:eastAsia="Times New Roman" w:hAnsi="Times New Roman"/>
          <w:lang w:val="fr-FR" w:eastAsia="en-GB"/>
        </w:rPr>
        <w:t>4</w:t>
      </w:r>
      <w:r w:rsidRPr="00831113">
        <w:rPr>
          <w:rFonts w:ascii="Times New Roman" w:eastAsia="Times New Roman" w:hAnsi="Times New Roman"/>
          <w:lang w:val="fr-FR" w:eastAsia="en-GB"/>
        </w:rPr>
        <w:t>0</w:t>
      </w:r>
      <w:r w:rsidRPr="00831113">
        <w:rPr>
          <w:rFonts w:eastAsia="Calibri"/>
          <w:lang w:val="fr-FR" w:eastAsia="en-GB"/>
        </w:rPr>
        <w:t> </w:t>
      </w:r>
      <w:r w:rsidRPr="00831113">
        <w:rPr>
          <w:rFonts w:ascii="Times New Roman" w:eastAsia="Times New Roman" w:hAnsi="Times New Roman"/>
          <w:lang w:val="fr-FR" w:eastAsia="en-GB"/>
        </w:rPr>
        <w:t>kg ou plus, la dose est de 300</w:t>
      </w:r>
      <w:r w:rsidRPr="00831113">
        <w:rPr>
          <w:rFonts w:eastAsia="Calibri"/>
          <w:lang w:val="fr-FR" w:eastAsia="en-GB"/>
        </w:rPr>
        <w:t> </w:t>
      </w:r>
      <w:r w:rsidRPr="00831113">
        <w:rPr>
          <w:rFonts w:ascii="Times New Roman" w:eastAsia="Times New Roman" w:hAnsi="Times New Roman"/>
          <w:lang w:val="fr-FR" w:eastAsia="en-GB"/>
        </w:rPr>
        <w:t>mg en une fois.</w:t>
      </w:r>
    </w:p>
    <w:p w14:paraId="06B05E70" w14:textId="37A5E3A7" w:rsidR="00D74FB4" w:rsidRPr="00831113" w:rsidRDefault="000A75C0" w:rsidP="00D74FB4">
      <w:pPr>
        <w:pStyle w:val="Paragraphedeliste"/>
        <w:numPr>
          <w:ilvl w:val="0"/>
          <w:numId w:val="29"/>
        </w:numPr>
        <w:ind w:right="-2"/>
        <w:rPr>
          <w:lang w:val="fr-FR"/>
        </w:rPr>
      </w:pPr>
      <w:r w:rsidRPr="00831113">
        <w:rPr>
          <w:rFonts w:ascii="Times New Roman" w:eastAsia="Times New Roman" w:hAnsi="Times New Roman"/>
          <w:lang w:val="fr-FR" w:eastAsia="en-GB"/>
        </w:rPr>
        <w:t xml:space="preserve">Si vous pesez moins de </w:t>
      </w:r>
      <w:r w:rsidR="008F225A" w:rsidRPr="00831113">
        <w:rPr>
          <w:rFonts w:ascii="Times New Roman" w:eastAsia="Times New Roman" w:hAnsi="Times New Roman"/>
          <w:lang w:val="fr-FR" w:eastAsia="en-GB"/>
        </w:rPr>
        <w:t>4</w:t>
      </w:r>
      <w:r w:rsidRPr="00831113">
        <w:rPr>
          <w:rFonts w:ascii="Times New Roman" w:eastAsia="Times New Roman" w:hAnsi="Times New Roman"/>
          <w:lang w:val="fr-FR" w:eastAsia="en-GB"/>
        </w:rPr>
        <w:t>0</w:t>
      </w:r>
      <w:r w:rsidRPr="00831113">
        <w:rPr>
          <w:rFonts w:eastAsia="Calibri"/>
          <w:lang w:val="fr-FR" w:eastAsia="en-GB"/>
        </w:rPr>
        <w:t> </w:t>
      </w:r>
      <w:r w:rsidRPr="00831113">
        <w:rPr>
          <w:rFonts w:ascii="Times New Roman" w:eastAsia="Times New Roman" w:hAnsi="Times New Roman"/>
          <w:lang w:val="fr-FR" w:eastAsia="en-GB"/>
        </w:rPr>
        <w:t>kg, la dose sera de 4</w:t>
      </w:r>
      <w:r w:rsidRPr="00831113">
        <w:rPr>
          <w:rFonts w:eastAsia="Calibri"/>
          <w:lang w:val="fr-FR" w:eastAsia="en-GB"/>
        </w:rPr>
        <w:t> </w:t>
      </w:r>
      <w:r w:rsidRPr="00831113">
        <w:rPr>
          <w:rFonts w:ascii="Times New Roman" w:eastAsia="Times New Roman" w:hAnsi="Times New Roman"/>
          <w:lang w:val="fr-FR" w:eastAsia="en-GB"/>
        </w:rPr>
        <w:t>mg par kg de poids corporel.</w:t>
      </w:r>
    </w:p>
    <w:p w14:paraId="02820639" w14:textId="77777777" w:rsidR="00156856" w:rsidRPr="00831113" w:rsidRDefault="00156856" w:rsidP="00CE280D">
      <w:pPr>
        <w:spacing w:line="240" w:lineRule="auto"/>
        <w:ind w:right="-2"/>
        <w:rPr>
          <w:lang w:val="fr-FR"/>
        </w:rPr>
      </w:pPr>
    </w:p>
    <w:p w14:paraId="3E95CFB2" w14:textId="4C7C2331" w:rsidR="00D74FB4" w:rsidRPr="00831113" w:rsidRDefault="00D74FB4" w:rsidP="00EE4E9F">
      <w:pPr>
        <w:numPr>
          <w:ilvl w:val="12"/>
          <w:numId w:val="0"/>
        </w:numPr>
        <w:spacing w:line="240" w:lineRule="auto"/>
        <w:ind w:right="-2"/>
        <w:rPr>
          <w:lang w:val="fr-FR" w:eastAsia="en-GB"/>
        </w:rPr>
      </w:pPr>
      <w:r w:rsidRPr="00831113">
        <w:rPr>
          <w:lang w:val="fr-FR" w:eastAsia="en-GB"/>
        </w:rPr>
        <w:t xml:space="preserve">Lorsque IMJUDO est administré en association avec </w:t>
      </w:r>
      <w:r w:rsidR="006362FA" w:rsidRPr="00831113">
        <w:rPr>
          <w:lang w:val="fr-FR" w:eastAsia="en-GB"/>
        </w:rPr>
        <w:t>le</w:t>
      </w:r>
      <w:r w:rsidRPr="00831113">
        <w:rPr>
          <w:lang w:val="fr-FR" w:eastAsia="en-GB"/>
        </w:rPr>
        <w:t xml:space="preserve"> durvalumab pour votre cancer du foie, vous recevrez d'abord IMJUDO, puis </w:t>
      </w:r>
      <w:r w:rsidR="006362FA" w:rsidRPr="00831113">
        <w:rPr>
          <w:lang w:val="fr-FR" w:eastAsia="en-GB"/>
        </w:rPr>
        <w:t>le</w:t>
      </w:r>
      <w:r w:rsidRPr="00831113">
        <w:rPr>
          <w:lang w:val="fr-FR" w:eastAsia="en-GB"/>
        </w:rPr>
        <w:t xml:space="preserve"> durvalumab.</w:t>
      </w:r>
    </w:p>
    <w:p w14:paraId="64A0AC0C" w14:textId="6A15E560" w:rsidR="0036093B" w:rsidRPr="00831113" w:rsidRDefault="0036093B" w:rsidP="001A1A96">
      <w:pPr>
        <w:spacing w:line="240" w:lineRule="auto"/>
        <w:rPr>
          <w:szCs w:val="22"/>
          <w:lang w:val="fr-FR"/>
        </w:rPr>
      </w:pPr>
    </w:p>
    <w:p w14:paraId="626EB529" w14:textId="744851EB" w:rsidR="00D74FB4" w:rsidRPr="00831113" w:rsidRDefault="00D74FB4" w:rsidP="001A1A96">
      <w:pPr>
        <w:spacing w:line="240" w:lineRule="auto"/>
        <w:rPr>
          <w:szCs w:val="22"/>
          <w:lang w:val="fr-FR"/>
        </w:rPr>
      </w:pPr>
      <w:r w:rsidRPr="00831113">
        <w:rPr>
          <w:szCs w:val="22"/>
          <w:lang w:val="fr-FR"/>
        </w:rPr>
        <w:t xml:space="preserve">Il est administré en association avec le durvalumab </w:t>
      </w:r>
      <w:r w:rsidR="001D0E2F" w:rsidRPr="00831113">
        <w:rPr>
          <w:szCs w:val="22"/>
          <w:lang w:val="fr-FR"/>
        </w:rPr>
        <w:t xml:space="preserve">et une chimiothérapie </w:t>
      </w:r>
      <w:r w:rsidRPr="00831113">
        <w:rPr>
          <w:szCs w:val="22"/>
          <w:lang w:val="fr-FR"/>
        </w:rPr>
        <w:t xml:space="preserve">pour le traitement du cancer du </w:t>
      </w:r>
      <w:r w:rsidR="001D0E2F" w:rsidRPr="00831113">
        <w:rPr>
          <w:szCs w:val="22"/>
          <w:lang w:val="fr-FR"/>
        </w:rPr>
        <w:t>poumon</w:t>
      </w:r>
      <w:r w:rsidRPr="00831113">
        <w:rPr>
          <w:szCs w:val="22"/>
          <w:lang w:val="fr-FR"/>
        </w:rPr>
        <w:t>.</w:t>
      </w:r>
    </w:p>
    <w:p w14:paraId="6D70F759" w14:textId="77777777" w:rsidR="00D74FB4" w:rsidRPr="00831113" w:rsidRDefault="00D74FB4" w:rsidP="001A1A96">
      <w:pPr>
        <w:spacing w:line="240" w:lineRule="auto"/>
        <w:rPr>
          <w:szCs w:val="22"/>
          <w:lang w:val="fr-FR"/>
        </w:rPr>
      </w:pPr>
    </w:p>
    <w:p w14:paraId="07FAABAE" w14:textId="77777777" w:rsidR="0036093B" w:rsidRPr="00831113" w:rsidRDefault="0036093B" w:rsidP="004E32A9">
      <w:pPr>
        <w:keepNext/>
        <w:keepLines/>
        <w:rPr>
          <w:b/>
          <w:bCs/>
          <w:lang w:val="fr-FR" w:eastAsia="en-GB"/>
        </w:rPr>
      </w:pPr>
      <w:r w:rsidRPr="00831113">
        <w:rPr>
          <w:b/>
          <w:bCs/>
          <w:szCs w:val="22"/>
          <w:lang w:val="fr-FR" w:eastAsia="en-GB"/>
        </w:rPr>
        <w:t xml:space="preserve">Dose recommandée : </w:t>
      </w:r>
    </w:p>
    <w:p w14:paraId="3698F460" w14:textId="77777777" w:rsidR="0036093B" w:rsidRPr="00831113" w:rsidRDefault="0036093B" w:rsidP="004E32A9">
      <w:pPr>
        <w:pStyle w:val="Paragraphedeliste"/>
        <w:keepNext/>
        <w:keepLines/>
        <w:numPr>
          <w:ilvl w:val="0"/>
          <w:numId w:val="38"/>
        </w:numPr>
        <w:rPr>
          <w:lang w:val="fr-FR" w:eastAsia="en-GB"/>
        </w:rPr>
      </w:pPr>
      <w:r w:rsidRPr="00831113">
        <w:rPr>
          <w:rFonts w:ascii="Times New Roman" w:eastAsia="Times New Roman" w:hAnsi="Times New Roman"/>
          <w:lang w:val="fr-FR"/>
        </w:rPr>
        <w:t>Si vous pesez 34 kg ou plus, la dose est de 75 mg toutes les 3 semaines</w:t>
      </w:r>
    </w:p>
    <w:p w14:paraId="24E3C943" w14:textId="77777777" w:rsidR="0036093B" w:rsidRPr="00831113" w:rsidRDefault="0036093B" w:rsidP="004E32A9">
      <w:pPr>
        <w:pStyle w:val="Paragraphedeliste"/>
        <w:keepNext/>
        <w:keepLines/>
        <w:numPr>
          <w:ilvl w:val="0"/>
          <w:numId w:val="38"/>
        </w:numPr>
        <w:rPr>
          <w:lang w:val="fr-FR" w:eastAsia="en-GB"/>
        </w:rPr>
      </w:pPr>
      <w:r w:rsidRPr="00831113">
        <w:rPr>
          <w:rFonts w:ascii="Times New Roman" w:eastAsia="Times New Roman" w:hAnsi="Times New Roman"/>
          <w:lang w:val="fr-FR"/>
        </w:rPr>
        <w:t>Si vous pesez moins de 34</w:t>
      </w:r>
      <w:r w:rsidRPr="00831113">
        <w:rPr>
          <w:rFonts w:eastAsia="Calibri"/>
          <w:lang w:val="fr-FR"/>
        </w:rPr>
        <w:t> </w:t>
      </w:r>
      <w:r w:rsidRPr="00831113">
        <w:rPr>
          <w:rFonts w:ascii="Times New Roman" w:eastAsia="Times New Roman" w:hAnsi="Times New Roman"/>
          <w:lang w:val="fr-FR"/>
        </w:rPr>
        <w:t xml:space="preserve">kg, la dose sera de 1 mg par kg de poids corporel toutes les 3 semaines. </w:t>
      </w:r>
    </w:p>
    <w:p w14:paraId="58B687B5" w14:textId="77777777" w:rsidR="0036093B" w:rsidRPr="00831113" w:rsidRDefault="0036093B" w:rsidP="004E32A9">
      <w:pPr>
        <w:keepNext/>
        <w:keepLines/>
        <w:rPr>
          <w:lang w:val="fr-FR" w:eastAsia="en-GB"/>
        </w:rPr>
      </w:pPr>
    </w:p>
    <w:p w14:paraId="6D8112AD" w14:textId="1BC3407C" w:rsidR="0036093B" w:rsidRPr="00831113" w:rsidRDefault="0036093B" w:rsidP="0036093B">
      <w:pPr>
        <w:rPr>
          <w:szCs w:val="22"/>
          <w:lang w:val="fr-FR"/>
        </w:rPr>
      </w:pPr>
      <w:r w:rsidRPr="00831113">
        <w:rPr>
          <w:szCs w:val="22"/>
          <w:lang w:val="fr-FR"/>
        </w:rPr>
        <w:t>Vous recevrez généralement 5</w:t>
      </w:r>
      <w:r w:rsidRPr="00831113">
        <w:rPr>
          <w:b/>
          <w:bCs/>
          <w:szCs w:val="22"/>
          <w:lang w:val="fr-FR"/>
        </w:rPr>
        <w:t> </w:t>
      </w:r>
      <w:r w:rsidRPr="00831113">
        <w:rPr>
          <w:szCs w:val="22"/>
          <w:lang w:val="fr-FR"/>
        </w:rPr>
        <w:t xml:space="preserve">doses de </w:t>
      </w:r>
      <w:r w:rsidR="006362FA" w:rsidRPr="00831113">
        <w:rPr>
          <w:szCs w:val="22"/>
          <w:lang w:val="fr-FR"/>
        </w:rPr>
        <w:t>IMJUDO</w:t>
      </w:r>
      <w:r w:rsidRPr="00831113">
        <w:rPr>
          <w:szCs w:val="22"/>
          <w:lang w:val="fr-FR"/>
        </w:rPr>
        <w:t xml:space="preserve"> au total. Les 4 premières doses sont administrées aux semaines 1, 4, 7 et</w:t>
      </w:r>
      <w:r w:rsidRPr="00831113">
        <w:rPr>
          <w:b/>
          <w:bCs/>
          <w:szCs w:val="22"/>
          <w:lang w:val="fr-FR"/>
        </w:rPr>
        <w:t xml:space="preserve"> </w:t>
      </w:r>
      <w:r w:rsidRPr="00831113">
        <w:rPr>
          <w:szCs w:val="22"/>
          <w:lang w:val="fr-FR"/>
        </w:rPr>
        <w:t>10. La cinquième dose est généralement administrée 6 semaines plus tard, à la semaine 16. Votre médecin décidera du nombre exact d’administrations dont vous avez besoin.</w:t>
      </w:r>
    </w:p>
    <w:p w14:paraId="0BB67495" w14:textId="77777777" w:rsidR="0036093B" w:rsidRPr="00831113" w:rsidRDefault="0036093B" w:rsidP="0036093B">
      <w:pPr>
        <w:spacing w:line="240" w:lineRule="auto"/>
        <w:rPr>
          <w:szCs w:val="22"/>
          <w:lang w:val="fr-FR"/>
        </w:rPr>
      </w:pPr>
    </w:p>
    <w:p w14:paraId="24AED288" w14:textId="6A7410F2" w:rsidR="00910E89" w:rsidRPr="00831113" w:rsidRDefault="0036093B" w:rsidP="001A1A96">
      <w:pPr>
        <w:numPr>
          <w:ilvl w:val="12"/>
          <w:numId w:val="0"/>
        </w:numPr>
        <w:spacing w:line="240" w:lineRule="auto"/>
        <w:ind w:right="-2"/>
        <w:rPr>
          <w:szCs w:val="22"/>
          <w:lang w:val="fr-FR"/>
        </w:rPr>
      </w:pPr>
      <w:r w:rsidRPr="00831113">
        <w:rPr>
          <w:szCs w:val="22"/>
          <w:lang w:val="fr-FR"/>
        </w:rPr>
        <w:t xml:space="preserve">Lors d’une administration de </w:t>
      </w:r>
      <w:r w:rsidR="006362FA" w:rsidRPr="00831113">
        <w:rPr>
          <w:szCs w:val="22"/>
          <w:lang w:val="fr-FR"/>
        </w:rPr>
        <w:t>IMJUDO</w:t>
      </w:r>
      <w:r w:rsidRPr="00831113">
        <w:rPr>
          <w:szCs w:val="22"/>
          <w:lang w:val="fr-FR"/>
        </w:rPr>
        <w:t xml:space="preserve"> en association avec le durvalumab et une chimiothérapie, vous recevrez d’abord </w:t>
      </w:r>
      <w:r w:rsidR="006362FA" w:rsidRPr="00831113">
        <w:rPr>
          <w:szCs w:val="22"/>
          <w:lang w:val="fr-FR"/>
        </w:rPr>
        <w:t>IMJUDO</w:t>
      </w:r>
      <w:r w:rsidRPr="00831113">
        <w:rPr>
          <w:szCs w:val="22"/>
          <w:lang w:val="fr-FR"/>
        </w:rPr>
        <w:t xml:space="preserve">, puis le durvalumab et enfin la chimiothérapie. </w:t>
      </w:r>
    </w:p>
    <w:p w14:paraId="15DD8688" w14:textId="77777777" w:rsidR="006043CA" w:rsidRPr="00831113" w:rsidRDefault="006043CA" w:rsidP="001A1A96">
      <w:pPr>
        <w:numPr>
          <w:ilvl w:val="12"/>
          <w:numId w:val="0"/>
        </w:numPr>
        <w:spacing w:line="240" w:lineRule="auto"/>
        <w:ind w:right="-2"/>
        <w:rPr>
          <w:szCs w:val="22"/>
          <w:lang w:val="fr-FR"/>
        </w:rPr>
      </w:pPr>
    </w:p>
    <w:p w14:paraId="61CF7210" w14:textId="77777777" w:rsidR="00910E89" w:rsidRPr="00831113" w:rsidRDefault="000A75C0" w:rsidP="001A1A96">
      <w:pPr>
        <w:numPr>
          <w:ilvl w:val="12"/>
          <w:numId w:val="0"/>
        </w:numPr>
        <w:spacing w:line="240" w:lineRule="auto"/>
        <w:ind w:right="-2"/>
        <w:rPr>
          <w:b/>
          <w:szCs w:val="22"/>
          <w:lang w:val="fr-FR"/>
        </w:rPr>
      </w:pPr>
      <w:r w:rsidRPr="00831113">
        <w:rPr>
          <w:b/>
          <w:bCs/>
          <w:szCs w:val="22"/>
          <w:lang w:val="fr-FR"/>
        </w:rPr>
        <w:t>Si vous manquez un rendez-vous</w:t>
      </w:r>
    </w:p>
    <w:p w14:paraId="6E57B4AA" w14:textId="77777777" w:rsidR="00910E89" w:rsidRPr="00831113" w:rsidRDefault="000A75C0" w:rsidP="001A1A96">
      <w:pPr>
        <w:spacing w:line="240" w:lineRule="auto"/>
        <w:rPr>
          <w:szCs w:val="22"/>
          <w:lang w:val="fr-FR"/>
        </w:rPr>
      </w:pPr>
      <w:r w:rsidRPr="00831113">
        <w:rPr>
          <w:szCs w:val="22"/>
          <w:lang w:val="fr-FR"/>
        </w:rPr>
        <w:t xml:space="preserve">Il est très important que vous ne manquiez pas une administration de ce médicament. Si vous manquez un rendez-vous, </w:t>
      </w:r>
      <w:r w:rsidRPr="00831113">
        <w:rPr>
          <w:b/>
          <w:bCs/>
          <w:szCs w:val="22"/>
          <w:lang w:val="fr-FR"/>
        </w:rPr>
        <w:t>appelez immédiatement votre médecin</w:t>
      </w:r>
      <w:r w:rsidRPr="00831113">
        <w:rPr>
          <w:szCs w:val="22"/>
          <w:lang w:val="fr-FR"/>
        </w:rPr>
        <w:t xml:space="preserve"> afin de le reprogrammer.</w:t>
      </w:r>
    </w:p>
    <w:p w14:paraId="35BACA54" w14:textId="77777777" w:rsidR="00661BE3" w:rsidRPr="00831113" w:rsidRDefault="00661BE3" w:rsidP="001A1A96">
      <w:pPr>
        <w:spacing w:line="240" w:lineRule="auto"/>
        <w:rPr>
          <w:szCs w:val="22"/>
          <w:lang w:val="fr-FR"/>
        </w:rPr>
      </w:pPr>
    </w:p>
    <w:p w14:paraId="59F0D9FF" w14:textId="77777777" w:rsidR="00910E89" w:rsidRPr="00831113" w:rsidRDefault="000A75C0" w:rsidP="001A1A96">
      <w:pPr>
        <w:numPr>
          <w:ilvl w:val="12"/>
          <w:numId w:val="0"/>
        </w:numPr>
        <w:spacing w:line="240" w:lineRule="auto"/>
        <w:ind w:right="-2"/>
        <w:rPr>
          <w:szCs w:val="22"/>
          <w:lang w:val="fr-FR"/>
        </w:rPr>
      </w:pPr>
      <w:r w:rsidRPr="00831113">
        <w:rPr>
          <w:szCs w:val="22"/>
          <w:lang w:val="fr-FR"/>
        </w:rPr>
        <w:t>Si vous avez d’autres questions au sujet de votre traitement, demandez plus d’informations à votre médecin.</w:t>
      </w:r>
    </w:p>
    <w:p w14:paraId="07E7F18B" w14:textId="77777777" w:rsidR="00910E89" w:rsidRPr="00831113" w:rsidRDefault="00910E89" w:rsidP="001A1A96">
      <w:pPr>
        <w:numPr>
          <w:ilvl w:val="12"/>
          <w:numId w:val="0"/>
        </w:numPr>
        <w:spacing w:line="240" w:lineRule="auto"/>
        <w:rPr>
          <w:szCs w:val="22"/>
          <w:lang w:val="fr-FR"/>
        </w:rPr>
      </w:pPr>
    </w:p>
    <w:p w14:paraId="682A162B" w14:textId="77777777" w:rsidR="000D563B" w:rsidRPr="00831113" w:rsidRDefault="000D563B" w:rsidP="001A1A96">
      <w:pPr>
        <w:numPr>
          <w:ilvl w:val="12"/>
          <w:numId w:val="0"/>
        </w:numPr>
        <w:spacing w:line="240" w:lineRule="auto"/>
        <w:rPr>
          <w:szCs w:val="22"/>
          <w:lang w:val="fr-FR"/>
        </w:rPr>
      </w:pPr>
    </w:p>
    <w:p w14:paraId="31A16410" w14:textId="77777777" w:rsidR="00910E89" w:rsidRPr="00831113" w:rsidRDefault="000A75C0" w:rsidP="001A1A96">
      <w:pPr>
        <w:spacing w:line="240" w:lineRule="auto"/>
        <w:ind w:left="567" w:right="-2" w:hanging="567"/>
        <w:rPr>
          <w:lang w:val="fr-FR"/>
        </w:rPr>
      </w:pPr>
      <w:r w:rsidRPr="00831113">
        <w:rPr>
          <w:b/>
          <w:bCs/>
          <w:szCs w:val="22"/>
          <w:lang w:val="fr-FR"/>
        </w:rPr>
        <w:t>4.</w:t>
      </w:r>
      <w:r w:rsidRPr="00831113">
        <w:rPr>
          <w:szCs w:val="22"/>
          <w:lang w:val="fr-FR"/>
        </w:rPr>
        <w:tab/>
      </w:r>
      <w:r w:rsidRPr="00831113">
        <w:rPr>
          <w:b/>
          <w:bCs/>
          <w:szCs w:val="22"/>
          <w:lang w:val="fr-FR"/>
        </w:rPr>
        <w:t>Quels sont les effets indésirables éventuels ?</w:t>
      </w:r>
    </w:p>
    <w:p w14:paraId="178877A2" w14:textId="77777777" w:rsidR="00910E89" w:rsidRPr="00831113" w:rsidRDefault="00910E89" w:rsidP="001A1A96">
      <w:pPr>
        <w:numPr>
          <w:ilvl w:val="12"/>
          <w:numId w:val="0"/>
        </w:numPr>
        <w:spacing w:line="240" w:lineRule="auto"/>
        <w:rPr>
          <w:szCs w:val="22"/>
          <w:lang w:val="fr-FR"/>
        </w:rPr>
      </w:pPr>
    </w:p>
    <w:p w14:paraId="69622FB5" w14:textId="77777777" w:rsidR="00910E89" w:rsidRPr="00831113" w:rsidRDefault="000A75C0" w:rsidP="001A1A96">
      <w:pPr>
        <w:numPr>
          <w:ilvl w:val="12"/>
          <w:numId w:val="0"/>
        </w:numPr>
        <w:spacing w:line="240" w:lineRule="auto"/>
        <w:ind w:right="-29"/>
        <w:rPr>
          <w:szCs w:val="22"/>
          <w:lang w:val="fr-FR"/>
        </w:rPr>
      </w:pPr>
      <w:r w:rsidRPr="00831113">
        <w:rPr>
          <w:szCs w:val="22"/>
          <w:lang w:val="fr-FR"/>
        </w:rPr>
        <w:t>Comme tous les médicaments, ce médicament peut provoquer des effets indésirables, mais ils ne surviennent pas systématiquement chez tout le monde.</w:t>
      </w:r>
    </w:p>
    <w:p w14:paraId="76CD12E2" w14:textId="77777777" w:rsidR="00910E89" w:rsidRPr="00831113" w:rsidRDefault="00910E89" w:rsidP="001A1A96">
      <w:pPr>
        <w:numPr>
          <w:ilvl w:val="12"/>
          <w:numId w:val="0"/>
        </w:numPr>
        <w:spacing w:line="240" w:lineRule="auto"/>
        <w:ind w:right="-29"/>
        <w:rPr>
          <w:szCs w:val="22"/>
          <w:lang w:val="fr-FR"/>
        </w:rPr>
      </w:pPr>
    </w:p>
    <w:p w14:paraId="345A6A07" w14:textId="43FCFC0A" w:rsidR="001A56F9" w:rsidRPr="00831113" w:rsidRDefault="000A75C0" w:rsidP="001A1A96">
      <w:pPr>
        <w:numPr>
          <w:ilvl w:val="12"/>
          <w:numId w:val="0"/>
        </w:numPr>
        <w:spacing w:line="240" w:lineRule="auto"/>
        <w:ind w:right="-29"/>
        <w:rPr>
          <w:lang w:val="fr-FR"/>
        </w:rPr>
      </w:pPr>
      <w:r w:rsidRPr="00831113">
        <w:rPr>
          <w:szCs w:val="22"/>
          <w:lang w:val="fr-FR"/>
        </w:rPr>
        <w:t>Lors de l’administration d</w:t>
      </w:r>
      <w:r w:rsidR="00A552AA" w:rsidRPr="00831113">
        <w:rPr>
          <w:szCs w:val="22"/>
          <w:lang w:val="fr-FR"/>
        </w:rPr>
        <w:t>’</w:t>
      </w:r>
      <w:r w:rsidR="00DF47A8" w:rsidRPr="00831113">
        <w:rPr>
          <w:szCs w:val="22"/>
          <w:lang w:val="fr-FR"/>
        </w:rPr>
        <w:t>IMJUDO</w:t>
      </w:r>
      <w:r w:rsidRPr="00831113">
        <w:rPr>
          <w:szCs w:val="22"/>
          <w:lang w:val="fr-FR"/>
        </w:rPr>
        <w:t xml:space="preserve">, vous pouvez présenter certains effets indésirables graves. </w:t>
      </w:r>
      <w:r w:rsidRPr="00831113">
        <w:rPr>
          <w:b/>
          <w:bCs/>
          <w:szCs w:val="22"/>
          <w:lang w:val="fr-FR"/>
        </w:rPr>
        <w:t>Voir rubrique 2</w:t>
      </w:r>
      <w:r w:rsidRPr="00831113">
        <w:rPr>
          <w:szCs w:val="22"/>
          <w:lang w:val="fr-FR"/>
        </w:rPr>
        <w:t xml:space="preserve"> pour en consulter une liste détaillée</w:t>
      </w:r>
      <w:r w:rsidRPr="00831113">
        <w:rPr>
          <w:b/>
          <w:bCs/>
          <w:szCs w:val="22"/>
          <w:lang w:val="fr-FR"/>
        </w:rPr>
        <w:t>.</w:t>
      </w:r>
    </w:p>
    <w:p w14:paraId="0BA26730" w14:textId="77777777" w:rsidR="001A56F9" w:rsidRPr="00831113" w:rsidRDefault="001A56F9" w:rsidP="001A1A96">
      <w:pPr>
        <w:numPr>
          <w:ilvl w:val="12"/>
          <w:numId w:val="0"/>
        </w:numPr>
        <w:spacing w:line="240" w:lineRule="auto"/>
        <w:ind w:right="-2"/>
        <w:rPr>
          <w:szCs w:val="22"/>
          <w:lang w:val="fr-FR"/>
        </w:rPr>
      </w:pPr>
    </w:p>
    <w:p w14:paraId="705D4B57" w14:textId="4E2F3EEC" w:rsidR="00910E89" w:rsidRPr="00831113" w:rsidRDefault="000A75C0" w:rsidP="001A1A96">
      <w:pPr>
        <w:spacing w:line="240" w:lineRule="auto"/>
        <w:ind w:right="-2"/>
        <w:rPr>
          <w:szCs w:val="24"/>
          <w:lang w:val="fr-FR"/>
        </w:rPr>
      </w:pPr>
      <w:r w:rsidRPr="00831113">
        <w:rPr>
          <w:bCs/>
          <w:szCs w:val="22"/>
          <w:lang w:val="fr-FR"/>
        </w:rPr>
        <w:t xml:space="preserve">Si vous ressentez un quelconque effet indésirable répertorié ci-dessous, </w:t>
      </w:r>
      <w:r w:rsidRPr="00831113">
        <w:rPr>
          <w:b/>
          <w:bCs/>
          <w:szCs w:val="22"/>
          <w:lang w:val="fr-FR"/>
        </w:rPr>
        <w:t>parlez-en immédiatement à votre médecin</w:t>
      </w:r>
      <w:r w:rsidRPr="00831113">
        <w:rPr>
          <w:szCs w:val="22"/>
          <w:lang w:val="fr-FR"/>
        </w:rPr>
        <w:t>. Les effets indésirables suivants</w:t>
      </w:r>
      <w:r w:rsidR="00D17920" w:rsidRPr="00831113">
        <w:rPr>
          <w:szCs w:val="22"/>
          <w:lang w:val="fr-FR"/>
        </w:rPr>
        <w:t xml:space="preserve"> </w:t>
      </w:r>
      <w:r w:rsidRPr="00831113">
        <w:rPr>
          <w:szCs w:val="22"/>
          <w:lang w:val="fr-FR"/>
        </w:rPr>
        <w:t xml:space="preserve">ont été rapportés au cours d’une étude clinique chez des patients recevant </w:t>
      </w:r>
      <w:r w:rsidR="00DF47A8" w:rsidRPr="00831113">
        <w:rPr>
          <w:szCs w:val="22"/>
          <w:lang w:val="fr-FR"/>
        </w:rPr>
        <w:t>IMJUDO</w:t>
      </w:r>
      <w:r w:rsidRPr="00831113">
        <w:rPr>
          <w:szCs w:val="22"/>
          <w:lang w:val="fr-FR"/>
        </w:rPr>
        <w:t xml:space="preserve"> en association avec le durvalumab.</w:t>
      </w:r>
    </w:p>
    <w:p w14:paraId="46203D92" w14:textId="77777777" w:rsidR="00910E89" w:rsidRPr="00831113" w:rsidRDefault="00910E89" w:rsidP="001A1A96">
      <w:pPr>
        <w:numPr>
          <w:ilvl w:val="12"/>
          <w:numId w:val="0"/>
        </w:numPr>
        <w:spacing w:line="240" w:lineRule="auto"/>
        <w:ind w:right="-2"/>
        <w:rPr>
          <w:szCs w:val="22"/>
          <w:lang w:val="fr-FR"/>
        </w:rPr>
      </w:pPr>
    </w:p>
    <w:p w14:paraId="5DE6D258" w14:textId="3AB4874E" w:rsidR="006F736B" w:rsidRPr="00831113" w:rsidRDefault="000A75C0" w:rsidP="006F736B">
      <w:pPr>
        <w:spacing w:line="240" w:lineRule="auto"/>
        <w:ind w:right="-2"/>
        <w:rPr>
          <w:szCs w:val="22"/>
          <w:lang w:val="fr-FR"/>
        </w:rPr>
      </w:pPr>
      <w:r w:rsidRPr="00831113">
        <w:rPr>
          <w:szCs w:val="22"/>
          <w:lang w:val="fr-FR"/>
        </w:rPr>
        <w:t>Les effets indésirables suivants ont été rapportés au cours d’essais cliniques chez des patients recevant IM</w:t>
      </w:r>
      <w:r w:rsidR="003C6483" w:rsidRPr="00831113">
        <w:rPr>
          <w:szCs w:val="22"/>
          <w:lang w:val="fr-FR"/>
        </w:rPr>
        <w:t>JUDO</w:t>
      </w:r>
      <w:r w:rsidRPr="00831113">
        <w:rPr>
          <w:szCs w:val="22"/>
          <w:lang w:val="fr-FR"/>
        </w:rPr>
        <w:t xml:space="preserve"> en association avec le </w:t>
      </w:r>
      <w:r w:rsidR="003C6483" w:rsidRPr="00831113">
        <w:rPr>
          <w:szCs w:val="22"/>
          <w:lang w:val="fr-FR"/>
        </w:rPr>
        <w:t>durval</w:t>
      </w:r>
      <w:r w:rsidRPr="00831113">
        <w:rPr>
          <w:szCs w:val="22"/>
          <w:lang w:val="fr-FR"/>
        </w:rPr>
        <w:t xml:space="preserve">umab : </w:t>
      </w:r>
    </w:p>
    <w:p w14:paraId="7B205EAB" w14:textId="77777777" w:rsidR="006F736B" w:rsidRPr="00831113" w:rsidRDefault="006F736B" w:rsidP="006F736B">
      <w:pPr>
        <w:spacing w:line="240" w:lineRule="auto"/>
        <w:ind w:right="-2"/>
        <w:rPr>
          <w:szCs w:val="22"/>
          <w:lang w:val="fr-FR"/>
        </w:rPr>
      </w:pPr>
    </w:p>
    <w:p w14:paraId="23DCCB1F" w14:textId="77777777" w:rsidR="006F736B" w:rsidRPr="00831113" w:rsidRDefault="000A75C0" w:rsidP="006F736B">
      <w:pPr>
        <w:numPr>
          <w:ilvl w:val="12"/>
          <w:numId w:val="0"/>
        </w:numPr>
        <w:spacing w:after="120" w:line="240" w:lineRule="auto"/>
        <w:rPr>
          <w:b/>
          <w:szCs w:val="22"/>
          <w:lang w:val="fr-FR"/>
        </w:rPr>
      </w:pPr>
      <w:r w:rsidRPr="00831113">
        <w:rPr>
          <w:b/>
          <w:bCs/>
          <w:szCs w:val="22"/>
          <w:lang w:val="fr-FR"/>
        </w:rPr>
        <w:t>Très fréquents (pouvant toucher plus de 1 personne sur 10)</w:t>
      </w:r>
    </w:p>
    <w:p w14:paraId="6869279F" w14:textId="77777777" w:rsidR="006F736B" w:rsidRPr="00831113" w:rsidRDefault="000A75C0" w:rsidP="006F736B">
      <w:pPr>
        <w:numPr>
          <w:ilvl w:val="0"/>
          <w:numId w:val="16"/>
        </w:numPr>
        <w:spacing w:line="240" w:lineRule="auto"/>
        <w:ind w:right="-2"/>
        <w:rPr>
          <w:lang w:val="fr-FR"/>
        </w:rPr>
      </w:pPr>
      <w:r w:rsidRPr="00831113">
        <w:rPr>
          <w:szCs w:val="22"/>
          <w:lang w:val="fr-FR"/>
        </w:rPr>
        <w:t>glande thyroïde hypoactive pouvant être à l’origine d’une fatigue ou d’une prise de poids</w:t>
      </w:r>
    </w:p>
    <w:p w14:paraId="2521E3EB" w14:textId="77777777" w:rsidR="006F736B" w:rsidRPr="00831113" w:rsidRDefault="000A75C0" w:rsidP="006F736B">
      <w:pPr>
        <w:numPr>
          <w:ilvl w:val="0"/>
          <w:numId w:val="16"/>
        </w:numPr>
        <w:spacing w:line="240" w:lineRule="auto"/>
        <w:ind w:right="-2"/>
        <w:rPr>
          <w:lang w:val="fr-FR"/>
        </w:rPr>
      </w:pPr>
      <w:r w:rsidRPr="00831113">
        <w:rPr>
          <w:szCs w:val="22"/>
          <w:lang w:val="fr-FR"/>
        </w:rPr>
        <w:t>toux</w:t>
      </w:r>
    </w:p>
    <w:p w14:paraId="20316A17" w14:textId="77777777" w:rsidR="006F736B" w:rsidRPr="00831113" w:rsidRDefault="000A75C0" w:rsidP="006F736B">
      <w:pPr>
        <w:numPr>
          <w:ilvl w:val="0"/>
          <w:numId w:val="16"/>
        </w:numPr>
        <w:spacing w:line="240" w:lineRule="auto"/>
        <w:ind w:right="-2"/>
        <w:rPr>
          <w:lang w:val="fr-FR"/>
        </w:rPr>
      </w:pPr>
      <w:r w:rsidRPr="00831113">
        <w:rPr>
          <w:szCs w:val="22"/>
          <w:lang w:val="fr-FR"/>
        </w:rPr>
        <w:t>diarrhée</w:t>
      </w:r>
    </w:p>
    <w:p w14:paraId="22BFC548" w14:textId="77777777" w:rsidR="006F736B" w:rsidRPr="00831113" w:rsidRDefault="000A75C0" w:rsidP="006F736B">
      <w:pPr>
        <w:numPr>
          <w:ilvl w:val="0"/>
          <w:numId w:val="16"/>
        </w:numPr>
        <w:spacing w:line="240" w:lineRule="auto"/>
        <w:ind w:right="-2"/>
        <w:rPr>
          <w:lang w:val="fr-FR"/>
        </w:rPr>
      </w:pPr>
      <w:r w:rsidRPr="00831113">
        <w:rPr>
          <w:szCs w:val="22"/>
          <w:lang w:val="fr-FR"/>
        </w:rPr>
        <w:t>douleur à l’estomac</w:t>
      </w:r>
    </w:p>
    <w:p w14:paraId="3200153A" w14:textId="54E72987" w:rsidR="006F736B" w:rsidRPr="00831113" w:rsidRDefault="000A75C0" w:rsidP="00464D9C">
      <w:pPr>
        <w:numPr>
          <w:ilvl w:val="0"/>
          <w:numId w:val="17"/>
        </w:numPr>
        <w:spacing w:line="240" w:lineRule="auto"/>
        <w:ind w:left="567" w:right="-2" w:hanging="207"/>
        <w:rPr>
          <w:lang w:val="fr-FR"/>
        </w:rPr>
      </w:pPr>
      <w:r w:rsidRPr="00831113">
        <w:rPr>
          <w:szCs w:val="22"/>
          <w:lang w:val="fr-FR"/>
        </w:rPr>
        <w:t xml:space="preserve">tests anormaux de la fonction hépatique </w:t>
      </w:r>
      <w:r w:rsidR="003C6483" w:rsidRPr="00831113">
        <w:rPr>
          <w:szCs w:val="22"/>
          <w:lang w:val="fr-FR"/>
        </w:rPr>
        <w:t xml:space="preserve">(aspartate </w:t>
      </w:r>
      <w:r w:rsidR="00715AC0" w:rsidRPr="00831113">
        <w:rPr>
          <w:szCs w:val="22"/>
          <w:lang w:val="fr-FR"/>
        </w:rPr>
        <w:t>aminotransférase augmentée, alanine aminotransférase augmentée)</w:t>
      </w:r>
    </w:p>
    <w:p w14:paraId="483B2324" w14:textId="77777777" w:rsidR="006F736B" w:rsidRPr="00831113" w:rsidRDefault="000A75C0" w:rsidP="006F736B">
      <w:pPr>
        <w:numPr>
          <w:ilvl w:val="0"/>
          <w:numId w:val="16"/>
        </w:numPr>
        <w:spacing w:line="240" w:lineRule="auto"/>
        <w:ind w:right="-2"/>
        <w:rPr>
          <w:lang w:val="fr-FR"/>
        </w:rPr>
      </w:pPr>
      <w:r w:rsidRPr="00831113">
        <w:rPr>
          <w:szCs w:val="22"/>
          <w:lang w:val="fr-FR"/>
        </w:rPr>
        <w:t>éruption cutanée</w:t>
      </w:r>
    </w:p>
    <w:p w14:paraId="1FC00A73" w14:textId="77777777" w:rsidR="006F736B" w:rsidRPr="00831113" w:rsidRDefault="000A75C0" w:rsidP="006F736B">
      <w:pPr>
        <w:numPr>
          <w:ilvl w:val="0"/>
          <w:numId w:val="16"/>
        </w:numPr>
        <w:spacing w:line="240" w:lineRule="auto"/>
        <w:ind w:right="-2"/>
        <w:rPr>
          <w:lang w:val="fr-FR"/>
        </w:rPr>
      </w:pPr>
      <w:r w:rsidRPr="00831113">
        <w:rPr>
          <w:szCs w:val="22"/>
          <w:lang w:val="fr-FR"/>
        </w:rPr>
        <w:t>irritation</w:t>
      </w:r>
    </w:p>
    <w:p w14:paraId="255DA69C" w14:textId="77777777" w:rsidR="006F736B" w:rsidRPr="00831113" w:rsidRDefault="000A75C0" w:rsidP="006F736B">
      <w:pPr>
        <w:numPr>
          <w:ilvl w:val="0"/>
          <w:numId w:val="16"/>
        </w:numPr>
        <w:spacing w:line="240" w:lineRule="auto"/>
        <w:ind w:right="-2"/>
        <w:rPr>
          <w:lang w:val="fr-FR"/>
        </w:rPr>
      </w:pPr>
      <w:r w:rsidRPr="00831113">
        <w:rPr>
          <w:szCs w:val="22"/>
          <w:lang w:val="fr-FR"/>
        </w:rPr>
        <w:t>fièvre</w:t>
      </w:r>
    </w:p>
    <w:p w14:paraId="14CD776E" w14:textId="61D871FF" w:rsidR="006F736B" w:rsidRPr="00831113" w:rsidRDefault="000A75C0" w:rsidP="006F736B">
      <w:pPr>
        <w:numPr>
          <w:ilvl w:val="0"/>
          <w:numId w:val="16"/>
        </w:numPr>
        <w:spacing w:line="240" w:lineRule="auto"/>
        <w:ind w:right="-2"/>
        <w:rPr>
          <w:lang w:val="fr-FR"/>
        </w:rPr>
      </w:pPr>
      <w:r w:rsidRPr="00831113">
        <w:rPr>
          <w:szCs w:val="22"/>
          <w:lang w:val="fr-FR"/>
        </w:rPr>
        <w:t>gonflement des jambes</w:t>
      </w:r>
      <w:r w:rsidR="00715AC0" w:rsidRPr="00831113">
        <w:rPr>
          <w:szCs w:val="22"/>
          <w:lang w:val="fr-FR"/>
        </w:rPr>
        <w:t xml:space="preserve"> (œdème périphérique)</w:t>
      </w:r>
    </w:p>
    <w:p w14:paraId="296B78C0" w14:textId="77777777" w:rsidR="006F736B" w:rsidRPr="00831113" w:rsidRDefault="006F736B" w:rsidP="006F736B">
      <w:pPr>
        <w:keepNext/>
        <w:keepLines/>
        <w:tabs>
          <w:tab w:val="clear" w:pos="567"/>
        </w:tabs>
        <w:spacing w:line="240" w:lineRule="auto"/>
        <w:rPr>
          <w:szCs w:val="22"/>
          <w:lang w:val="fr-FR"/>
        </w:rPr>
      </w:pPr>
    </w:p>
    <w:p w14:paraId="1B0423A9" w14:textId="77777777" w:rsidR="006F736B" w:rsidRPr="00831113" w:rsidRDefault="000A75C0" w:rsidP="006F736B">
      <w:pPr>
        <w:numPr>
          <w:ilvl w:val="12"/>
          <w:numId w:val="0"/>
        </w:numPr>
        <w:spacing w:after="120" w:line="240" w:lineRule="auto"/>
        <w:rPr>
          <w:b/>
          <w:szCs w:val="22"/>
          <w:lang w:val="fr-FR"/>
        </w:rPr>
      </w:pPr>
      <w:r w:rsidRPr="00831113">
        <w:rPr>
          <w:b/>
          <w:bCs/>
          <w:szCs w:val="22"/>
          <w:lang w:val="fr-FR"/>
        </w:rPr>
        <w:t>Fréquents (pouvant toucher jusqu’à 1 personne sur 10)</w:t>
      </w:r>
    </w:p>
    <w:p w14:paraId="08D8CFEF" w14:textId="77777777" w:rsidR="006F736B" w:rsidRPr="00831113" w:rsidRDefault="000A75C0" w:rsidP="006F736B">
      <w:pPr>
        <w:numPr>
          <w:ilvl w:val="0"/>
          <w:numId w:val="16"/>
        </w:numPr>
        <w:spacing w:line="240" w:lineRule="auto"/>
        <w:ind w:right="-2"/>
        <w:rPr>
          <w:szCs w:val="22"/>
          <w:lang w:val="fr-FR"/>
        </w:rPr>
      </w:pPr>
      <w:r w:rsidRPr="00831113">
        <w:rPr>
          <w:szCs w:val="22"/>
          <w:lang w:val="fr-FR"/>
        </w:rPr>
        <w:t>infection des voies respiratoires supérieures</w:t>
      </w:r>
    </w:p>
    <w:p w14:paraId="00ADA685" w14:textId="3E6C1A52" w:rsidR="006F736B" w:rsidRPr="00831113" w:rsidRDefault="000A75C0" w:rsidP="006F736B">
      <w:pPr>
        <w:numPr>
          <w:ilvl w:val="0"/>
          <w:numId w:val="16"/>
        </w:numPr>
        <w:spacing w:line="240" w:lineRule="auto"/>
        <w:ind w:right="-2"/>
        <w:rPr>
          <w:szCs w:val="22"/>
          <w:lang w:val="fr-FR"/>
        </w:rPr>
      </w:pPr>
      <w:r w:rsidRPr="00831113">
        <w:rPr>
          <w:szCs w:val="22"/>
          <w:lang w:val="fr-FR"/>
        </w:rPr>
        <w:t xml:space="preserve">infection pulmonaire </w:t>
      </w:r>
      <w:r w:rsidR="00715AC0" w:rsidRPr="00831113">
        <w:rPr>
          <w:szCs w:val="22"/>
          <w:lang w:val="fr-FR"/>
        </w:rPr>
        <w:t>(pneumonie)</w:t>
      </w:r>
    </w:p>
    <w:p w14:paraId="20D9F39E" w14:textId="77777777" w:rsidR="006F736B" w:rsidRPr="00831113" w:rsidRDefault="000A75C0" w:rsidP="006F736B">
      <w:pPr>
        <w:numPr>
          <w:ilvl w:val="0"/>
          <w:numId w:val="16"/>
        </w:numPr>
        <w:spacing w:line="240" w:lineRule="auto"/>
        <w:ind w:right="-2"/>
        <w:rPr>
          <w:szCs w:val="22"/>
          <w:lang w:val="fr-FR"/>
        </w:rPr>
      </w:pPr>
      <w:r w:rsidRPr="00831113">
        <w:rPr>
          <w:szCs w:val="22"/>
          <w:lang w:val="fr-FR"/>
        </w:rPr>
        <w:t>syndrome pseudogrippal</w:t>
      </w:r>
    </w:p>
    <w:p w14:paraId="6463A9D2" w14:textId="77777777" w:rsidR="006F736B" w:rsidRPr="00831113" w:rsidRDefault="000A75C0" w:rsidP="006F736B">
      <w:pPr>
        <w:numPr>
          <w:ilvl w:val="0"/>
          <w:numId w:val="16"/>
        </w:numPr>
        <w:spacing w:line="240" w:lineRule="auto"/>
        <w:ind w:right="-2"/>
        <w:rPr>
          <w:szCs w:val="22"/>
          <w:lang w:val="fr-FR"/>
        </w:rPr>
      </w:pPr>
      <w:r w:rsidRPr="00831113">
        <w:rPr>
          <w:szCs w:val="22"/>
          <w:lang w:val="fr-FR"/>
        </w:rPr>
        <w:t xml:space="preserve">infections des tissus mous buccaux et dentaires </w:t>
      </w:r>
    </w:p>
    <w:p w14:paraId="5E76D62F" w14:textId="5019D1E9" w:rsidR="006F736B" w:rsidRPr="00831113" w:rsidRDefault="000A75C0" w:rsidP="006F736B">
      <w:pPr>
        <w:numPr>
          <w:ilvl w:val="0"/>
          <w:numId w:val="16"/>
        </w:numPr>
        <w:spacing w:line="240" w:lineRule="auto"/>
        <w:ind w:right="-2"/>
        <w:rPr>
          <w:szCs w:val="22"/>
          <w:lang w:val="fr-FR"/>
        </w:rPr>
      </w:pPr>
      <w:r w:rsidRPr="00831113">
        <w:rPr>
          <w:szCs w:val="22"/>
          <w:lang w:val="fr-FR"/>
        </w:rPr>
        <w:t>glande thyroïde hyperactive</w:t>
      </w:r>
      <w:r w:rsidR="002A4D0C" w:rsidRPr="00831113">
        <w:rPr>
          <w:szCs w:val="22"/>
          <w:lang w:val="fr-FR"/>
        </w:rPr>
        <w:t xml:space="preserve"> pouvant causer un rythme cardiaque élevé ou une perte de poids</w:t>
      </w:r>
    </w:p>
    <w:p w14:paraId="1003B905" w14:textId="015381E4" w:rsidR="006F736B" w:rsidRPr="00831113" w:rsidRDefault="000A75C0" w:rsidP="006F736B">
      <w:pPr>
        <w:numPr>
          <w:ilvl w:val="0"/>
          <w:numId w:val="16"/>
        </w:numPr>
        <w:spacing w:line="240" w:lineRule="auto"/>
        <w:ind w:right="-2"/>
        <w:rPr>
          <w:lang w:val="fr-FR"/>
        </w:rPr>
      </w:pPr>
      <w:r w:rsidRPr="00831113">
        <w:rPr>
          <w:szCs w:val="22"/>
          <w:lang w:val="fr-FR"/>
        </w:rPr>
        <w:t>inflammation de la glande thyroïde</w:t>
      </w:r>
      <w:r w:rsidR="002A4D0C" w:rsidRPr="00831113">
        <w:rPr>
          <w:szCs w:val="22"/>
          <w:lang w:val="fr-FR"/>
        </w:rPr>
        <w:t xml:space="preserve"> (thyroïdite)</w:t>
      </w:r>
    </w:p>
    <w:p w14:paraId="79DDB686" w14:textId="77777777" w:rsidR="006F736B" w:rsidRPr="00831113" w:rsidRDefault="000A75C0" w:rsidP="000D4369">
      <w:pPr>
        <w:numPr>
          <w:ilvl w:val="0"/>
          <w:numId w:val="16"/>
        </w:numPr>
        <w:spacing w:line="240" w:lineRule="auto"/>
        <w:ind w:left="567" w:right="-2" w:hanging="207"/>
        <w:rPr>
          <w:szCs w:val="22"/>
          <w:lang w:val="fr-FR"/>
        </w:rPr>
      </w:pPr>
      <w:r w:rsidRPr="00831113">
        <w:rPr>
          <w:szCs w:val="22"/>
          <w:lang w:val="fr-FR"/>
        </w:rPr>
        <w:t>diminution des sécrétions hormonales produites par les glandes surrénales pouvant être à l’origine d’une fatigue</w:t>
      </w:r>
    </w:p>
    <w:p w14:paraId="49B03E59" w14:textId="3BEC6EF6" w:rsidR="006F736B" w:rsidRPr="00831113" w:rsidRDefault="000A75C0" w:rsidP="006F736B">
      <w:pPr>
        <w:numPr>
          <w:ilvl w:val="0"/>
          <w:numId w:val="16"/>
        </w:numPr>
        <w:spacing w:line="240" w:lineRule="auto"/>
        <w:ind w:right="-2"/>
        <w:rPr>
          <w:szCs w:val="22"/>
          <w:lang w:val="fr-FR"/>
        </w:rPr>
      </w:pPr>
      <w:r w:rsidRPr="00831113">
        <w:rPr>
          <w:szCs w:val="22"/>
          <w:lang w:val="fr-FR"/>
        </w:rPr>
        <w:t>inflammation des poumons</w:t>
      </w:r>
      <w:r w:rsidR="002A4D0C" w:rsidRPr="00831113">
        <w:rPr>
          <w:szCs w:val="22"/>
          <w:lang w:val="fr-FR"/>
        </w:rPr>
        <w:t xml:space="preserve"> (pneumopathie inflam</w:t>
      </w:r>
      <w:r w:rsidR="00F13750" w:rsidRPr="00831113">
        <w:rPr>
          <w:szCs w:val="22"/>
          <w:lang w:val="fr-FR"/>
        </w:rPr>
        <w:t>m</w:t>
      </w:r>
      <w:r w:rsidR="002A4D0C" w:rsidRPr="00831113">
        <w:rPr>
          <w:szCs w:val="22"/>
          <w:lang w:val="fr-FR"/>
        </w:rPr>
        <w:t>atoire)</w:t>
      </w:r>
    </w:p>
    <w:p w14:paraId="0954A5FD" w14:textId="77777777" w:rsidR="006F736B" w:rsidRPr="00831113" w:rsidRDefault="000A75C0" w:rsidP="006F736B">
      <w:pPr>
        <w:numPr>
          <w:ilvl w:val="0"/>
          <w:numId w:val="16"/>
        </w:numPr>
        <w:spacing w:line="240" w:lineRule="auto"/>
        <w:ind w:right="-2"/>
        <w:rPr>
          <w:lang w:val="fr-FR"/>
        </w:rPr>
      </w:pPr>
      <w:r w:rsidRPr="00831113">
        <w:rPr>
          <w:szCs w:val="22"/>
          <w:lang w:val="fr-FR"/>
        </w:rPr>
        <w:t xml:space="preserve">tests anormaux de la fonction pancréatique </w:t>
      </w:r>
    </w:p>
    <w:p w14:paraId="0F70A398" w14:textId="24B2ACB4" w:rsidR="006F736B" w:rsidRPr="00831113" w:rsidRDefault="000A75C0" w:rsidP="006F736B">
      <w:pPr>
        <w:numPr>
          <w:ilvl w:val="0"/>
          <w:numId w:val="16"/>
        </w:numPr>
        <w:spacing w:line="240" w:lineRule="auto"/>
        <w:ind w:right="-2"/>
        <w:rPr>
          <w:szCs w:val="22"/>
          <w:lang w:val="fr-FR"/>
        </w:rPr>
      </w:pPr>
      <w:r w:rsidRPr="00831113">
        <w:rPr>
          <w:szCs w:val="22"/>
          <w:lang w:val="fr-FR"/>
        </w:rPr>
        <w:t>inflammation des intestins</w:t>
      </w:r>
      <w:r w:rsidR="002A4D0C" w:rsidRPr="00831113">
        <w:rPr>
          <w:szCs w:val="22"/>
          <w:lang w:val="fr-FR"/>
        </w:rPr>
        <w:t xml:space="preserve"> (colite)</w:t>
      </w:r>
    </w:p>
    <w:p w14:paraId="6F40B909" w14:textId="46633349" w:rsidR="006F736B" w:rsidRPr="00831113" w:rsidRDefault="000A75C0" w:rsidP="006F736B">
      <w:pPr>
        <w:numPr>
          <w:ilvl w:val="0"/>
          <w:numId w:val="16"/>
        </w:numPr>
        <w:spacing w:line="240" w:lineRule="auto"/>
        <w:ind w:right="-2"/>
        <w:rPr>
          <w:szCs w:val="22"/>
          <w:lang w:val="fr-FR"/>
        </w:rPr>
      </w:pPr>
      <w:r w:rsidRPr="00831113">
        <w:rPr>
          <w:szCs w:val="22"/>
          <w:lang w:val="fr-FR"/>
        </w:rPr>
        <w:t xml:space="preserve">inflammation du pancréas </w:t>
      </w:r>
      <w:r w:rsidR="002A4D0C" w:rsidRPr="00831113">
        <w:rPr>
          <w:szCs w:val="22"/>
          <w:lang w:val="fr-FR"/>
        </w:rPr>
        <w:t>(pancréatite)</w:t>
      </w:r>
    </w:p>
    <w:p w14:paraId="21077EAA" w14:textId="4361EAF8" w:rsidR="006F736B" w:rsidRPr="00831113" w:rsidRDefault="000A75C0" w:rsidP="006F736B">
      <w:pPr>
        <w:numPr>
          <w:ilvl w:val="0"/>
          <w:numId w:val="16"/>
        </w:numPr>
        <w:spacing w:line="240" w:lineRule="auto"/>
        <w:ind w:right="-2"/>
        <w:rPr>
          <w:szCs w:val="22"/>
          <w:lang w:val="fr-FR"/>
        </w:rPr>
      </w:pPr>
      <w:r w:rsidRPr="00831113">
        <w:rPr>
          <w:szCs w:val="22"/>
          <w:lang w:val="fr-FR"/>
        </w:rPr>
        <w:t>inflammation du foie</w:t>
      </w:r>
      <w:r w:rsidR="002A4D0C" w:rsidRPr="00831113">
        <w:rPr>
          <w:szCs w:val="22"/>
          <w:lang w:val="fr-FR"/>
        </w:rPr>
        <w:t xml:space="preserve"> (hépatite)</w:t>
      </w:r>
    </w:p>
    <w:p w14:paraId="379304EB" w14:textId="77777777" w:rsidR="006F736B" w:rsidRPr="00831113" w:rsidRDefault="000A75C0" w:rsidP="006F736B">
      <w:pPr>
        <w:numPr>
          <w:ilvl w:val="0"/>
          <w:numId w:val="16"/>
        </w:numPr>
        <w:spacing w:line="240" w:lineRule="auto"/>
        <w:ind w:right="-2"/>
        <w:rPr>
          <w:szCs w:val="22"/>
          <w:lang w:val="fr-FR"/>
        </w:rPr>
      </w:pPr>
      <w:r w:rsidRPr="00831113">
        <w:rPr>
          <w:szCs w:val="22"/>
          <w:lang w:val="fr-FR"/>
        </w:rPr>
        <w:t>inflammation de la peau</w:t>
      </w:r>
    </w:p>
    <w:p w14:paraId="1E3077F3" w14:textId="77777777" w:rsidR="006F736B" w:rsidRPr="00831113" w:rsidRDefault="000A75C0" w:rsidP="006F736B">
      <w:pPr>
        <w:numPr>
          <w:ilvl w:val="0"/>
          <w:numId w:val="16"/>
        </w:numPr>
        <w:spacing w:line="240" w:lineRule="auto"/>
        <w:ind w:right="-2"/>
        <w:rPr>
          <w:b/>
          <w:szCs w:val="22"/>
          <w:lang w:val="fr-FR"/>
        </w:rPr>
      </w:pPr>
      <w:r w:rsidRPr="00831113">
        <w:rPr>
          <w:szCs w:val="22"/>
          <w:lang w:val="fr-FR"/>
        </w:rPr>
        <w:t xml:space="preserve">sueurs nocturnes </w:t>
      </w:r>
    </w:p>
    <w:p w14:paraId="4476712E" w14:textId="37C31129" w:rsidR="006F736B" w:rsidRPr="00831113" w:rsidRDefault="000A75C0" w:rsidP="006F736B">
      <w:pPr>
        <w:numPr>
          <w:ilvl w:val="0"/>
          <w:numId w:val="16"/>
        </w:numPr>
        <w:spacing w:line="240" w:lineRule="auto"/>
        <w:ind w:right="-2"/>
        <w:rPr>
          <w:szCs w:val="22"/>
          <w:lang w:val="fr-FR"/>
        </w:rPr>
      </w:pPr>
      <w:r w:rsidRPr="00831113">
        <w:rPr>
          <w:szCs w:val="22"/>
          <w:lang w:val="fr-FR"/>
        </w:rPr>
        <w:t>douleur musculaire</w:t>
      </w:r>
      <w:r w:rsidR="002A4D0C" w:rsidRPr="00831113">
        <w:rPr>
          <w:szCs w:val="22"/>
          <w:lang w:val="fr-FR"/>
        </w:rPr>
        <w:t xml:space="preserve"> (myalgie)</w:t>
      </w:r>
    </w:p>
    <w:p w14:paraId="0EE0CBA1" w14:textId="3FE542A8" w:rsidR="006F736B" w:rsidRPr="00831113" w:rsidRDefault="000A75C0" w:rsidP="006F736B">
      <w:pPr>
        <w:numPr>
          <w:ilvl w:val="0"/>
          <w:numId w:val="16"/>
        </w:numPr>
        <w:spacing w:line="240" w:lineRule="auto"/>
        <w:ind w:right="-2"/>
        <w:rPr>
          <w:lang w:val="fr-FR"/>
        </w:rPr>
      </w:pPr>
      <w:r w:rsidRPr="00831113">
        <w:rPr>
          <w:szCs w:val="22"/>
          <w:lang w:val="fr-FR"/>
        </w:rPr>
        <w:t>tests anormaux de la fonction rénale</w:t>
      </w:r>
      <w:r w:rsidR="009E51C2" w:rsidRPr="00831113">
        <w:rPr>
          <w:szCs w:val="22"/>
          <w:lang w:val="fr-FR"/>
        </w:rPr>
        <w:t xml:space="preserve"> (créatininémie augmentée)</w:t>
      </w:r>
    </w:p>
    <w:p w14:paraId="60F091C3" w14:textId="42E362A5" w:rsidR="006F736B" w:rsidRPr="00831113" w:rsidRDefault="000A75C0" w:rsidP="006F736B">
      <w:pPr>
        <w:numPr>
          <w:ilvl w:val="0"/>
          <w:numId w:val="16"/>
        </w:numPr>
        <w:spacing w:line="240" w:lineRule="auto"/>
        <w:ind w:right="-2"/>
        <w:rPr>
          <w:szCs w:val="22"/>
          <w:lang w:val="fr-FR"/>
        </w:rPr>
      </w:pPr>
      <w:r w:rsidRPr="00831113">
        <w:rPr>
          <w:szCs w:val="22"/>
          <w:lang w:val="fr-FR"/>
        </w:rPr>
        <w:t>douleur lorsque vous urinez</w:t>
      </w:r>
      <w:r w:rsidR="009E51C2" w:rsidRPr="00831113">
        <w:rPr>
          <w:szCs w:val="22"/>
          <w:lang w:val="fr-FR"/>
        </w:rPr>
        <w:t xml:space="preserve"> (dysurie)</w:t>
      </w:r>
    </w:p>
    <w:p w14:paraId="0814E17A" w14:textId="77777777" w:rsidR="006F736B" w:rsidRPr="00831113" w:rsidRDefault="000A75C0" w:rsidP="000D4369">
      <w:pPr>
        <w:numPr>
          <w:ilvl w:val="0"/>
          <w:numId w:val="16"/>
        </w:numPr>
        <w:spacing w:line="240" w:lineRule="auto"/>
        <w:ind w:left="567" w:right="-2" w:hanging="207"/>
        <w:rPr>
          <w:szCs w:val="22"/>
          <w:lang w:val="fr-FR"/>
        </w:rPr>
      </w:pPr>
      <w:r w:rsidRPr="00831113">
        <w:rPr>
          <w:szCs w:val="22"/>
          <w:lang w:val="fr-FR"/>
        </w:rPr>
        <w:t>réaction à la perfusion du médicament pouvant être à l’origine d’une fièvre ou d’une rougeur de la peau</w:t>
      </w:r>
    </w:p>
    <w:p w14:paraId="241AAD8F" w14:textId="77777777" w:rsidR="006F736B" w:rsidRPr="00831113" w:rsidRDefault="006F736B" w:rsidP="006F736B">
      <w:pPr>
        <w:spacing w:line="240" w:lineRule="auto"/>
        <w:ind w:left="720" w:right="-2"/>
        <w:rPr>
          <w:szCs w:val="22"/>
          <w:lang w:val="fr-FR"/>
        </w:rPr>
      </w:pPr>
    </w:p>
    <w:p w14:paraId="2E810F2E" w14:textId="77777777" w:rsidR="006F736B" w:rsidRPr="00831113" w:rsidRDefault="000A75C0" w:rsidP="006F736B">
      <w:pPr>
        <w:keepNext/>
        <w:spacing w:after="120" w:line="240" w:lineRule="auto"/>
        <w:rPr>
          <w:b/>
          <w:szCs w:val="22"/>
          <w:lang w:val="fr-FR"/>
        </w:rPr>
      </w:pPr>
      <w:r w:rsidRPr="00831113">
        <w:rPr>
          <w:b/>
          <w:bCs/>
          <w:szCs w:val="22"/>
          <w:lang w:val="fr-FR"/>
        </w:rPr>
        <w:t>Peu fréquents (pouvant toucher jusqu’à 1 personne sur 100)</w:t>
      </w:r>
    </w:p>
    <w:p w14:paraId="28303573" w14:textId="77777777" w:rsidR="006F736B" w:rsidRPr="00831113" w:rsidRDefault="000A75C0" w:rsidP="006F736B">
      <w:pPr>
        <w:numPr>
          <w:ilvl w:val="0"/>
          <w:numId w:val="17"/>
        </w:numPr>
        <w:spacing w:line="240" w:lineRule="auto"/>
        <w:ind w:right="-2"/>
        <w:rPr>
          <w:szCs w:val="22"/>
          <w:lang w:val="fr-FR"/>
        </w:rPr>
      </w:pPr>
      <w:r w:rsidRPr="00831113">
        <w:rPr>
          <w:szCs w:val="22"/>
          <w:lang w:val="fr-FR"/>
        </w:rPr>
        <w:t>infection fongique dans la bouche</w:t>
      </w:r>
    </w:p>
    <w:p w14:paraId="3BF4756F" w14:textId="5DEDE24F" w:rsidR="00FF2352" w:rsidRPr="00831113" w:rsidRDefault="00FF2352" w:rsidP="00FF2352">
      <w:pPr>
        <w:numPr>
          <w:ilvl w:val="0"/>
          <w:numId w:val="17"/>
        </w:numPr>
        <w:spacing w:line="240" w:lineRule="auto"/>
        <w:ind w:left="567" w:right="-2" w:hanging="207"/>
        <w:rPr>
          <w:szCs w:val="22"/>
          <w:lang w:val="fr-FR"/>
        </w:rPr>
      </w:pPr>
      <w:r w:rsidRPr="00831113">
        <w:rPr>
          <w:szCs w:val="22"/>
          <w:lang w:val="fr-FR"/>
        </w:rPr>
        <w:t>faible nombre de plaquettes avec des signes de saignements et d'ecchymoses excessifs (thrombopénie immunitaire)</w:t>
      </w:r>
    </w:p>
    <w:p w14:paraId="5C7F392B" w14:textId="77777777" w:rsidR="006F736B" w:rsidRDefault="000A75C0" w:rsidP="006F736B">
      <w:pPr>
        <w:numPr>
          <w:ilvl w:val="0"/>
          <w:numId w:val="17"/>
        </w:numPr>
        <w:spacing w:line="240" w:lineRule="auto"/>
        <w:ind w:right="-2"/>
        <w:rPr>
          <w:szCs w:val="22"/>
          <w:lang w:val="fr-FR"/>
        </w:rPr>
      </w:pPr>
      <w:r w:rsidRPr="00831113">
        <w:rPr>
          <w:szCs w:val="22"/>
          <w:lang w:val="fr-FR"/>
        </w:rPr>
        <w:t>diminution de l’activité de la glande hypophysaire ; inflammation de la glande hypophysaire</w:t>
      </w:r>
    </w:p>
    <w:p w14:paraId="569571B1" w14:textId="77777777" w:rsidR="00FF2352" w:rsidRPr="00831113" w:rsidRDefault="00FF2352" w:rsidP="00FF2352">
      <w:pPr>
        <w:numPr>
          <w:ilvl w:val="0"/>
          <w:numId w:val="17"/>
        </w:numPr>
        <w:spacing w:line="240" w:lineRule="auto"/>
        <w:ind w:right="-2"/>
        <w:rPr>
          <w:szCs w:val="22"/>
          <w:lang w:val="fr-FR"/>
        </w:rPr>
      </w:pPr>
      <w:r w:rsidRPr="00831113">
        <w:rPr>
          <w:szCs w:val="22"/>
          <w:lang w:val="fr-FR"/>
        </w:rPr>
        <w:t>diabète sucré de type 1</w:t>
      </w:r>
    </w:p>
    <w:p w14:paraId="17C10FE6" w14:textId="46215BA3" w:rsidR="006F736B" w:rsidRPr="00831113" w:rsidRDefault="000A75C0" w:rsidP="006F736B">
      <w:pPr>
        <w:numPr>
          <w:ilvl w:val="0"/>
          <w:numId w:val="17"/>
        </w:numPr>
        <w:spacing w:line="240" w:lineRule="auto"/>
        <w:ind w:right="-2"/>
        <w:rPr>
          <w:szCs w:val="22"/>
          <w:lang w:val="fr-FR"/>
        </w:rPr>
      </w:pPr>
      <w:r w:rsidRPr="00831113">
        <w:rPr>
          <w:szCs w:val="22"/>
          <w:lang w:val="fr-FR"/>
        </w:rPr>
        <w:t xml:space="preserve">affection dans laquelle les muscles s’affaiblissent et se fatiguent rapidement </w:t>
      </w:r>
      <w:r w:rsidR="009E51C2" w:rsidRPr="00831113">
        <w:rPr>
          <w:szCs w:val="22"/>
          <w:lang w:val="fr-FR"/>
        </w:rPr>
        <w:t>(myasthénie gravis)</w:t>
      </w:r>
    </w:p>
    <w:p w14:paraId="648BA5E5" w14:textId="77777777" w:rsidR="006F736B" w:rsidRPr="00831113" w:rsidRDefault="000A75C0" w:rsidP="006F736B">
      <w:pPr>
        <w:numPr>
          <w:ilvl w:val="0"/>
          <w:numId w:val="17"/>
        </w:numPr>
        <w:spacing w:line="240" w:lineRule="auto"/>
        <w:ind w:right="-2"/>
        <w:rPr>
          <w:szCs w:val="22"/>
          <w:lang w:val="fr-FR"/>
        </w:rPr>
      </w:pPr>
      <w:r w:rsidRPr="00831113">
        <w:rPr>
          <w:bCs/>
          <w:szCs w:val="22"/>
          <w:lang w:val="fr-FR"/>
        </w:rPr>
        <w:t>inflammation de la membrane entourant la moelle épinière et le cerveau (méningite)</w:t>
      </w:r>
    </w:p>
    <w:p w14:paraId="5C683CFF" w14:textId="05732012" w:rsidR="005A6233" w:rsidRPr="00831113" w:rsidRDefault="000A75C0" w:rsidP="006F736B">
      <w:pPr>
        <w:numPr>
          <w:ilvl w:val="0"/>
          <w:numId w:val="17"/>
        </w:numPr>
        <w:spacing w:line="240" w:lineRule="auto"/>
        <w:ind w:right="-2"/>
        <w:rPr>
          <w:szCs w:val="22"/>
          <w:lang w:val="fr-FR"/>
        </w:rPr>
      </w:pPr>
      <w:r w:rsidRPr="00831113">
        <w:rPr>
          <w:szCs w:val="22"/>
          <w:lang w:val="fr-FR"/>
        </w:rPr>
        <w:t>inflammation du cœur</w:t>
      </w:r>
      <w:r w:rsidR="009E51C2" w:rsidRPr="00831113">
        <w:rPr>
          <w:szCs w:val="22"/>
          <w:lang w:val="fr-FR"/>
        </w:rPr>
        <w:t xml:space="preserve"> (myocardite)</w:t>
      </w:r>
    </w:p>
    <w:p w14:paraId="25F8F7AD" w14:textId="04E2E4F7" w:rsidR="006F736B" w:rsidRPr="00831113" w:rsidRDefault="000A75C0" w:rsidP="006F736B">
      <w:pPr>
        <w:numPr>
          <w:ilvl w:val="0"/>
          <w:numId w:val="17"/>
        </w:numPr>
        <w:spacing w:line="240" w:lineRule="auto"/>
        <w:ind w:right="-2"/>
        <w:rPr>
          <w:szCs w:val="22"/>
          <w:lang w:val="fr-FR"/>
        </w:rPr>
      </w:pPr>
      <w:r w:rsidRPr="00831113">
        <w:rPr>
          <w:szCs w:val="22"/>
          <w:lang w:val="fr-FR"/>
        </w:rPr>
        <w:t xml:space="preserve">voix enrouée </w:t>
      </w:r>
      <w:r w:rsidR="00FF5ED6" w:rsidRPr="00831113">
        <w:rPr>
          <w:szCs w:val="22"/>
          <w:lang w:val="fr-FR"/>
        </w:rPr>
        <w:t>(dysphonie)</w:t>
      </w:r>
    </w:p>
    <w:p w14:paraId="5B42770C" w14:textId="77777777" w:rsidR="006F736B" w:rsidRPr="00831113" w:rsidRDefault="000A75C0" w:rsidP="006F736B">
      <w:pPr>
        <w:numPr>
          <w:ilvl w:val="0"/>
          <w:numId w:val="17"/>
        </w:numPr>
        <w:spacing w:line="240" w:lineRule="auto"/>
        <w:ind w:right="-2"/>
        <w:rPr>
          <w:szCs w:val="22"/>
          <w:lang w:val="fr-FR"/>
        </w:rPr>
      </w:pPr>
      <w:r w:rsidRPr="00831113">
        <w:rPr>
          <w:szCs w:val="22"/>
          <w:lang w:val="fr-FR"/>
        </w:rPr>
        <w:t xml:space="preserve">fibrose du tissu pulmonaire </w:t>
      </w:r>
    </w:p>
    <w:p w14:paraId="1FDDE0FA" w14:textId="77777777" w:rsidR="006F736B" w:rsidRPr="00831113" w:rsidRDefault="000A75C0" w:rsidP="006F736B">
      <w:pPr>
        <w:numPr>
          <w:ilvl w:val="0"/>
          <w:numId w:val="17"/>
        </w:numPr>
        <w:spacing w:line="240" w:lineRule="auto"/>
        <w:ind w:right="-2"/>
        <w:rPr>
          <w:szCs w:val="22"/>
          <w:lang w:val="fr-FR"/>
        </w:rPr>
      </w:pPr>
      <w:r w:rsidRPr="00831113">
        <w:rPr>
          <w:szCs w:val="22"/>
          <w:lang w:val="fr-FR"/>
        </w:rPr>
        <w:t>formation de bulles ou de cloques sur la peau</w:t>
      </w:r>
    </w:p>
    <w:p w14:paraId="1E0C9397" w14:textId="20A6E2F2" w:rsidR="006F736B" w:rsidRPr="00831113" w:rsidRDefault="000A75C0" w:rsidP="006F736B">
      <w:pPr>
        <w:numPr>
          <w:ilvl w:val="0"/>
          <w:numId w:val="17"/>
        </w:numPr>
        <w:spacing w:line="240" w:lineRule="auto"/>
        <w:ind w:right="-2"/>
        <w:rPr>
          <w:szCs w:val="22"/>
          <w:lang w:val="fr-FR"/>
        </w:rPr>
      </w:pPr>
      <w:r w:rsidRPr="00831113">
        <w:rPr>
          <w:szCs w:val="22"/>
          <w:lang w:val="fr-FR"/>
        </w:rPr>
        <w:t xml:space="preserve">inflammation des muscles </w:t>
      </w:r>
      <w:r w:rsidR="00FF5ED6" w:rsidRPr="00831113">
        <w:rPr>
          <w:szCs w:val="22"/>
          <w:lang w:val="fr-FR"/>
        </w:rPr>
        <w:t>(myosite)</w:t>
      </w:r>
    </w:p>
    <w:p w14:paraId="6386C73E" w14:textId="77777777" w:rsidR="006F736B" w:rsidRPr="00831113" w:rsidRDefault="000A75C0" w:rsidP="006F736B">
      <w:pPr>
        <w:numPr>
          <w:ilvl w:val="0"/>
          <w:numId w:val="17"/>
        </w:numPr>
        <w:spacing w:line="240" w:lineRule="auto"/>
        <w:ind w:right="-2"/>
        <w:rPr>
          <w:szCs w:val="22"/>
          <w:lang w:val="fr-FR"/>
        </w:rPr>
      </w:pPr>
      <w:r w:rsidRPr="00831113">
        <w:rPr>
          <w:szCs w:val="22"/>
          <w:lang w:val="fr-FR"/>
        </w:rPr>
        <w:t>inflammation des muscles et des vaisseaux</w:t>
      </w:r>
    </w:p>
    <w:p w14:paraId="449688FD" w14:textId="6060E1CF" w:rsidR="006F736B" w:rsidRPr="00A53F30" w:rsidRDefault="000A75C0" w:rsidP="006F736B">
      <w:pPr>
        <w:numPr>
          <w:ilvl w:val="0"/>
          <w:numId w:val="17"/>
        </w:numPr>
        <w:spacing w:line="240" w:lineRule="auto"/>
        <w:ind w:right="-2"/>
        <w:rPr>
          <w:lang w:val="fr-FR"/>
        </w:rPr>
      </w:pPr>
      <w:r w:rsidRPr="00831113">
        <w:rPr>
          <w:szCs w:val="22"/>
          <w:lang w:val="fr-FR"/>
        </w:rPr>
        <w:t>inflammation des reins</w:t>
      </w:r>
      <w:r w:rsidR="00FF5ED6" w:rsidRPr="00831113">
        <w:rPr>
          <w:szCs w:val="22"/>
          <w:lang w:val="fr-FR"/>
        </w:rPr>
        <w:t xml:space="preserve"> (néphrite)</w:t>
      </w:r>
      <w:r w:rsidRPr="00831113">
        <w:rPr>
          <w:szCs w:val="22"/>
          <w:lang w:val="fr-FR"/>
        </w:rPr>
        <w:t xml:space="preserve"> pouvant diminuer la quantité d’urine</w:t>
      </w:r>
    </w:p>
    <w:p w14:paraId="3BDEFF40" w14:textId="04E304CD" w:rsidR="005E6920" w:rsidRPr="00FE3291" w:rsidRDefault="00A53F30" w:rsidP="005E6920">
      <w:pPr>
        <w:numPr>
          <w:ilvl w:val="0"/>
          <w:numId w:val="17"/>
        </w:numPr>
        <w:spacing w:line="240" w:lineRule="auto"/>
        <w:rPr>
          <w:ins w:id="121" w:author="AstraZeneca" w:date="2025-05-21T15:41:00Z"/>
          <w:lang w:val="x-none"/>
          <w:rPrChange w:id="122" w:author="AstraZeneca" w:date="2025-05-21T15:41:00Z">
            <w:rPr>
              <w:ins w:id="123" w:author="AstraZeneca" w:date="2025-05-21T15:41:00Z"/>
              <w:rFonts w:eastAsia="SimSun"/>
              <w:lang w:val="fr-FR" w:eastAsia="en-GB"/>
            </w:rPr>
          </w:rPrChange>
        </w:rPr>
      </w:pPr>
      <w:r w:rsidRPr="00FA68C4">
        <w:rPr>
          <w:rFonts w:eastAsia="SimSun"/>
          <w:lang w:val="fr-FR" w:eastAsia="en-GB"/>
        </w:rPr>
        <w:t>inflammation des articulations (</w:t>
      </w:r>
      <w:r w:rsidRPr="00FA68C4">
        <w:rPr>
          <w:lang w:val="fr-FR"/>
        </w:rPr>
        <w:t>a</w:t>
      </w:r>
      <w:r w:rsidRPr="000F0690">
        <w:rPr>
          <w:lang w:val="fr-FR"/>
        </w:rPr>
        <w:t>rthrite</w:t>
      </w:r>
      <w:r w:rsidRPr="00FA68C4">
        <w:rPr>
          <w:lang w:val="fr-FR"/>
        </w:rPr>
        <w:t xml:space="preserve"> à médiation immunitaire</w:t>
      </w:r>
      <w:r w:rsidRPr="00FA68C4">
        <w:rPr>
          <w:rFonts w:eastAsia="SimSun"/>
          <w:lang w:val="fr-FR" w:eastAsia="en-GB"/>
        </w:rPr>
        <w:t>)</w:t>
      </w:r>
    </w:p>
    <w:p w14:paraId="19E4429D" w14:textId="77777777" w:rsidR="003F3E7E" w:rsidRPr="0063479E" w:rsidRDefault="003F3E7E" w:rsidP="003F3E7E">
      <w:pPr>
        <w:numPr>
          <w:ilvl w:val="0"/>
          <w:numId w:val="17"/>
        </w:numPr>
        <w:spacing w:line="240" w:lineRule="auto"/>
        <w:ind w:left="567" w:right="-2" w:hanging="207"/>
        <w:rPr>
          <w:ins w:id="124" w:author="AstraZeneca" w:date="2025-05-22T14:17:00Z"/>
          <w:lang w:val="fr-FR"/>
        </w:rPr>
      </w:pPr>
      <w:ins w:id="125" w:author="AstraZeneca" w:date="2025-05-22T14:17:00Z">
        <w:r w:rsidRPr="008F26C3">
          <w:rPr>
            <w:lang w:val="fr-FR"/>
          </w:rPr>
          <w:t xml:space="preserve">inflammation des muscles </w:t>
        </w:r>
        <w:r>
          <w:rPr>
            <w:lang w:val="fr-FR"/>
          </w:rPr>
          <w:t xml:space="preserve">provoquant </w:t>
        </w:r>
        <w:r w:rsidRPr="008F26C3">
          <w:rPr>
            <w:lang w:val="fr-FR"/>
          </w:rPr>
          <w:t>des douleurs ou de</w:t>
        </w:r>
        <w:r>
          <w:rPr>
            <w:lang w:val="fr-FR"/>
          </w:rPr>
          <w:t>s</w:t>
        </w:r>
        <w:r w:rsidRPr="008F26C3">
          <w:rPr>
            <w:lang w:val="fr-FR"/>
          </w:rPr>
          <w:t xml:space="preserve"> raideur</w:t>
        </w:r>
        <w:r>
          <w:rPr>
            <w:lang w:val="fr-FR"/>
          </w:rPr>
          <w:t>s</w:t>
        </w:r>
        <w:r w:rsidRPr="008F26C3">
          <w:rPr>
            <w:lang w:val="fr-FR"/>
          </w:rPr>
          <w:t xml:space="preserve"> (</w:t>
        </w:r>
        <w:r w:rsidRPr="0063479E">
          <w:rPr>
            <w:lang w:val="fr-FR"/>
          </w:rPr>
          <w:t>pseudopolyarthrite rhizomélique)</w:t>
        </w:r>
      </w:ins>
    </w:p>
    <w:p w14:paraId="56E9AFE8" w14:textId="65557131" w:rsidR="00FE3291" w:rsidDel="003F3E7E" w:rsidRDefault="00FE3291" w:rsidP="005E6920">
      <w:pPr>
        <w:numPr>
          <w:ilvl w:val="0"/>
          <w:numId w:val="17"/>
        </w:numPr>
        <w:spacing w:line="240" w:lineRule="auto"/>
        <w:rPr>
          <w:del w:id="126" w:author="AstraZeneca" w:date="2025-05-22T14:17:00Z"/>
          <w:lang w:val="x-none"/>
        </w:rPr>
      </w:pPr>
    </w:p>
    <w:p w14:paraId="6D1B8B7A" w14:textId="77777777" w:rsidR="005E6920" w:rsidRDefault="005E6920" w:rsidP="005E6920">
      <w:pPr>
        <w:spacing w:line="240" w:lineRule="auto"/>
        <w:rPr>
          <w:lang w:val="x-none"/>
        </w:rPr>
      </w:pPr>
    </w:p>
    <w:p w14:paraId="43F773B8" w14:textId="0C94A249" w:rsidR="005E6920" w:rsidRDefault="005E6920" w:rsidP="005E6920">
      <w:pPr>
        <w:spacing w:line="240" w:lineRule="auto"/>
        <w:rPr>
          <w:b/>
          <w:bCs/>
          <w:lang w:val="fr-FR"/>
        </w:rPr>
      </w:pPr>
      <w:r w:rsidRPr="000F0690">
        <w:rPr>
          <w:b/>
          <w:bCs/>
          <w:lang w:val="fr-FR"/>
        </w:rPr>
        <w:t xml:space="preserve">Rare (pouvant toucher </w:t>
      </w:r>
      <w:r w:rsidR="0061699F" w:rsidRPr="00831113">
        <w:rPr>
          <w:b/>
          <w:bCs/>
          <w:szCs w:val="22"/>
          <w:lang w:val="fr-FR"/>
        </w:rPr>
        <w:t>jusqu’à</w:t>
      </w:r>
      <w:r w:rsidR="0061699F" w:rsidRPr="0061699F">
        <w:rPr>
          <w:b/>
          <w:bCs/>
          <w:lang w:val="fr-FR"/>
        </w:rPr>
        <w:t xml:space="preserve"> </w:t>
      </w:r>
      <w:r w:rsidRPr="000F0690">
        <w:rPr>
          <w:b/>
          <w:bCs/>
          <w:lang w:val="fr-FR"/>
        </w:rPr>
        <w:t>1 personne</w:t>
      </w:r>
      <w:r w:rsidR="0061699F" w:rsidRPr="000F0690">
        <w:rPr>
          <w:b/>
          <w:bCs/>
          <w:lang w:val="fr-FR"/>
        </w:rPr>
        <w:t xml:space="preserve"> sur 1000)</w:t>
      </w:r>
    </w:p>
    <w:p w14:paraId="34F3D57B" w14:textId="77777777" w:rsidR="008A569E" w:rsidRPr="00831113" w:rsidRDefault="008A569E" w:rsidP="008A569E">
      <w:pPr>
        <w:numPr>
          <w:ilvl w:val="0"/>
          <w:numId w:val="17"/>
        </w:numPr>
        <w:spacing w:line="240" w:lineRule="auto"/>
        <w:ind w:right="-2"/>
        <w:rPr>
          <w:szCs w:val="22"/>
          <w:lang w:val="fr-FR"/>
        </w:rPr>
      </w:pPr>
      <w:r w:rsidRPr="00831113">
        <w:rPr>
          <w:szCs w:val="22"/>
          <w:lang w:val="fr-FR"/>
        </w:rPr>
        <w:t>diabète insipide</w:t>
      </w:r>
    </w:p>
    <w:p w14:paraId="0AD08ACA" w14:textId="070AA393" w:rsidR="004016E0" w:rsidRPr="00393989" w:rsidRDefault="004016E0" w:rsidP="00464D9C">
      <w:pPr>
        <w:numPr>
          <w:ilvl w:val="0"/>
          <w:numId w:val="17"/>
        </w:numPr>
        <w:spacing w:line="240" w:lineRule="auto"/>
        <w:ind w:left="567" w:right="-2" w:hanging="207"/>
        <w:rPr>
          <w:b/>
          <w:bCs/>
          <w:lang w:val="fr-FR"/>
        </w:rPr>
      </w:pPr>
      <w:r w:rsidRPr="00FA68C4">
        <w:rPr>
          <w:lang w:val="fr-FR"/>
        </w:rPr>
        <w:t>inflammation de l’</w:t>
      </w:r>
      <w:r w:rsidRPr="00CC6943">
        <w:t>œil</w:t>
      </w:r>
      <w:r w:rsidRPr="00FA68C4">
        <w:rPr>
          <w:lang w:val="fr-FR"/>
        </w:rPr>
        <w:t xml:space="preserve"> (uvéite)</w:t>
      </w:r>
    </w:p>
    <w:p w14:paraId="086F414D" w14:textId="77777777" w:rsidR="007E5927" w:rsidRPr="00831113" w:rsidRDefault="007E5927" w:rsidP="007E5927">
      <w:pPr>
        <w:numPr>
          <w:ilvl w:val="0"/>
          <w:numId w:val="17"/>
        </w:numPr>
        <w:spacing w:line="240" w:lineRule="auto"/>
        <w:ind w:right="-2"/>
        <w:rPr>
          <w:lang w:val="fr-FR"/>
        </w:rPr>
      </w:pPr>
      <w:r w:rsidRPr="00831113">
        <w:rPr>
          <w:szCs w:val="22"/>
          <w:lang w:val="fr-FR"/>
        </w:rPr>
        <w:t>inflammation du cerveau (encéphalite)</w:t>
      </w:r>
    </w:p>
    <w:p w14:paraId="55B93862" w14:textId="77777777" w:rsidR="007E5927" w:rsidRPr="00831113" w:rsidRDefault="007E5927" w:rsidP="007E5927">
      <w:pPr>
        <w:numPr>
          <w:ilvl w:val="0"/>
          <w:numId w:val="17"/>
        </w:numPr>
        <w:spacing w:line="240" w:lineRule="auto"/>
        <w:rPr>
          <w:szCs w:val="22"/>
          <w:lang w:val="fr-FR"/>
        </w:rPr>
      </w:pPr>
      <w:r w:rsidRPr="00831113">
        <w:rPr>
          <w:szCs w:val="22"/>
          <w:lang w:val="fr-FR"/>
        </w:rPr>
        <w:t>inflammation des nerfs (syndrome de Guillain-Barré)</w:t>
      </w:r>
    </w:p>
    <w:p w14:paraId="3DB4E1BE" w14:textId="77777777" w:rsidR="007E5927" w:rsidRPr="00831113" w:rsidRDefault="007E5927" w:rsidP="007E5927">
      <w:pPr>
        <w:numPr>
          <w:ilvl w:val="0"/>
          <w:numId w:val="17"/>
        </w:numPr>
        <w:spacing w:line="240" w:lineRule="auto"/>
        <w:ind w:right="-2"/>
        <w:rPr>
          <w:lang w:val="fr-FR"/>
        </w:rPr>
      </w:pPr>
      <w:r w:rsidRPr="00831113">
        <w:rPr>
          <w:szCs w:val="22"/>
          <w:lang w:val="fr-FR"/>
        </w:rPr>
        <w:t>trou dans l’intestin (perforation intestinale)</w:t>
      </w:r>
    </w:p>
    <w:p w14:paraId="2563204D" w14:textId="344CB4AC" w:rsidR="00BA5CBF" w:rsidRPr="007E5927" w:rsidRDefault="00FF2352" w:rsidP="00464D9C">
      <w:pPr>
        <w:numPr>
          <w:ilvl w:val="0"/>
          <w:numId w:val="17"/>
        </w:numPr>
        <w:spacing w:line="240" w:lineRule="auto"/>
        <w:ind w:left="567" w:right="-2" w:hanging="207"/>
        <w:rPr>
          <w:b/>
          <w:bCs/>
          <w:lang w:val="fr-FR"/>
        </w:rPr>
      </w:pPr>
      <w:r>
        <w:rPr>
          <w:lang w:val="fr-FR"/>
        </w:rPr>
        <w:t>m</w:t>
      </w:r>
      <w:r w:rsidR="00A928E8" w:rsidRPr="006A1EB3">
        <w:rPr>
          <w:lang w:val="fr-FR"/>
        </w:rPr>
        <w:t xml:space="preserve">aladie </w:t>
      </w:r>
      <w:r w:rsidR="006A1EB3" w:rsidRPr="00393989">
        <w:rPr>
          <w:lang w:val="fr-FR"/>
        </w:rPr>
        <w:t>cœliaque</w:t>
      </w:r>
      <w:r w:rsidR="006A1EB3">
        <w:rPr>
          <w:lang w:val="fr-FR"/>
        </w:rPr>
        <w:t xml:space="preserve"> </w:t>
      </w:r>
      <w:r w:rsidR="00A928E8">
        <w:rPr>
          <w:lang w:val="fr-FR"/>
        </w:rPr>
        <w:t>(caractérisée par des symptômes tels que des douleurs à l’estomac, un</w:t>
      </w:r>
      <w:r w:rsidR="001D2073">
        <w:rPr>
          <w:lang w:val="fr-FR"/>
        </w:rPr>
        <w:t>e diarrhée et des ballonnements après la consommation d’aliments contenant du gluten)</w:t>
      </w:r>
    </w:p>
    <w:p w14:paraId="44E461DD" w14:textId="7567D416" w:rsidR="007E5927" w:rsidRPr="007E5927" w:rsidRDefault="007E5927" w:rsidP="007E5927">
      <w:pPr>
        <w:numPr>
          <w:ilvl w:val="0"/>
          <w:numId w:val="17"/>
        </w:numPr>
        <w:spacing w:line="240" w:lineRule="auto"/>
        <w:ind w:left="567" w:right="-2" w:hanging="207"/>
        <w:rPr>
          <w:lang w:val="fr-FR"/>
        </w:rPr>
      </w:pPr>
      <w:r w:rsidRPr="00831113">
        <w:rPr>
          <w:lang w:val="fr-FR"/>
        </w:rPr>
        <w:t>inflammation de la vessie (cystite). Les signes et symptômes peuvent inclure des mictions fréquentes et/ou douloureuses, une envie pressante d'uriner, du sang dans les urines, une douleur ou une pression dans le bas-ventre.</w:t>
      </w:r>
    </w:p>
    <w:p w14:paraId="5E12283A" w14:textId="77777777" w:rsidR="006F736B" w:rsidRPr="00831113" w:rsidRDefault="006F736B" w:rsidP="006F736B">
      <w:pPr>
        <w:spacing w:line="240" w:lineRule="auto"/>
        <w:ind w:right="-2"/>
        <w:rPr>
          <w:lang w:val="fr-FR"/>
        </w:rPr>
      </w:pPr>
    </w:p>
    <w:p w14:paraId="799E1C7F" w14:textId="77777777" w:rsidR="006F736B" w:rsidRPr="00831113" w:rsidRDefault="000A75C0" w:rsidP="006F736B">
      <w:pPr>
        <w:spacing w:line="240" w:lineRule="auto"/>
        <w:ind w:right="-2"/>
        <w:rPr>
          <w:b/>
          <w:bCs/>
          <w:lang w:val="fr-FR"/>
        </w:rPr>
      </w:pPr>
      <w:r w:rsidRPr="00831113">
        <w:rPr>
          <w:b/>
          <w:bCs/>
          <w:szCs w:val="22"/>
          <w:lang w:val="fr-FR"/>
        </w:rPr>
        <w:t>Autres effets indésirables rapportés à une fréquence indéterminée (ne peut être estimée sur la base des données disponibles)</w:t>
      </w:r>
    </w:p>
    <w:p w14:paraId="46065F2E" w14:textId="77777777" w:rsidR="007C04D8" w:rsidRDefault="00293CEB" w:rsidP="007C04D8">
      <w:pPr>
        <w:numPr>
          <w:ilvl w:val="0"/>
          <w:numId w:val="17"/>
        </w:numPr>
        <w:spacing w:line="240" w:lineRule="auto"/>
        <w:ind w:left="567" w:right="-2" w:hanging="207"/>
        <w:rPr>
          <w:lang w:val="fr-FR"/>
        </w:rPr>
      </w:pPr>
      <w:r>
        <w:rPr>
          <w:lang w:val="fr-FR"/>
        </w:rPr>
        <w:t>inflammation d’une partie de la moelle épinière (myélite transverse)</w:t>
      </w:r>
      <w:r w:rsidR="007C04D8" w:rsidRPr="007C04D8">
        <w:rPr>
          <w:lang w:val="fr-FR"/>
        </w:rPr>
        <w:t xml:space="preserve"> </w:t>
      </w:r>
    </w:p>
    <w:p w14:paraId="5D0A151D" w14:textId="7D447DC5" w:rsidR="00293CEB" w:rsidRPr="007C04D8" w:rsidRDefault="007C04D8" w:rsidP="007C04D8">
      <w:pPr>
        <w:numPr>
          <w:ilvl w:val="0"/>
          <w:numId w:val="17"/>
        </w:numPr>
        <w:spacing w:line="240" w:lineRule="auto"/>
        <w:ind w:left="567" w:right="-2" w:hanging="207"/>
        <w:rPr>
          <w:lang w:val="fr-FR"/>
        </w:rPr>
      </w:pPr>
      <w:r>
        <w:rPr>
          <w:lang w:val="fr-FR"/>
        </w:rPr>
        <w:t>absence ou réduction des enzymes digestives produites par le pancréas (insuffisance pancréatique exocrine)</w:t>
      </w:r>
    </w:p>
    <w:p w14:paraId="124EF383" w14:textId="77777777" w:rsidR="006F736B" w:rsidRPr="00831113" w:rsidRDefault="006F736B" w:rsidP="001A1A96">
      <w:pPr>
        <w:numPr>
          <w:ilvl w:val="12"/>
          <w:numId w:val="0"/>
        </w:numPr>
        <w:spacing w:line="240" w:lineRule="auto"/>
        <w:rPr>
          <w:b/>
          <w:szCs w:val="22"/>
          <w:lang w:val="fr-FR"/>
        </w:rPr>
      </w:pPr>
    </w:p>
    <w:p w14:paraId="42ADC6FC" w14:textId="3C95148B" w:rsidR="000F57A8" w:rsidRPr="00831113" w:rsidRDefault="000F57A8" w:rsidP="000F57A8">
      <w:pPr>
        <w:spacing w:line="240" w:lineRule="auto"/>
        <w:ind w:right="-2"/>
        <w:rPr>
          <w:szCs w:val="22"/>
          <w:lang w:val="fr-FR"/>
        </w:rPr>
      </w:pPr>
      <w:r w:rsidRPr="00831113">
        <w:rPr>
          <w:szCs w:val="22"/>
          <w:lang w:val="fr-FR"/>
        </w:rPr>
        <w:t>Les effets indésirables suivants ont été rapportés au cours d’essais cliniques chez des patients recevant IMJUDO en association avec le durvalumab et une chimiothérapie</w:t>
      </w:r>
      <w:r w:rsidR="009372C0" w:rsidRPr="00831113">
        <w:rPr>
          <w:szCs w:val="22"/>
          <w:lang w:val="fr-FR"/>
        </w:rPr>
        <w:t xml:space="preserve"> à base de platine</w:t>
      </w:r>
      <w:r w:rsidRPr="00831113">
        <w:rPr>
          <w:szCs w:val="22"/>
          <w:lang w:val="fr-FR"/>
        </w:rPr>
        <w:t xml:space="preserve"> : </w:t>
      </w:r>
    </w:p>
    <w:p w14:paraId="436A6093" w14:textId="77777777" w:rsidR="000F57A8" w:rsidRPr="00831113" w:rsidRDefault="000F57A8" w:rsidP="001A1A96">
      <w:pPr>
        <w:numPr>
          <w:ilvl w:val="12"/>
          <w:numId w:val="0"/>
        </w:numPr>
        <w:spacing w:line="240" w:lineRule="auto"/>
        <w:rPr>
          <w:b/>
          <w:szCs w:val="22"/>
          <w:lang w:val="fr-FR"/>
        </w:rPr>
      </w:pPr>
    </w:p>
    <w:p w14:paraId="169CD420" w14:textId="77777777" w:rsidR="000F57A8" w:rsidRPr="00831113" w:rsidRDefault="000F57A8" w:rsidP="000F57A8">
      <w:pPr>
        <w:numPr>
          <w:ilvl w:val="12"/>
          <w:numId w:val="0"/>
        </w:numPr>
        <w:spacing w:line="240" w:lineRule="auto"/>
        <w:ind w:right="-2"/>
        <w:rPr>
          <w:b/>
          <w:szCs w:val="22"/>
          <w:lang w:val="fr-FR"/>
        </w:rPr>
      </w:pPr>
      <w:r w:rsidRPr="00831113">
        <w:rPr>
          <w:b/>
          <w:bCs/>
          <w:szCs w:val="22"/>
          <w:lang w:val="fr-FR"/>
        </w:rPr>
        <w:t>Très fréquents (pouvant toucher plus de 1 personne sur 10)</w:t>
      </w:r>
    </w:p>
    <w:p w14:paraId="198299F5" w14:textId="77777777" w:rsidR="000F57A8" w:rsidRPr="00464D9C" w:rsidRDefault="000F57A8" w:rsidP="00464D9C">
      <w:pPr>
        <w:numPr>
          <w:ilvl w:val="0"/>
          <w:numId w:val="17"/>
        </w:numPr>
        <w:spacing w:line="240" w:lineRule="auto"/>
        <w:ind w:left="567" w:right="-2" w:hanging="207"/>
        <w:rPr>
          <w:lang w:val="fr-FR"/>
        </w:rPr>
      </w:pPr>
      <w:r w:rsidRPr="00464D9C">
        <w:rPr>
          <w:lang w:val="fr-FR"/>
        </w:rPr>
        <w:t>infection des voies respiratoires supérieures</w:t>
      </w:r>
    </w:p>
    <w:p w14:paraId="425906AC" w14:textId="77777777" w:rsidR="000F57A8" w:rsidRPr="00464D9C" w:rsidRDefault="000F57A8" w:rsidP="00464D9C">
      <w:pPr>
        <w:numPr>
          <w:ilvl w:val="0"/>
          <w:numId w:val="17"/>
        </w:numPr>
        <w:spacing w:line="240" w:lineRule="auto"/>
        <w:ind w:left="567" w:right="-2" w:hanging="207"/>
        <w:rPr>
          <w:lang w:val="fr-FR"/>
        </w:rPr>
      </w:pPr>
      <w:r w:rsidRPr="00464D9C">
        <w:rPr>
          <w:lang w:val="fr-FR"/>
        </w:rPr>
        <w:t>infection pulmonaire (pneumonie)</w:t>
      </w:r>
    </w:p>
    <w:p w14:paraId="6C61D6F0" w14:textId="77777777" w:rsidR="000F57A8" w:rsidRPr="00464D9C" w:rsidRDefault="000F57A8" w:rsidP="00464D9C">
      <w:pPr>
        <w:numPr>
          <w:ilvl w:val="0"/>
          <w:numId w:val="17"/>
        </w:numPr>
        <w:spacing w:line="240" w:lineRule="auto"/>
        <w:ind w:left="567" w:right="-2" w:hanging="207"/>
        <w:rPr>
          <w:lang w:val="fr-FR"/>
        </w:rPr>
      </w:pPr>
      <w:r w:rsidRPr="00464D9C">
        <w:rPr>
          <w:lang w:val="fr-FR"/>
        </w:rPr>
        <w:t>faible taux de globules rouges</w:t>
      </w:r>
    </w:p>
    <w:p w14:paraId="007FA8F5" w14:textId="77777777" w:rsidR="000F57A8" w:rsidRPr="00464D9C" w:rsidRDefault="000F57A8" w:rsidP="00464D9C">
      <w:pPr>
        <w:numPr>
          <w:ilvl w:val="0"/>
          <w:numId w:val="17"/>
        </w:numPr>
        <w:spacing w:line="240" w:lineRule="auto"/>
        <w:ind w:left="567" w:right="-2" w:hanging="207"/>
        <w:rPr>
          <w:lang w:val="fr-FR"/>
        </w:rPr>
      </w:pPr>
      <w:r w:rsidRPr="00464D9C">
        <w:rPr>
          <w:lang w:val="fr-FR"/>
        </w:rPr>
        <w:t>faible taux de globules blancs.</w:t>
      </w:r>
    </w:p>
    <w:p w14:paraId="3C81648B" w14:textId="77777777" w:rsidR="000F57A8" w:rsidRPr="00464D9C" w:rsidRDefault="000F57A8" w:rsidP="00464D9C">
      <w:pPr>
        <w:numPr>
          <w:ilvl w:val="0"/>
          <w:numId w:val="17"/>
        </w:numPr>
        <w:spacing w:line="240" w:lineRule="auto"/>
        <w:ind w:left="567" w:right="-2" w:hanging="207"/>
        <w:rPr>
          <w:lang w:val="fr-FR"/>
        </w:rPr>
      </w:pPr>
      <w:r w:rsidRPr="00464D9C">
        <w:rPr>
          <w:lang w:val="fr-FR"/>
        </w:rPr>
        <w:t>faible taux de plaquettes</w:t>
      </w:r>
    </w:p>
    <w:p w14:paraId="4AFB0269" w14:textId="77777777" w:rsidR="000F57A8" w:rsidRPr="00464D9C" w:rsidRDefault="000F57A8" w:rsidP="00464D9C">
      <w:pPr>
        <w:numPr>
          <w:ilvl w:val="0"/>
          <w:numId w:val="17"/>
        </w:numPr>
        <w:spacing w:line="240" w:lineRule="auto"/>
        <w:ind w:left="567" w:right="-2" w:hanging="207"/>
        <w:rPr>
          <w:lang w:val="fr-FR"/>
        </w:rPr>
      </w:pPr>
      <w:r w:rsidRPr="00464D9C">
        <w:rPr>
          <w:lang w:val="fr-FR"/>
        </w:rPr>
        <w:t>glande thyroïde hypoactive pouvant être à l’origine d’une fatigue ou d’une prise de poids</w:t>
      </w:r>
    </w:p>
    <w:p w14:paraId="1A985A40" w14:textId="77777777" w:rsidR="000F57A8" w:rsidRPr="00464D9C" w:rsidRDefault="000F57A8" w:rsidP="00464D9C">
      <w:pPr>
        <w:numPr>
          <w:ilvl w:val="0"/>
          <w:numId w:val="17"/>
        </w:numPr>
        <w:spacing w:line="240" w:lineRule="auto"/>
        <w:ind w:left="567" w:right="-2" w:hanging="207"/>
        <w:rPr>
          <w:lang w:val="fr-FR"/>
        </w:rPr>
      </w:pPr>
      <w:r w:rsidRPr="00464D9C">
        <w:rPr>
          <w:lang w:val="fr-FR"/>
        </w:rPr>
        <w:t xml:space="preserve">diminution de l’appétit </w:t>
      </w:r>
    </w:p>
    <w:p w14:paraId="61CB1680" w14:textId="77777777" w:rsidR="000F57A8" w:rsidRPr="00464D9C" w:rsidRDefault="000F57A8" w:rsidP="00464D9C">
      <w:pPr>
        <w:numPr>
          <w:ilvl w:val="0"/>
          <w:numId w:val="17"/>
        </w:numPr>
        <w:spacing w:line="240" w:lineRule="auto"/>
        <w:ind w:left="567" w:right="-2" w:hanging="207"/>
        <w:rPr>
          <w:lang w:val="fr-FR"/>
        </w:rPr>
      </w:pPr>
      <w:r w:rsidRPr="00464D9C">
        <w:rPr>
          <w:lang w:val="fr-FR"/>
        </w:rPr>
        <w:t>toux</w:t>
      </w:r>
    </w:p>
    <w:p w14:paraId="472B10C1" w14:textId="77777777" w:rsidR="000F57A8" w:rsidRPr="00464D9C" w:rsidRDefault="000F57A8" w:rsidP="00464D9C">
      <w:pPr>
        <w:numPr>
          <w:ilvl w:val="0"/>
          <w:numId w:val="17"/>
        </w:numPr>
        <w:spacing w:line="240" w:lineRule="auto"/>
        <w:ind w:left="567" w:right="-2" w:hanging="207"/>
        <w:rPr>
          <w:lang w:val="fr-FR"/>
        </w:rPr>
      </w:pPr>
      <w:r w:rsidRPr="00464D9C">
        <w:rPr>
          <w:lang w:val="fr-FR"/>
        </w:rPr>
        <w:t>nausées</w:t>
      </w:r>
    </w:p>
    <w:p w14:paraId="5A2E974D" w14:textId="77777777" w:rsidR="000F57A8" w:rsidRPr="00464D9C" w:rsidRDefault="000F57A8" w:rsidP="00464D9C">
      <w:pPr>
        <w:numPr>
          <w:ilvl w:val="0"/>
          <w:numId w:val="17"/>
        </w:numPr>
        <w:spacing w:line="240" w:lineRule="auto"/>
        <w:ind w:left="567" w:right="-2" w:hanging="207"/>
        <w:rPr>
          <w:lang w:val="fr-FR"/>
        </w:rPr>
      </w:pPr>
      <w:r w:rsidRPr="00464D9C">
        <w:rPr>
          <w:lang w:val="fr-FR"/>
        </w:rPr>
        <w:t>diarrhée</w:t>
      </w:r>
    </w:p>
    <w:p w14:paraId="486F40FC" w14:textId="77777777" w:rsidR="000F57A8" w:rsidRPr="00464D9C" w:rsidRDefault="000F57A8" w:rsidP="00464D9C">
      <w:pPr>
        <w:numPr>
          <w:ilvl w:val="0"/>
          <w:numId w:val="17"/>
        </w:numPr>
        <w:spacing w:line="240" w:lineRule="auto"/>
        <w:ind w:left="567" w:right="-2" w:hanging="207"/>
        <w:rPr>
          <w:lang w:val="fr-FR"/>
        </w:rPr>
      </w:pPr>
      <w:r w:rsidRPr="00464D9C">
        <w:rPr>
          <w:lang w:val="fr-FR"/>
        </w:rPr>
        <w:t>vomissements</w:t>
      </w:r>
    </w:p>
    <w:p w14:paraId="6F1CDF7B" w14:textId="77777777" w:rsidR="000F57A8" w:rsidRPr="00464D9C" w:rsidRDefault="000F57A8" w:rsidP="00464D9C">
      <w:pPr>
        <w:numPr>
          <w:ilvl w:val="0"/>
          <w:numId w:val="17"/>
        </w:numPr>
        <w:spacing w:line="240" w:lineRule="auto"/>
        <w:ind w:left="567" w:right="-2" w:hanging="207"/>
        <w:rPr>
          <w:lang w:val="fr-FR"/>
        </w:rPr>
      </w:pPr>
      <w:r w:rsidRPr="00464D9C">
        <w:rPr>
          <w:lang w:val="fr-FR"/>
        </w:rPr>
        <w:t xml:space="preserve">constipation </w:t>
      </w:r>
    </w:p>
    <w:p w14:paraId="41B66D04" w14:textId="6031DE93" w:rsidR="000F57A8" w:rsidRPr="00464D9C" w:rsidRDefault="004F05B0" w:rsidP="00464D9C">
      <w:pPr>
        <w:numPr>
          <w:ilvl w:val="0"/>
          <w:numId w:val="17"/>
        </w:numPr>
        <w:spacing w:line="240" w:lineRule="auto"/>
        <w:ind w:left="567" w:right="-2" w:hanging="207"/>
        <w:rPr>
          <w:lang w:val="fr-FR"/>
        </w:rPr>
      </w:pPr>
      <w:r>
        <w:rPr>
          <w:lang w:val="fr-FR"/>
        </w:rPr>
        <w:t>tests</w:t>
      </w:r>
      <w:r w:rsidR="000F57A8" w:rsidRPr="00464D9C">
        <w:rPr>
          <w:lang w:val="fr-FR"/>
        </w:rPr>
        <w:t xml:space="preserve"> anormaux de la fonction hépatique (aspartate aminotransférase augmentée/alanine aminotransférase augmentée)</w:t>
      </w:r>
    </w:p>
    <w:p w14:paraId="0E810BB2" w14:textId="77777777" w:rsidR="000F57A8" w:rsidRPr="00464D9C" w:rsidRDefault="000F57A8" w:rsidP="00464D9C">
      <w:pPr>
        <w:numPr>
          <w:ilvl w:val="0"/>
          <w:numId w:val="17"/>
        </w:numPr>
        <w:spacing w:line="240" w:lineRule="auto"/>
        <w:ind w:left="567" w:right="-2" w:hanging="207"/>
        <w:rPr>
          <w:lang w:val="fr-FR"/>
        </w:rPr>
      </w:pPr>
      <w:r w:rsidRPr="00464D9C">
        <w:rPr>
          <w:lang w:val="fr-FR"/>
        </w:rPr>
        <w:t xml:space="preserve">chute des cheveux </w:t>
      </w:r>
    </w:p>
    <w:p w14:paraId="07AA6BF5" w14:textId="77777777" w:rsidR="000F57A8" w:rsidRPr="00464D9C" w:rsidRDefault="000F57A8" w:rsidP="00464D9C">
      <w:pPr>
        <w:numPr>
          <w:ilvl w:val="0"/>
          <w:numId w:val="17"/>
        </w:numPr>
        <w:spacing w:line="240" w:lineRule="auto"/>
        <w:ind w:left="567" w:right="-2" w:hanging="207"/>
        <w:rPr>
          <w:lang w:val="fr-FR"/>
        </w:rPr>
      </w:pPr>
      <w:r w:rsidRPr="00464D9C">
        <w:rPr>
          <w:lang w:val="fr-FR"/>
        </w:rPr>
        <w:t xml:space="preserve">éruption cutanée </w:t>
      </w:r>
    </w:p>
    <w:p w14:paraId="2FFC43A3" w14:textId="77777777" w:rsidR="000F57A8" w:rsidRPr="00464D9C" w:rsidRDefault="000F57A8" w:rsidP="00464D9C">
      <w:pPr>
        <w:numPr>
          <w:ilvl w:val="0"/>
          <w:numId w:val="17"/>
        </w:numPr>
        <w:spacing w:line="240" w:lineRule="auto"/>
        <w:ind w:left="567" w:right="-2" w:hanging="207"/>
        <w:rPr>
          <w:lang w:val="fr-FR"/>
        </w:rPr>
      </w:pPr>
      <w:r w:rsidRPr="00464D9C">
        <w:rPr>
          <w:lang w:val="fr-FR"/>
        </w:rPr>
        <w:t xml:space="preserve">irritation </w:t>
      </w:r>
    </w:p>
    <w:p w14:paraId="5EC96914" w14:textId="77777777" w:rsidR="00136F04" w:rsidRDefault="000F57A8" w:rsidP="00464D9C">
      <w:pPr>
        <w:numPr>
          <w:ilvl w:val="0"/>
          <w:numId w:val="17"/>
        </w:numPr>
        <w:spacing w:line="240" w:lineRule="auto"/>
        <w:ind w:left="567" w:right="-2" w:hanging="207"/>
        <w:rPr>
          <w:lang w:val="fr-FR"/>
        </w:rPr>
      </w:pPr>
      <w:r w:rsidRPr="00464D9C">
        <w:rPr>
          <w:lang w:val="fr-FR"/>
        </w:rPr>
        <w:t>articulations douloureuses (arthralgie)</w:t>
      </w:r>
    </w:p>
    <w:p w14:paraId="7BBB8F71" w14:textId="355D7E77" w:rsidR="000F57A8" w:rsidRPr="00464D9C" w:rsidRDefault="000F57A8" w:rsidP="00464D9C">
      <w:pPr>
        <w:numPr>
          <w:ilvl w:val="0"/>
          <w:numId w:val="17"/>
        </w:numPr>
        <w:spacing w:line="240" w:lineRule="auto"/>
        <w:ind w:left="567" w:right="-2" w:hanging="207"/>
        <w:rPr>
          <w:lang w:val="fr-FR"/>
        </w:rPr>
      </w:pPr>
      <w:r w:rsidRPr="00464D9C">
        <w:rPr>
          <w:lang w:val="fr-FR"/>
        </w:rPr>
        <w:t>sensation de fatigue ou sensation de malaise</w:t>
      </w:r>
    </w:p>
    <w:p w14:paraId="657AC9F9" w14:textId="77777777" w:rsidR="000F57A8" w:rsidRPr="00464D9C" w:rsidRDefault="000F57A8" w:rsidP="00464D9C">
      <w:pPr>
        <w:numPr>
          <w:ilvl w:val="0"/>
          <w:numId w:val="17"/>
        </w:numPr>
        <w:spacing w:line="240" w:lineRule="auto"/>
        <w:ind w:left="567" w:right="-2" w:hanging="207"/>
        <w:rPr>
          <w:lang w:val="fr-FR"/>
        </w:rPr>
      </w:pPr>
      <w:r w:rsidRPr="00464D9C">
        <w:rPr>
          <w:lang w:val="fr-FR"/>
        </w:rPr>
        <w:t>fièvre</w:t>
      </w:r>
    </w:p>
    <w:p w14:paraId="32A35343" w14:textId="77777777" w:rsidR="000F57A8" w:rsidRDefault="000F57A8" w:rsidP="000F57A8">
      <w:pPr>
        <w:spacing w:line="240" w:lineRule="auto"/>
        <w:ind w:right="-2"/>
        <w:rPr>
          <w:szCs w:val="22"/>
          <w:lang w:val="fr-FR"/>
        </w:rPr>
      </w:pPr>
    </w:p>
    <w:p w14:paraId="3EBE0A35" w14:textId="77777777" w:rsidR="000F57A8" w:rsidRPr="00831113" w:rsidRDefault="000F57A8" w:rsidP="000F57A8">
      <w:pPr>
        <w:numPr>
          <w:ilvl w:val="12"/>
          <w:numId w:val="0"/>
        </w:numPr>
        <w:spacing w:line="240" w:lineRule="auto"/>
        <w:ind w:right="-2"/>
        <w:rPr>
          <w:b/>
          <w:szCs w:val="22"/>
          <w:lang w:val="fr-FR"/>
        </w:rPr>
      </w:pPr>
      <w:r w:rsidRPr="00831113">
        <w:rPr>
          <w:b/>
          <w:bCs/>
          <w:szCs w:val="22"/>
          <w:lang w:val="fr-FR"/>
        </w:rPr>
        <w:t>Fréquents (pouvant toucher jusqu’à 1 personne sur 10)</w:t>
      </w:r>
    </w:p>
    <w:p w14:paraId="1B9A5711"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syndrome pseudogrippal</w:t>
      </w:r>
    </w:p>
    <w:p w14:paraId="0B0AE96A"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infection fongique dans la bouche</w:t>
      </w:r>
    </w:p>
    <w:p w14:paraId="3CA950DD"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faible taux de globules blancs avec des signes de fièvre</w:t>
      </w:r>
    </w:p>
    <w:p w14:paraId="46900175"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faible taux de globules rouges, de globules blancs et de plaquettes (pancytopénie)</w:t>
      </w:r>
    </w:p>
    <w:p w14:paraId="1D94B0CF"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glande thyroïde hyperactive pouvant causer un rythme cardiaque rapide ou une perte de poids</w:t>
      </w:r>
    </w:p>
    <w:p w14:paraId="6C4FBDBA" w14:textId="77777777" w:rsidR="000F57A8" w:rsidRPr="00831113" w:rsidRDefault="000F57A8" w:rsidP="00464D9C">
      <w:pPr>
        <w:numPr>
          <w:ilvl w:val="0"/>
          <w:numId w:val="17"/>
        </w:numPr>
        <w:spacing w:line="240" w:lineRule="auto"/>
        <w:ind w:left="567" w:right="-2" w:hanging="207"/>
        <w:rPr>
          <w:szCs w:val="22"/>
          <w:lang w:val="fr-FR"/>
        </w:rPr>
      </w:pPr>
      <w:r w:rsidRPr="00831113">
        <w:rPr>
          <w:szCs w:val="22"/>
          <w:lang w:val="fr-FR"/>
        </w:rPr>
        <w:t>diminution des sécrétions hormonales produites par les glandes surrénales pouvant être à l’origine d’une fatigue</w:t>
      </w:r>
    </w:p>
    <w:p w14:paraId="4A2E822E"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diminution de l’activité de la glande hypophysaire ; inflammation de la glande hypophysaire</w:t>
      </w:r>
    </w:p>
    <w:p w14:paraId="7544F10E"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de la glande thyroïde (thyroïdite)</w:t>
      </w:r>
    </w:p>
    <w:p w14:paraId="0BF6CE25" w14:textId="78EC6EDE" w:rsidR="00195DA1" w:rsidRPr="00831113" w:rsidRDefault="00195DA1" w:rsidP="00464D9C">
      <w:pPr>
        <w:numPr>
          <w:ilvl w:val="0"/>
          <w:numId w:val="17"/>
        </w:numPr>
        <w:spacing w:line="240" w:lineRule="auto"/>
        <w:ind w:left="567" w:right="-2" w:hanging="207"/>
        <w:rPr>
          <w:szCs w:val="22"/>
          <w:lang w:val="fr-FR"/>
        </w:rPr>
      </w:pPr>
      <w:r w:rsidRPr="00831113">
        <w:rPr>
          <w:szCs w:val="22"/>
          <w:lang w:val="fr-FR"/>
        </w:rPr>
        <w:t>inflammation des nerfs provoquant un engourdissement, une faiblesse, des picotements ou une sensation de brûlure des bras et des jambes (neuropathie périphérique)</w:t>
      </w:r>
    </w:p>
    <w:p w14:paraId="70E097D3"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des poumons (pneumopathie inflammatoire)</w:t>
      </w:r>
    </w:p>
    <w:p w14:paraId="732D6FA9"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voix enrouée (dysphonie)</w:t>
      </w:r>
    </w:p>
    <w:p w14:paraId="3121A9E5"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de la bouche ou des lèvres</w:t>
      </w:r>
    </w:p>
    <w:p w14:paraId="737F87A3"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tests anormaux de la fonction pancréatique</w:t>
      </w:r>
    </w:p>
    <w:p w14:paraId="7E83630F"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douleur à l’estomac</w:t>
      </w:r>
    </w:p>
    <w:p w14:paraId="117C378E"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des intestins (colite)</w:t>
      </w:r>
    </w:p>
    <w:p w14:paraId="656BF4DC"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du pancréas (pancréatite)</w:t>
      </w:r>
    </w:p>
    <w:p w14:paraId="799D978D"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inflammation du foie (hépatite) pouvant être à l’origine de nausées ou d’une baisse de l’appétit</w:t>
      </w:r>
    </w:p>
    <w:p w14:paraId="2DCBF130"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douleur musculaire (myalgie)</w:t>
      </w:r>
    </w:p>
    <w:p w14:paraId="03F086BF"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tests anormaux de la fonction rénale (créatinine sanguine augmentée)</w:t>
      </w:r>
    </w:p>
    <w:p w14:paraId="3D6E0BBA"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douleur lorsque vous urinez (dysurie)</w:t>
      </w:r>
    </w:p>
    <w:p w14:paraId="41C4BD34" w14:textId="77777777" w:rsidR="000F57A8" w:rsidRPr="00831113" w:rsidRDefault="000F57A8" w:rsidP="000F57A8">
      <w:pPr>
        <w:numPr>
          <w:ilvl w:val="0"/>
          <w:numId w:val="16"/>
        </w:numPr>
        <w:spacing w:line="240" w:lineRule="auto"/>
        <w:ind w:right="-2"/>
        <w:rPr>
          <w:szCs w:val="22"/>
          <w:lang w:val="fr-FR"/>
        </w:rPr>
      </w:pPr>
      <w:r w:rsidRPr="00831113">
        <w:rPr>
          <w:szCs w:val="22"/>
          <w:lang w:val="fr-FR"/>
        </w:rPr>
        <w:t>gonflement des jambes (œdème périphérique)</w:t>
      </w:r>
    </w:p>
    <w:p w14:paraId="339B5D8A" w14:textId="77777777" w:rsidR="000F57A8" w:rsidRPr="00831113" w:rsidRDefault="000F57A8" w:rsidP="00464D9C">
      <w:pPr>
        <w:numPr>
          <w:ilvl w:val="0"/>
          <w:numId w:val="17"/>
        </w:numPr>
        <w:spacing w:line="240" w:lineRule="auto"/>
        <w:ind w:left="567" w:right="-2" w:hanging="207"/>
        <w:rPr>
          <w:szCs w:val="22"/>
          <w:lang w:val="fr-FR"/>
        </w:rPr>
      </w:pPr>
      <w:r w:rsidRPr="00831113">
        <w:rPr>
          <w:szCs w:val="22"/>
          <w:lang w:val="fr-FR"/>
        </w:rPr>
        <w:t>réaction à la perfusion du médicament pouvant être à l’origine d’une fièvre ou d’une rougeur de la peau</w:t>
      </w:r>
    </w:p>
    <w:p w14:paraId="6A605551" w14:textId="77777777" w:rsidR="000F57A8" w:rsidRPr="00831113" w:rsidRDefault="000F57A8" w:rsidP="000F57A8">
      <w:pPr>
        <w:spacing w:line="240" w:lineRule="auto"/>
        <w:ind w:right="-2"/>
        <w:rPr>
          <w:szCs w:val="22"/>
          <w:lang w:val="fr-FR"/>
        </w:rPr>
      </w:pPr>
    </w:p>
    <w:p w14:paraId="0CB5EAA2" w14:textId="77777777" w:rsidR="000F57A8" w:rsidRPr="00831113" w:rsidRDefault="000F57A8" w:rsidP="004E6871">
      <w:pPr>
        <w:keepNext/>
        <w:keepLines/>
        <w:spacing w:line="240" w:lineRule="auto"/>
        <w:rPr>
          <w:b/>
          <w:szCs w:val="22"/>
          <w:lang w:val="fr-FR"/>
        </w:rPr>
      </w:pPr>
      <w:r w:rsidRPr="00831113">
        <w:rPr>
          <w:b/>
          <w:bCs/>
          <w:szCs w:val="22"/>
          <w:lang w:val="fr-FR"/>
        </w:rPr>
        <w:t>Peu fréquents (pouvant toucher jusqu’à 1 personne sur 100)</w:t>
      </w:r>
    </w:p>
    <w:p w14:paraId="39F6F309"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infections des tissus mous buccaux et dentaires</w:t>
      </w:r>
    </w:p>
    <w:p w14:paraId="51D68439" w14:textId="77777777" w:rsidR="000F57A8" w:rsidRPr="00831113" w:rsidRDefault="000F57A8" w:rsidP="00464D9C">
      <w:pPr>
        <w:numPr>
          <w:ilvl w:val="0"/>
          <w:numId w:val="17"/>
        </w:numPr>
        <w:spacing w:line="240" w:lineRule="auto"/>
        <w:ind w:left="567" w:right="-2" w:hanging="207"/>
        <w:rPr>
          <w:szCs w:val="22"/>
          <w:lang w:val="fr-FR"/>
        </w:rPr>
      </w:pPr>
      <w:r w:rsidRPr="00464D9C">
        <w:rPr>
          <w:lang w:val="fr-FR"/>
        </w:rPr>
        <w:t>faible</w:t>
      </w:r>
      <w:r w:rsidRPr="00831113">
        <w:rPr>
          <w:szCs w:val="22"/>
          <w:lang w:val="fr-FR"/>
        </w:rPr>
        <w:t xml:space="preserve"> nombre de plaquettes avec signes de saignements et de bleus excessifs (thrombopénie immunitaire)</w:t>
      </w:r>
    </w:p>
    <w:p w14:paraId="2D9B6463"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diabète insipide</w:t>
      </w:r>
    </w:p>
    <w:p w14:paraId="3D66F019"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diabète sucré de type 1</w:t>
      </w:r>
    </w:p>
    <w:p w14:paraId="3115C986"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inflammation du cerveau (encéphalite)</w:t>
      </w:r>
    </w:p>
    <w:p w14:paraId="2BE0D660"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inflammation du cœur (myocardite)</w:t>
      </w:r>
    </w:p>
    <w:p w14:paraId="6B8CD94B"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fibrose du tissu pulmonaire</w:t>
      </w:r>
    </w:p>
    <w:p w14:paraId="157909D6"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formation de bulles ou de cloques sur la peau</w:t>
      </w:r>
    </w:p>
    <w:p w14:paraId="5F7B0652"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sueurs nocturnes</w:t>
      </w:r>
    </w:p>
    <w:p w14:paraId="0DAE5EBE"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inflammation de la peau</w:t>
      </w:r>
    </w:p>
    <w:p w14:paraId="75756886"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inflammation des muscles (myosite)</w:t>
      </w:r>
    </w:p>
    <w:p w14:paraId="3437E427" w14:textId="77777777" w:rsidR="000F57A8" w:rsidRPr="00831113" w:rsidRDefault="000F57A8" w:rsidP="004E6871">
      <w:pPr>
        <w:keepNext/>
        <w:keepLines/>
        <w:numPr>
          <w:ilvl w:val="0"/>
          <w:numId w:val="17"/>
        </w:numPr>
        <w:spacing w:line="240" w:lineRule="auto"/>
        <w:ind w:right="-2"/>
        <w:rPr>
          <w:szCs w:val="22"/>
          <w:lang w:val="fr-FR"/>
        </w:rPr>
      </w:pPr>
      <w:r w:rsidRPr="00831113">
        <w:rPr>
          <w:szCs w:val="22"/>
          <w:lang w:val="fr-FR"/>
        </w:rPr>
        <w:t>inflammation des muscles et des vaisseaux</w:t>
      </w:r>
    </w:p>
    <w:p w14:paraId="5F386F3A" w14:textId="77777777" w:rsidR="000F57A8" w:rsidRPr="00831113" w:rsidRDefault="000F57A8" w:rsidP="004E6871">
      <w:pPr>
        <w:keepNext/>
        <w:keepLines/>
        <w:numPr>
          <w:ilvl w:val="0"/>
          <w:numId w:val="17"/>
        </w:numPr>
        <w:spacing w:line="240" w:lineRule="auto"/>
        <w:ind w:right="-2"/>
        <w:rPr>
          <w:lang w:val="fr-FR"/>
        </w:rPr>
      </w:pPr>
      <w:r w:rsidRPr="00831113">
        <w:rPr>
          <w:szCs w:val="22"/>
          <w:lang w:val="fr-FR"/>
        </w:rPr>
        <w:t>inflammation des reins (néphrite) pouvant diminuer la quantité d’urine</w:t>
      </w:r>
    </w:p>
    <w:p w14:paraId="130FF3B7" w14:textId="4DAE703B" w:rsidR="000F57A8" w:rsidRDefault="000A5A25" w:rsidP="00464D9C">
      <w:pPr>
        <w:numPr>
          <w:ilvl w:val="0"/>
          <w:numId w:val="17"/>
        </w:numPr>
        <w:spacing w:line="240" w:lineRule="auto"/>
        <w:ind w:left="567" w:right="-2" w:hanging="207"/>
        <w:rPr>
          <w:lang w:val="fr-FR"/>
        </w:rPr>
      </w:pPr>
      <w:r>
        <w:rPr>
          <w:lang w:val="fr-FR"/>
        </w:rPr>
        <w:t>i</w:t>
      </w:r>
      <w:r w:rsidR="000F57A8" w:rsidRPr="00831113">
        <w:rPr>
          <w:lang w:val="fr-FR"/>
        </w:rPr>
        <w:t>nflammation de la vessie (cystite). Les signes et symptômes peuvent inclure des mictions fréquentes et/ou douloureuses, des envies pressantes d'uriner, du sang dans les urines, des douleurs ou une pression dans le bas-ventre.</w:t>
      </w:r>
    </w:p>
    <w:p w14:paraId="4326FEAB" w14:textId="77777777" w:rsidR="00B02162" w:rsidRPr="00BC1464" w:rsidRDefault="00B02162" w:rsidP="004E6871">
      <w:pPr>
        <w:keepNext/>
        <w:keepLines/>
        <w:numPr>
          <w:ilvl w:val="0"/>
          <w:numId w:val="17"/>
        </w:numPr>
        <w:spacing w:line="240" w:lineRule="auto"/>
        <w:rPr>
          <w:lang w:val="x-none"/>
        </w:rPr>
      </w:pPr>
      <w:r w:rsidRPr="00FA68C4">
        <w:rPr>
          <w:lang w:val="fr-FR"/>
        </w:rPr>
        <w:t>inflammation de l’</w:t>
      </w:r>
      <w:r w:rsidRPr="00CC6943">
        <w:t>œil</w:t>
      </w:r>
      <w:r w:rsidRPr="00FA68C4">
        <w:rPr>
          <w:lang w:val="fr-FR"/>
        </w:rPr>
        <w:t xml:space="preserve"> (uvéite)</w:t>
      </w:r>
    </w:p>
    <w:p w14:paraId="47A6F1C8" w14:textId="268431D5" w:rsidR="00436C3A" w:rsidRPr="00393989" w:rsidRDefault="00B02162" w:rsidP="004E6871">
      <w:pPr>
        <w:keepNext/>
        <w:keepLines/>
        <w:numPr>
          <w:ilvl w:val="0"/>
          <w:numId w:val="17"/>
        </w:numPr>
        <w:spacing w:line="240" w:lineRule="auto"/>
        <w:rPr>
          <w:lang w:val="x-none"/>
        </w:rPr>
      </w:pPr>
      <w:r w:rsidRPr="00FA68C4">
        <w:rPr>
          <w:rFonts w:eastAsia="SimSun"/>
          <w:lang w:val="fr-FR" w:eastAsia="en-GB"/>
        </w:rPr>
        <w:t>inflammation des articulations (</w:t>
      </w:r>
      <w:r w:rsidRPr="00FA68C4">
        <w:rPr>
          <w:lang w:val="fr-FR"/>
        </w:rPr>
        <w:t>a</w:t>
      </w:r>
      <w:r w:rsidRPr="000F0690">
        <w:rPr>
          <w:lang w:val="fr-FR"/>
        </w:rPr>
        <w:t>rthrite</w:t>
      </w:r>
      <w:r w:rsidRPr="00FA68C4">
        <w:rPr>
          <w:lang w:val="fr-FR"/>
        </w:rPr>
        <w:t xml:space="preserve"> à médiation immunitaire</w:t>
      </w:r>
      <w:r w:rsidRPr="00FA68C4">
        <w:rPr>
          <w:rFonts w:eastAsia="SimSun"/>
          <w:lang w:val="fr-FR" w:eastAsia="en-GB"/>
        </w:rPr>
        <w:t>)</w:t>
      </w:r>
    </w:p>
    <w:p w14:paraId="30D3875F" w14:textId="77777777" w:rsidR="00EA094D" w:rsidRDefault="00EA094D" w:rsidP="00EA094D">
      <w:pPr>
        <w:spacing w:line="240" w:lineRule="auto"/>
        <w:rPr>
          <w:rFonts w:eastAsia="SimSun"/>
          <w:lang w:val="fr-FR" w:eastAsia="en-GB"/>
        </w:rPr>
      </w:pPr>
    </w:p>
    <w:p w14:paraId="1F558C99" w14:textId="77777777" w:rsidR="00EA094D" w:rsidRDefault="00EA094D" w:rsidP="00EA094D">
      <w:pPr>
        <w:spacing w:line="240" w:lineRule="auto"/>
        <w:rPr>
          <w:b/>
          <w:bCs/>
          <w:lang w:val="fr-FR"/>
        </w:rPr>
      </w:pPr>
      <w:r w:rsidRPr="000F0690">
        <w:rPr>
          <w:b/>
          <w:bCs/>
          <w:lang w:val="fr-FR"/>
        </w:rPr>
        <w:t xml:space="preserve">Rare (pouvant toucher </w:t>
      </w:r>
      <w:r w:rsidRPr="00831113">
        <w:rPr>
          <w:b/>
          <w:bCs/>
          <w:szCs w:val="22"/>
          <w:lang w:val="fr-FR"/>
        </w:rPr>
        <w:t>jusqu’à</w:t>
      </w:r>
      <w:r w:rsidRPr="0061699F">
        <w:rPr>
          <w:b/>
          <w:bCs/>
          <w:lang w:val="fr-FR"/>
        </w:rPr>
        <w:t xml:space="preserve"> </w:t>
      </w:r>
      <w:r w:rsidRPr="000F0690">
        <w:rPr>
          <w:b/>
          <w:bCs/>
          <w:lang w:val="fr-FR"/>
        </w:rPr>
        <w:t>1 personne sur 1000)</w:t>
      </w:r>
    </w:p>
    <w:p w14:paraId="10009607" w14:textId="77777777" w:rsidR="00383A52" w:rsidRPr="00831113" w:rsidRDefault="00383A52" w:rsidP="00383A52">
      <w:pPr>
        <w:numPr>
          <w:ilvl w:val="0"/>
          <w:numId w:val="39"/>
        </w:numPr>
        <w:spacing w:line="240" w:lineRule="auto"/>
        <w:rPr>
          <w:szCs w:val="22"/>
          <w:lang w:val="fr-FR"/>
        </w:rPr>
      </w:pPr>
      <w:r w:rsidRPr="00831113">
        <w:rPr>
          <w:szCs w:val="22"/>
          <w:lang w:val="fr-FR"/>
        </w:rPr>
        <w:t>affection dans laquelle les muscles s’affaiblissent et se fatiguent rapidement (myasthénie grave)</w:t>
      </w:r>
    </w:p>
    <w:p w14:paraId="01884DFC" w14:textId="77777777" w:rsidR="00383A52" w:rsidRPr="00831113" w:rsidRDefault="00383A52" w:rsidP="00383A52">
      <w:pPr>
        <w:numPr>
          <w:ilvl w:val="0"/>
          <w:numId w:val="39"/>
        </w:numPr>
        <w:spacing w:line="240" w:lineRule="auto"/>
        <w:ind w:right="-2"/>
        <w:rPr>
          <w:lang w:val="fr-FR"/>
        </w:rPr>
      </w:pPr>
      <w:r w:rsidRPr="00831113">
        <w:rPr>
          <w:szCs w:val="22"/>
          <w:lang w:val="fr-FR"/>
        </w:rPr>
        <w:t>inflammation des nerfs (syndrome de Guillain-Barré)</w:t>
      </w:r>
    </w:p>
    <w:p w14:paraId="65245BF1" w14:textId="77777777" w:rsidR="00383A52" w:rsidRPr="00831113" w:rsidRDefault="00383A52" w:rsidP="00383A52">
      <w:pPr>
        <w:numPr>
          <w:ilvl w:val="0"/>
          <w:numId w:val="39"/>
        </w:numPr>
        <w:spacing w:line="240" w:lineRule="auto"/>
        <w:rPr>
          <w:szCs w:val="22"/>
          <w:lang w:val="fr-FR"/>
        </w:rPr>
      </w:pPr>
      <w:r w:rsidRPr="00831113">
        <w:rPr>
          <w:bCs/>
          <w:szCs w:val="22"/>
          <w:lang w:val="fr-FR"/>
        </w:rPr>
        <w:t>inflammation de la membrane entourant la moelle épinière et le cerveau (méningite)</w:t>
      </w:r>
    </w:p>
    <w:p w14:paraId="3EE80A83" w14:textId="77777777" w:rsidR="00383A52" w:rsidRPr="00C012B3" w:rsidRDefault="00383A52" w:rsidP="00383A52">
      <w:pPr>
        <w:numPr>
          <w:ilvl w:val="0"/>
          <w:numId w:val="39"/>
        </w:numPr>
        <w:spacing w:line="240" w:lineRule="auto"/>
        <w:ind w:right="-2"/>
        <w:rPr>
          <w:lang w:val="fr-FR"/>
        </w:rPr>
      </w:pPr>
      <w:r w:rsidRPr="00831113">
        <w:rPr>
          <w:szCs w:val="22"/>
          <w:lang w:val="fr-FR"/>
        </w:rPr>
        <w:t>trou dans l’intestin (perforation intestinale)</w:t>
      </w:r>
    </w:p>
    <w:p w14:paraId="77B836C1" w14:textId="5097057F" w:rsidR="00EA094D" w:rsidRPr="000F0690" w:rsidRDefault="00105574" w:rsidP="00464D9C">
      <w:pPr>
        <w:numPr>
          <w:ilvl w:val="0"/>
          <w:numId w:val="17"/>
        </w:numPr>
        <w:spacing w:line="240" w:lineRule="auto"/>
        <w:ind w:left="567" w:right="-2" w:hanging="207"/>
        <w:rPr>
          <w:b/>
          <w:bCs/>
          <w:lang w:val="fr-FR"/>
        </w:rPr>
      </w:pPr>
      <w:r>
        <w:rPr>
          <w:lang w:val="fr-FR"/>
        </w:rPr>
        <w:t>m</w:t>
      </w:r>
      <w:r w:rsidR="00EA094D">
        <w:rPr>
          <w:lang w:val="fr-FR"/>
        </w:rPr>
        <w:t xml:space="preserve">aladie </w:t>
      </w:r>
      <w:r w:rsidR="00C616BA" w:rsidRPr="00A204B4">
        <w:rPr>
          <w:lang w:val="fr-FR"/>
        </w:rPr>
        <w:t>cœliaque</w:t>
      </w:r>
      <w:r w:rsidR="00C616BA">
        <w:rPr>
          <w:lang w:val="fr-FR"/>
        </w:rPr>
        <w:t xml:space="preserve"> </w:t>
      </w:r>
      <w:r w:rsidR="00EA094D">
        <w:rPr>
          <w:lang w:val="fr-FR"/>
        </w:rPr>
        <w:t>(caractérisée par des symptômes tels que des douleurs à l’estomac, une diarrhée et des ballonnements après la consommation d’aliments contenant du gluten)</w:t>
      </w:r>
    </w:p>
    <w:p w14:paraId="6F3AC69F" w14:textId="77777777" w:rsidR="00EA094D" w:rsidRPr="00393989" w:rsidRDefault="00EA094D" w:rsidP="00393989">
      <w:pPr>
        <w:spacing w:line="240" w:lineRule="auto"/>
        <w:rPr>
          <w:lang w:val="fr-FR"/>
        </w:rPr>
      </w:pPr>
    </w:p>
    <w:p w14:paraId="7C002BFF" w14:textId="77777777" w:rsidR="000F57A8" w:rsidRPr="00831113" w:rsidRDefault="000F57A8" w:rsidP="000F57A8">
      <w:pPr>
        <w:spacing w:line="240" w:lineRule="auto"/>
        <w:ind w:right="-2"/>
        <w:rPr>
          <w:b/>
          <w:bCs/>
          <w:lang w:val="fr-FR"/>
        </w:rPr>
      </w:pPr>
      <w:r w:rsidRPr="00831113">
        <w:rPr>
          <w:b/>
          <w:bCs/>
          <w:szCs w:val="22"/>
          <w:lang w:val="fr-FR"/>
        </w:rPr>
        <w:t>Autres effets indésirables rapportés à une fréquence indéterminée (ne peut être estimée sur la base des données disponibles)</w:t>
      </w:r>
    </w:p>
    <w:p w14:paraId="6D069E02" w14:textId="7C83E082" w:rsidR="007347AE" w:rsidRDefault="007347AE" w:rsidP="00393989">
      <w:pPr>
        <w:numPr>
          <w:ilvl w:val="0"/>
          <w:numId w:val="17"/>
        </w:numPr>
        <w:spacing w:line="240" w:lineRule="auto"/>
        <w:ind w:left="567" w:right="-2" w:hanging="207"/>
        <w:rPr>
          <w:lang w:val="fr-FR"/>
        </w:rPr>
      </w:pPr>
      <w:r>
        <w:rPr>
          <w:lang w:val="fr-FR"/>
        </w:rPr>
        <w:t>inflammation d’une partie de la moelle épinière (myélite transverse)</w:t>
      </w:r>
    </w:p>
    <w:p w14:paraId="00FA7B65" w14:textId="6707DEBA" w:rsidR="00383A52" w:rsidRDefault="00383A52" w:rsidP="006C4148">
      <w:pPr>
        <w:numPr>
          <w:ilvl w:val="0"/>
          <w:numId w:val="17"/>
        </w:numPr>
        <w:spacing w:line="240" w:lineRule="auto"/>
        <w:ind w:left="567" w:right="-2" w:hanging="207"/>
        <w:rPr>
          <w:ins w:id="127" w:author="AstraZeneca" w:date="2025-05-21T15:43:00Z"/>
          <w:lang w:val="fr-FR"/>
        </w:rPr>
      </w:pPr>
      <w:r>
        <w:rPr>
          <w:lang w:val="fr-FR"/>
        </w:rPr>
        <w:t>absence ou réduction des enzymes digestives produites par le pancréas (insuffisance pancréatique exocrine)</w:t>
      </w:r>
    </w:p>
    <w:p w14:paraId="14F78DC5" w14:textId="63DE7951" w:rsidR="00610EB8" w:rsidRPr="0063479E" w:rsidRDefault="00610EB8" w:rsidP="0063479E">
      <w:pPr>
        <w:numPr>
          <w:ilvl w:val="0"/>
          <w:numId w:val="17"/>
        </w:numPr>
        <w:spacing w:line="240" w:lineRule="auto"/>
        <w:ind w:left="567" w:right="-2" w:hanging="207"/>
        <w:rPr>
          <w:lang w:val="fr-FR"/>
        </w:rPr>
      </w:pPr>
      <w:ins w:id="128" w:author="AstraZeneca" w:date="2025-05-21T15:43:00Z">
        <w:r w:rsidRPr="0063479E">
          <w:rPr>
            <w:lang w:val="fr-FR"/>
            <w:rPrChange w:id="129" w:author="AstraZeneca" w:date="2025-05-22T14:10:00Z">
              <w:rPr>
                <w:rFonts w:eastAsia="SimSun"/>
                <w:lang w:val="fr-FR" w:eastAsia="en-GB"/>
              </w:rPr>
            </w:rPrChange>
          </w:rPr>
          <w:t xml:space="preserve">inflammation des muscles </w:t>
        </w:r>
      </w:ins>
      <w:ins w:id="130" w:author="AstraZeneca" w:date="2025-05-22T14:14:00Z">
        <w:r w:rsidR="000C1AA6">
          <w:rPr>
            <w:lang w:val="fr-FR"/>
          </w:rPr>
          <w:t xml:space="preserve">provoquant </w:t>
        </w:r>
      </w:ins>
      <w:ins w:id="131" w:author="AstraZeneca" w:date="2025-05-21T15:43:00Z">
        <w:r w:rsidRPr="0063479E">
          <w:rPr>
            <w:lang w:val="fr-FR"/>
            <w:rPrChange w:id="132" w:author="AstraZeneca" w:date="2025-05-22T14:10:00Z">
              <w:rPr>
                <w:rFonts w:eastAsia="SimSun"/>
                <w:lang w:val="fr-FR" w:eastAsia="en-GB"/>
              </w:rPr>
            </w:rPrChange>
          </w:rPr>
          <w:t>des douleurs ou de</w:t>
        </w:r>
      </w:ins>
      <w:ins w:id="133" w:author="AstraZeneca" w:date="2025-05-22T14:15:00Z">
        <w:r w:rsidR="000C7487">
          <w:rPr>
            <w:lang w:val="fr-FR"/>
          </w:rPr>
          <w:t>s</w:t>
        </w:r>
      </w:ins>
      <w:ins w:id="134" w:author="AstraZeneca" w:date="2025-05-21T15:43:00Z">
        <w:r w:rsidRPr="0063479E">
          <w:rPr>
            <w:lang w:val="fr-FR"/>
            <w:rPrChange w:id="135" w:author="AstraZeneca" w:date="2025-05-22T14:10:00Z">
              <w:rPr>
                <w:rFonts w:eastAsia="SimSun"/>
                <w:lang w:val="fr-FR" w:eastAsia="en-GB"/>
              </w:rPr>
            </w:rPrChange>
          </w:rPr>
          <w:t xml:space="preserve"> raideur</w:t>
        </w:r>
      </w:ins>
      <w:ins w:id="136" w:author="AstraZeneca" w:date="2025-05-22T14:15:00Z">
        <w:r w:rsidR="000C7487">
          <w:rPr>
            <w:lang w:val="fr-FR"/>
          </w:rPr>
          <w:t>s</w:t>
        </w:r>
      </w:ins>
      <w:ins w:id="137" w:author="AstraZeneca" w:date="2025-05-21T15:43:00Z">
        <w:r w:rsidRPr="0063479E">
          <w:rPr>
            <w:lang w:val="fr-FR"/>
            <w:rPrChange w:id="138" w:author="AstraZeneca" w:date="2025-05-22T14:10:00Z">
              <w:rPr>
                <w:rFonts w:eastAsia="SimSun"/>
                <w:lang w:val="fr-FR" w:eastAsia="en-GB"/>
              </w:rPr>
            </w:rPrChange>
          </w:rPr>
          <w:t xml:space="preserve"> (</w:t>
        </w:r>
        <w:r w:rsidRPr="0063479E">
          <w:rPr>
            <w:lang w:val="fr-FR"/>
          </w:rPr>
          <w:t>pseudopolyarthrite</w:t>
        </w:r>
      </w:ins>
      <w:ins w:id="139" w:author="AstraZeneca" w:date="2025-05-21T15:44:00Z">
        <w:r w:rsidR="004C7728" w:rsidRPr="0063479E">
          <w:rPr>
            <w:lang w:val="fr-FR"/>
          </w:rPr>
          <w:t xml:space="preserve"> </w:t>
        </w:r>
      </w:ins>
      <w:ins w:id="140" w:author="AstraZeneca" w:date="2025-05-21T15:43:00Z">
        <w:r w:rsidRPr="0063479E">
          <w:rPr>
            <w:lang w:val="fr-FR"/>
          </w:rPr>
          <w:t>rhizomélique</w:t>
        </w:r>
      </w:ins>
      <w:ins w:id="141" w:author="AstraZeneca" w:date="2025-05-22T16:53:00Z">
        <w:r w:rsidR="001076A5">
          <w:rPr>
            <w:lang w:val="fr-FR"/>
          </w:rPr>
          <w:t>)</w:t>
        </w:r>
      </w:ins>
    </w:p>
    <w:p w14:paraId="4EE0643B" w14:textId="77777777" w:rsidR="003F0BEC" w:rsidRPr="00831113" w:rsidRDefault="003F0BEC" w:rsidP="001A1A96">
      <w:pPr>
        <w:spacing w:line="240" w:lineRule="auto"/>
        <w:ind w:right="-2"/>
        <w:rPr>
          <w:b/>
          <w:bCs/>
          <w:szCs w:val="22"/>
          <w:lang w:val="fr-FR"/>
        </w:rPr>
      </w:pPr>
    </w:p>
    <w:p w14:paraId="79E09D7C" w14:textId="45CFC5B4" w:rsidR="00910E89" w:rsidRPr="00831113" w:rsidRDefault="000A75C0" w:rsidP="001A1A96">
      <w:pPr>
        <w:spacing w:line="240" w:lineRule="auto"/>
        <w:ind w:right="-2"/>
        <w:rPr>
          <w:szCs w:val="22"/>
          <w:lang w:val="fr-FR"/>
        </w:rPr>
      </w:pPr>
      <w:r w:rsidRPr="00831113">
        <w:rPr>
          <w:b/>
          <w:bCs/>
          <w:szCs w:val="22"/>
          <w:lang w:val="fr-FR"/>
        </w:rPr>
        <w:t>Consultez votre médecin immédiatement</w:t>
      </w:r>
      <w:r w:rsidRPr="00831113">
        <w:rPr>
          <w:szCs w:val="22"/>
          <w:lang w:val="fr-FR"/>
        </w:rPr>
        <w:t xml:space="preserve"> si vous présentez l’un des effets indésirables ci-dessus.</w:t>
      </w:r>
    </w:p>
    <w:p w14:paraId="3906A764" w14:textId="77777777" w:rsidR="00910E89" w:rsidRPr="00831113" w:rsidRDefault="00910E89" w:rsidP="00CE280D">
      <w:pPr>
        <w:keepNext/>
        <w:spacing w:line="240" w:lineRule="auto"/>
        <w:rPr>
          <w:b/>
          <w:szCs w:val="22"/>
          <w:lang w:val="fr-FR"/>
        </w:rPr>
      </w:pPr>
    </w:p>
    <w:p w14:paraId="4F507F38" w14:textId="77777777" w:rsidR="00910E89" w:rsidRPr="00831113" w:rsidRDefault="000A75C0" w:rsidP="00CE280D">
      <w:pPr>
        <w:keepNext/>
        <w:spacing w:line="240" w:lineRule="auto"/>
        <w:rPr>
          <w:b/>
          <w:szCs w:val="22"/>
          <w:lang w:val="fr-FR"/>
        </w:rPr>
      </w:pPr>
      <w:r w:rsidRPr="00831113">
        <w:rPr>
          <w:b/>
          <w:bCs/>
          <w:szCs w:val="22"/>
          <w:lang w:val="fr-FR"/>
        </w:rPr>
        <w:t>Déclaration des effets secondaires</w:t>
      </w:r>
    </w:p>
    <w:p w14:paraId="5E2D63A7" w14:textId="77777777" w:rsidR="00910E89" w:rsidRPr="00831113" w:rsidRDefault="000A75C0" w:rsidP="00CE280D">
      <w:pPr>
        <w:keepNext/>
        <w:spacing w:line="240" w:lineRule="auto"/>
        <w:rPr>
          <w:szCs w:val="22"/>
          <w:lang w:val="fr-FR"/>
        </w:rPr>
      </w:pPr>
      <w:r w:rsidRPr="00831113">
        <w:rPr>
          <w:szCs w:val="22"/>
          <w:lang w:val="fr-FR"/>
        </w:rPr>
        <w:t xml:space="preserve">Si vous ressentez un quelconque effet indésirable, </w:t>
      </w:r>
      <w:r w:rsidRPr="00831113">
        <w:rPr>
          <w:b/>
          <w:bCs/>
          <w:szCs w:val="22"/>
          <w:lang w:val="fr-FR"/>
        </w:rPr>
        <w:t>parlez-en à votre médecin</w:t>
      </w:r>
      <w:r w:rsidRPr="00831113">
        <w:rPr>
          <w:szCs w:val="22"/>
          <w:lang w:val="fr-FR"/>
        </w:rPr>
        <w:t xml:space="preserve">. Ceci s’applique aussi à tout effet indésirable qui ne serait pas mentionné dans cette notice. Vous pouvez également déclarer les effets indésirables directement </w:t>
      </w:r>
      <w:r w:rsidRPr="00350B60">
        <w:rPr>
          <w:szCs w:val="22"/>
          <w:highlight w:val="lightGray"/>
          <w:lang w:val="fr-FR"/>
        </w:rPr>
        <w:t xml:space="preserve">via le système national de déclaration décrit en </w:t>
      </w:r>
      <w:r w:rsidR="00BE4C2D">
        <w:fldChar w:fldCharType="begin"/>
      </w:r>
      <w:r w:rsidR="00BE4C2D" w:rsidRPr="00A611AE">
        <w:rPr>
          <w:lang w:val="fr-FR"/>
          <w:rPrChange w:id="142" w:author="AstraZeneca" w:date="2025-05-21T15:22:00Z">
            <w:rPr/>
          </w:rPrChange>
        </w:rPr>
        <w:instrText>HYPERLINK "http://www.ema.europa.eu/docs/en_GB/document_library/Template_or_form/2013/03/WC500139752.doc"</w:instrText>
      </w:r>
      <w:r w:rsidR="00BE4C2D">
        <w:fldChar w:fldCharType="separate"/>
      </w:r>
      <w:r w:rsidRPr="00350B60">
        <w:rPr>
          <w:color w:val="0070C0"/>
          <w:szCs w:val="22"/>
          <w:highlight w:val="lightGray"/>
          <w:u w:val="single"/>
          <w:lang w:val="fr-FR"/>
        </w:rPr>
        <w:t>Annexe V</w:t>
      </w:r>
      <w:r w:rsidR="00BE4C2D">
        <w:rPr>
          <w:color w:val="0070C0"/>
          <w:szCs w:val="22"/>
          <w:highlight w:val="lightGray"/>
          <w:u w:val="single"/>
          <w:lang w:val="fr-FR"/>
        </w:rPr>
        <w:fldChar w:fldCharType="end"/>
      </w:r>
      <w:r w:rsidRPr="00831113">
        <w:rPr>
          <w:szCs w:val="22"/>
          <w:lang w:val="fr-FR"/>
        </w:rPr>
        <w:t>. En signalant les effets indésirables, vous contribuez à fournir davantage d’informations sur la sécurité du médicament.</w:t>
      </w:r>
    </w:p>
    <w:p w14:paraId="0E54F57B" w14:textId="77777777" w:rsidR="00910E89" w:rsidRPr="00831113" w:rsidRDefault="00910E89" w:rsidP="00CE280D">
      <w:pPr>
        <w:spacing w:line="240" w:lineRule="auto"/>
        <w:rPr>
          <w:szCs w:val="22"/>
          <w:lang w:val="fr-FR"/>
        </w:rPr>
      </w:pPr>
    </w:p>
    <w:p w14:paraId="6C5A342A" w14:textId="77777777" w:rsidR="00910E89" w:rsidRPr="00831113" w:rsidRDefault="00910E89" w:rsidP="001A1A96">
      <w:pPr>
        <w:autoSpaceDE w:val="0"/>
        <w:autoSpaceDN w:val="0"/>
        <w:adjustRightInd w:val="0"/>
        <w:spacing w:line="240" w:lineRule="auto"/>
        <w:rPr>
          <w:szCs w:val="22"/>
          <w:lang w:val="fr-FR"/>
        </w:rPr>
      </w:pPr>
    </w:p>
    <w:p w14:paraId="5B903035" w14:textId="0E20D405" w:rsidR="00910E89" w:rsidRPr="00831113" w:rsidRDefault="000A75C0" w:rsidP="001A1A96">
      <w:pPr>
        <w:numPr>
          <w:ilvl w:val="12"/>
          <w:numId w:val="0"/>
        </w:numPr>
        <w:spacing w:line="240" w:lineRule="auto"/>
        <w:ind w:left="567" w:right="-2" w:hanging="567"/>
        <w:rPr>
          <w:b/>
          <w:szCs w:val="22"/>
          <w:lang w:val="fr-FR"/>
        </w:rPr>
      </w:pPr>
      <w:r w:rsidRPr="00831113">
        <w:rPr>
          <w:b/>
          <w:bCs/>
          <w:szCs w:val="22"/>
          <w:lang w:val="fr-FR"/>
        </w:rPr>
        <w:t>5.</w:t>
      </w:r>
      <w:r w:rsidRPr="00831113">
        <w:rPr>
          <w:b/>
          <w:bCs/>
          <w:szCs w:val="22"/>
          <w:lang w:val="fr-FR"/>
        </w:rPr>
        <w:tab/>
        <w:t xml:space="preserve">Comment conserver </w:t>
      </w:r>
      <w:r w:rsidR="00DF47A8" w:rsidRPr="00831113">
        <w:rPr>
          <w:b/>
          <w:bCs/>
          <w:szCs w:val="22"/>
          <w:lang w:val="fr-FR"/>
        </w:rPr>
        <w:t>IMJUDO</w:t>
      </w:r>
    </w:p>
    <w:p w14:paraId="45965252" w14:textId="77777777" w:rsidR="00910E89" w:rsidRPr="00831113" w:rsidRDefault="00910E89" w:rsidP="001A1A96">
      <w:pPr>
        <w:numPr>
          <w:ilvl w:val="12"/>
          <w:numId w:val="0"/>
        </w:numPr>
        <w:spacing w:line="240" w:lineRule="auto"/>
        <w:ind w:right="-2"/>
        <w:rPr>
          <w:szCs w:val="22"/>
          <w:lang w:val="fr-FR"/>
        </w:rPr>
      </w:pPr>
    </w:p>
    <w:p w14:paraId="32E0F14D" w14:textId="711A6A1A" w:rsidR="000F6AE6" w:rsidRPr="00831113" w:rsidRDefault="00DF47A8" w:rsidP="00CE280D">
      <w:pPr>
        <w:spacing w:line="240" w:lineRule="auto"/>
        <w:rPr>
          <w:szCs w:val="22"/>
          <w:lang w:val="fr-FR"/>
        </w:rPr>
      </w:pPr>
      <w:r w:rsidRPr="00831113">
        <w:rPr>
          <w:szCs w:val="22"/>
          <w:lang w:val="fr-FR"/>
        </w:rPr>
        <w:t>IMJUDO</w:t>
      </w:r>
      <w:r w:rsidR="000A75C0" w:rsidRPr="00831113">
        <w:rPr>
          <w:szCs w:val="22"/>
          <w:lang w:val="fr-FR"/>
        </w:rPr>
        <w:t xml:space="preserve"> vous sera administré dans un hôpital ou une clinique et le professionnel de santé sera responsable de sa conservation.</w:t>
      </w:r>
    </w:p>
    <w:p w14:paraId="7A95E4D2" w14:textId="77777777" w:rsidR="00607DA3" w:rsidRPr="00831113" w:rsidRDefault="00607DA3" w:rsidP="00CE280D">
      <w:pPr>
        <w:spacing w:line="240" w:lineRule="auto"/>
        <w:rPr>
          <w:szCs w:val="22"/>
          <w:lang w:val="fr-FR"/>
        </w:rPr>
      </w:pPr>
    </w:p>
    <w:p w14:paraId="637841ED" w14:textId="77777777" w:rsidR="00910E89" w:rsidRPr="00831113" w:rsidRDefault="000A75C0" w:rsidP="00CE280D">
      <w:pPr>
        <w:spacing w:line="240" w:lineRule="auto"/>
        <w:rPr>
          <w:szCs w:val="22"/>
          <w:lang w:val="fr-FR"/>
        </w:rPr>
      </w:pPr>
      <w:r w:rsidRPr="00831113">
        <w:rPr>
          <w:szCs w:val="22"/>
          <w:lang w:val="fr-FR"/>
        </w:rPr>
        <w:t>Tenir ce médicament hors de la vue et de la portée des enfants.</w:t>
      </w:r>
    </w:p>
    <w:p w14:paraId="178601D5" w14:textId="77777777" w:rsidR="00607DA3" w:rsidRPr="00831113" w:rsidRDefault="00607DA3" w:rsidP="00CE280D">
      <w:pPr>
        <w:spacing w:line="240" w:lineRule="auto"/>
        <w:rPr>
          <w:lang w:val="fr-FR"/>
        </w:rPr>
      </w:pPr>
    </w:p>
    <w:p w14:paraId="0B010EF7" w14:textId="77777777" w:rsidR="00910E89" w:rsidRPr="00831113" w:rsidRDefault="000A75C0" w:rsidP="00CE280D">
      <w:pPr>
        <w:spacing w:line="240" w:lineRule="auto"/>
        <w:rPr>
          <w:lang w:val="fr-FR"/>
        </w:rPr>
      </w:pPr>
      <w:r w:rsidRPr="00831113">
        <w:rPr>
          <w:szCs w:val="22"/>
          <w:lang w:val="fr-FR"/>
        </w:rPr>
        <w:t>N’utilisez pas ce médicament après la date de péremption indiquée sur l’emballage et l’étiquette du flacon après EXP. La date de péremption fait référence au dernier jour de ce mois.</w:t>
      </w:r>
    </w:p>
    <w:p w14:paraId="42A7D141" w14:textId="77777777" w:rsidR="00910E89" w:rsidRPr="00831113" w:rsidRDefault="00910E89" w:rsidP="001A1A96">
      <w:pPr>
        <w:numPr>
          <w:ilvl w:val="12"/>
          <w:numId w:val="0"/>
        </w:numPr>
        <w:spacing w:line="240" w:lineRule="auto"/>
        <w:ind w:right="-2"/>
        <w:rPr>
          <w:szCs w:val="22"/>
          <w:lang w:val="fr-FR"/>
        </w:rPr>
      </w:pPr>
    </w:p>
    <w:p w14:paraId="3B1374F1" w14:textId="77777777" w:rsidR="00910E89" w:rsidRPr="00831113" w:rsidRDefault="000A75C0" w:rsidP="00CE280D">
      <w:pPr>
        <w:spacing w:line="240" w:lineRule="auto"/>
        <w:rPr>
          <w:lang w:val="fr-FR"/>
        </w:rPr>
      </w:pPr>
      <w:r w:rsidRPr="00831113">
        <w:rPr>
          <w:szCs w:val="22"/>
          <w:lang w:val="fr-FR"/>
        </w:rPr>
        <w:t>À conserver au réfrigérateur (entre 2 °C et 8 °C).</w:t>
      </w:r>
    </w:p>
    <w:p w14:paraId="747A2294" w14:textId="77777777" w:rsidR="00910E89" w:rsidRPr="00831113" w:rsidRDefault="000A75C0" w:rsidP="00CE280D">
      <w:pPr>
        <w:spacing w:line="240" w:lineRule="auto"/>
        <w:rPr>
          <w:lang w:val="fr-FR"/>
        </w:rPr>
      </w:pPr>
      <w:r w:rsidRPr="00831113">
        <w:rPr>
          <w:szCs w:val="22"/>
          <w:lang w:val="fr-FR"/>
        </w:rPr>
        <w:t xml:space="preserve">Ne pas congeler. </w:t>
      </w:r>
    </w:p>
    <w:p w14:paraId="0C8D9097" w14:textId="77777777" w:rsidR="00910E89" w:rsidRPr="00831113" w:rsidRDefault="000A75C0" w:rsidP="00CE280D">
      <w:pPr>
        <w:spacing w:line="240" w:lineRule="auto"/>
        <w:rPr>
          <w:lang w:val="fr-FR"/>
        </w:rPr>
      </w:pPr>
      <w:r w:rsidRPr="00831113">
        <w:rPr>
          <w:szCs w:val="22"/>
          <w:lang w:val="fr-FR"/>
        </w:rPr>
        <w:t>À conserver dans l’emballage d’origine à l’abri de la lumière.</w:t>
      </w:r>
    </w:p>
    <w:p w14:paraId="2DF0980B" w14:textId="77777777" w:rsidR="001B3876" w:rsidRPr="00831113" w:rsidRDefault="001B3876" w:rsidP="00CE280D">
      <w:pPr>
        <w:spacing w:line="240" w:lineRule="auto"/>
        <w:rPr>
          <w:lang w:val="fr-FR"/>
        </w:rPr>
      </w:pPr>
    </w:p>
    <w:p w14:paraId="0205B7C4" w14:textId="77777777" w:rsidR="006E4478" w:rsidRPr="00831113" w:rsidRDefault="000A75C0" w:rsidP="00CE280D">
      <w:pPr>
        <w:spacing w:line="240" w:lineRule="auto"/>
        <w:rPr>
          <w:lang w:val="fr-FR"/>
        </w:rPr>
      </w:pPr>
      <w:r w:rsidRPr="00831113">
        <w:rPr>
          <w:szCs w:val="22"/>
          <w:lang w:val="fr-FR"/>
        </w:rPr>
        <w:t>N’utilisez pas ce médicament s’il est trouble, présente une coloration anormale ou contient des particules visibles.</w:t>
      </w:r>
    </w:p>
    <w:p w14:paraId="30677E8B" w14:textId="77777777" w:rsidR="00910E89" w:rsidRPr="00831113" w:rsidRDefault="00910E89" w:rsidP="001A1A96">
      <w:pPr>
        <w:numPr>
          <w:ilvl w:val="12"/>
          <w:numId w:val="0"/>
        </w:numPr>
        <w:spacing w:line="240" w:lineRule="auto"/>
        <w:ind w:right="-2"/>
        <w:rPr>
          <w:szCs w:val="22"/>
          <w:lang w:val="fr-FR"/>
        </w:rPr>
      </w:pPr>
    </w:p>
    <w:p w14:paraId="0D6E7803" w14:textId="39B55C92" w:rsidR="00910E89" w:rsidRPr="00831113" w:rsidRDefault="000A75C0" w:rsidP="001A1A96">
      <w:pPr>
        <w:numPr>
          <w:ilvl w:val="12"/>
          <w:numId w:val="0"/>
        </w:numPr>
        <w:spacing w:line="240" w:lineRule="auto"/>
        <w:ind w:right="-2"/>
        <w:rPr>
          <w:i/>
          <w:iCs/>
          <w:szCs w:val="22"/>
          <w:lang w:val="fr-FR"/>
        </w:rPr>
      </w:pPr>
      <w:r w:rsidRPr="00831113">
        <w:rPr>
          <w:szCs w:val="22"/>
          <w:lang w:val="fr-FR"/>
        </w:rPr>
        <w:t>Ne pas conserver de solution inutilisée pour une réutilisation. Tout médicament non utilisé ou déchet doit être éliminé conformément à la réglementation en vigueur.</w:t>
      </w:r>
    </w:p>
    <w:p w14:paraId="61FEC994" w14:textId="77777777" w:rsidR="00910E89" w:rsidRPr="00831113" w:rsidRDefault="00910E89" w:rsidP="001A1A96">
      <w:pPr>
        <w:numPr>
          <w:ilvl w:val="12"/>
          <w:numId w:val="0"/>
        </w:numPr>
        <w:spacing w:line="240" w:lineRule="auto"/>
        <w:ind w:right="-2"/>
        <w:rPr>
          <w:szCs w:val="22"/>
          <w:lang w:val="fr-FR"/>
        </w:rPr>
      </w:pPr>
    </w:p>
    <w:p w14:paraId="06881F57" w14:textId="77777777" w:rsidR="00910E89" w:rsidRPr="00831113" w:rsidRDefault="00910E89" w:rsidP="001A1A96">
      <w:pPr>
        <w:numPr>
          <w:ilvl w:val="12"/>
          <w:numId w:val="0"/>
        </w:numPr>
        <w:spacing w:line="240" w:lineRule="auto"/>
        <w:ind w:right="-2"/>
        <w:rPr>
          <w:szCs w:val="22"/>
          <w:lang w:val="fr-FR"/>
        </w:rPr>
      </w:pPr>
    </w:p>
    <w:p w14:paraId="2F2707A6" w14:textId="77777777" w:rsidR="00910E89" w:rsidRPr="00831113" w:rsidRDefault="000A75C0" w:rsidP="001A1A96">
      <w:pPr>
        <w:numPr>
          <w:ilvl w:val="12"/>
          <w:numId w:val="0"/>
        </w:numPr>
        <w:spacing w:line="240" w:lineRule="auto"/>
        <w:ind w:right="-2"/>
        <w:rPr>
          <w:b/>
          <w:szCs w:val="22"/>
          <w:lang w:val="fr-FR"/>
        </w:rPr>
      </w:pPr>
      <w:r w:rsidRPr="00831113">
        <w:rPr>
          <w:b/>
          <w:bCs/>
          <w:szCs w:val="22"/>
          <w:lang w:val="fr-FR"/>
        </w:rPr>
        <w:t>6.</w:t>
      </w:r>
      <w:r w:rsidRPr="00831113">
        <w:rPr>
          <w:b/>
          <w:bCs/>
          <w:szCs w:val="22"/>
          <w:lang w:val="fr-FR"/>
        </w:rPr>
        <w:tab/>
        <w:t>Contenu de l’emballage et autres informations</w:t>
      </w:r>
    </w:p>
    <w:p w14:paraId="075D4A3E" w14:textId="77777777" w:rsidR="00910E89" w:rsidRPr="00831113" w:rsidRDefault="00910E89" w:rsidP="001A1A96">
      <w:pPr>
        <w:numPr>
          <w:ilvl w:val="12"/>
          <w:numId w:val="0"/>
        </w:numPr>
        <w:spacing w:line="240" w:lineRule="auto"/>
        <w:rPr>
          <w:szCs w:val="22"/>
          <w:lang w:val="fr-FR"/>
        </w:rPr>
      </w:pPr>
    </w:p>
    <w:p w14:paraId="20F5E552" w14:textId="53C23A05" w:rsidR="00910E89" w:rsidRPr="00831113" w:rsidRDefault="000A75C0" w:rsidP="001A1A96">
      <w:pPr>
        <w:numPr>
          <w:ilvl w:val="12"/>
          <w:numId w:val="0"/>
        </w:numPr>
        <w:spacing w:line="240" w:lineRule="auto"/>
        <w:ind w:right="-2"/>
        <w:rPr>
          <w:b/>
          <w:szCs w:val="22"/>
          <w:lang w:val="fr-FR"/>
        </w:rPr>
      </w:pPr>
      <w:r w:rsidRPr="00831113">
        <w:rPr>
          <w:b/>
          <w:bCs/>
          <w:szCs w:val="22"/>
          <w:lang w:val="fr-FR"/>
        </w:rPr>
        <w:t xml:space="preserve">Ce que contient </w:t>
      </w:r>
      <w:r w:rsidR="00DF47A8" w:rsidRPr="00831113">
        <w:rPr>
          <w:b/>
          <w:bCs/>
          <w:szCs w:val="22"/>
          <w:lang w:val="fr-FR"/>
        </w:rPr>
        <w:t>IMJUDO</w:t>
      </w:r>
    </w:p>
    <w:p w14:paraId="146B487E" w14:textId="77777777" w:rsidR="00910E89" w:rsidRPr="00831113" w:rsidRDefault="000A75C0" w:rsidP="001A1A96">
      <w:pPr>
        <w:spacing w:line="240" w:lineRule="auto"/>
        <w:ind w:right="-2"/>
        <w:rPr>
          <w:szCs w:val="22"/>
          <w:lang w:val="fr-FR"/>
        </w:rPr>
      </w:pPr>
      <w:r w:rsidRPr="00831113">
        <w:rPr>
          <w:szCs w:val="22"/>
          <w:lang w:val="fr-FR"/>
        </w:rPr>
        <w:t>La substance active est le trémélimumab.</w:t>
      </w:r>
    </w:p>
    <w:p w14:paraId="72C8CB1C" w14:textId="77777777" w:rsidR="00910E89" w:rsidRPr="00831113" w:rsidRDefault="00910E89" w:rsidP="001A1A96">
      <w:pPr>
        <w:spacing w:line="240" w:lineRule="auto"/>
        <w:ind w:right="-2"/>
        <w:rPr>
          <w:szCs w:val="22"/>
          <w:lang w:val="fr-FR"/>
        </w:rPr>
      </w:pPr>
    </w:p>
    <w:p w14:paraId="1C24DA00" w14:textId="77777777" w:rsidR="00910E89" w:rsidRPr="00831113" w:rsidRDefault="000A75C0" w:rsidP="00795E6B">
      <w:pPr>
        <w:spacing w:line="240" w:lineRule="auto"/>
        <w:rPr>
          <w:lang w:val="fr-FR"/>
        </w:rPr>
      </w:pPr>
      <w:r w:rsidRPr="00831113">
        <w:rPr>
          <w:szCs w:val="22"/>
          <w:lang w:val="fr-FR"/>
        </w:rPr>
        <w:t>Chaque ml de solution à diluer pour perfusion contient 20 mg de trémélimumab.</w:t>
      </w:r>
    </w:p>
    <w:p w14:paraId="4CCBE9F9" w14:textId="77777777" w:rsidR="00910E89" w:rsidRPr="00831113" w:rsidRDefault="00910E89" w:rsidP="00795E6B">
      <w:pPr>
        <w:spacing w:line="240" w:lineRule="auto"/>
        <w:rPr>
          <w:lang w:val="fr-FR"/>
        </w:rPr>
      </w:pPr>
    </w:p>
    <w:p w14:paraId="45DBC33C" w14:textId="77777777" w:rsidR="00910E89" w:rsidRPr="00831113" w:rsidRDefault="000A75C0" w:rsidP="00795E6B">
      <w:pPr>
        <w:spacing w:line="240" w:lineRule="auto"/>
        <w:rPr>
          <w:lang w:val="fr-FR"/>
        </w:rPr>
      </w:pPr>
      <w:r w:rsidRPr="00831113">
        <w:rPr>
          <w:szCs w:val="22"/>
          <w:lang w:val="fr-FR"/>
        </w:rPr>
        <w:t>Un flacon contient soit 300 mg de trémélimumab dans 15 ml de solution à diluer, soit 25 mg de trémélimumab dans 1,25 ml de solution à diluer.</w:t>
      </w:r>
    </w:p>
    <w:p w14:paraId="1ADD9D1B" w14:textId="77777777" w:rsidR="00910E89" w:rsidRPr="00831113" w:rsidRDefault="00910E89" w:rsidP="001A1A96">
      <w:pPr>
        <w:spacing w:line="240" w:lineRule="auto"/>
        <w:ind w:right="-2"/>
        <w:rPr>
          <w:szCs w:val="22"/>
          <w:lang w:val="fr-FR"/>
        </w:rPr>
      </w:pPr>
    </w:p>
    <w:p w14:paraId="42E0D326" w14:textId="63742E50" w:rsidR="00481708" w:rsidRPr="00831113" w:rsidRDefault="000A75C0" w:rsidP="00795E6B">
      <w:pPr>
        <w:spacing w:line="240" w:lineRule="auto"/>
        <w:rPr>
          <w:szCs w:val="24"/>
          <w:lang w:val="fr-FR"/>
        </w:rPr>
      </w:pPr>
      <w:r w:rsidRPr="00831113">
        <w:rPr>
          <w:szCs w:val="22"/>
          <w:lang w:val="fr-FR"/>
        </w:rPr>
        <w:t>Les autres composants sont : histidine, chlorhydrate d’histidine monohydraté, tréhalose dihydraté, édétate disodique dihydraté (voir rubrique 2 « </w:t>
      </w:r>
      <w:r w:rsidR="00DF47A8" w:rsidRPr="00831113">
        <w:rPr>
          <w:szCs w:val="22"/>
          <w:lang w:val="fr-FR"/>
        </w:rPr>
        <w:t>IMJUDO</w:t>
      </w:r>
      <w:r w:rsidRPr="00831113">
        <w:rPr>
          <w:szCs w:val="22"/>
          <w:lang w:val="fr-FR"/>
        </w:rPr>
        <w:t xml:space="preserve"> a une faible teneur en sodium »), polysorbate 80 et eau pour préparations injectables.</w:t>
      </w:r>
    </w:p>
    <w:p w14:paraId="46113770" w14:textId="77777777" w:rsidR="00910E89" w:rsidRPr="00831113" w:rsidRDefault="00910E89" w:rsidP="001A1A96">
      <w:pPr>
        <w:spacing w:line="240" w:lineRule="auto"/>
        <w:ind w:right="-2"/>
        <w:rPr>
          <w:szCs w:val="22"/>
          <w:lang w:val="fr-FR"/>
        </w:rPr>
      </w:pPr>
    </w:p>
    <w:p w14:paraId="1D88AD57" w14:textId="52551E03" w:rsidR="00910E89" w:rsidRPr="00831113" w:rsidRDefault="000A75C0" w:rsidP="001A1A96">
      <w:pPr>
        <w:numPr>
          <w:ilvl w:val="12"/>
          <w:numId w:val="0"/>
        </w:numPr>
        <w:spacing w:line="240" w:lineRule="auto"/>
        <w:ind w:right="-2"/>
        <w:rPr>
          <w:b/>
          <w:szCs w:val="22"/>
          <w:lang w:val="fr-FR"/>
        </w:rPr>
      </w:pPr>
      <w:r w:rsidRPr="00831113">
        <w:rPr>
          <w:b/>
          <w:bCs/>
          <w:szCs w:val="22"/>
          <w:lang w:val="fr-FR"/>
        </w:rPr>
        <w:t xml:space="preserve">Comment se présente </w:t>
      </w:r>
      <w:r w:rsidR="00DF47A8" w:rsidRPr="00831113">
        <w:rPr>
          <w:b/>
          <w:bCs/>
          <w:szCs w:val="22"/>
          <w:lang w:val="fr-FR"/>
        </w:rPr>
        <w:t>IMJUDO</w:t>
      </w:r>
      <w:r w:rsidRPr="00831113">
        <w:rPr>
          <w:b/>
          <w:bCs/>
          <w:szCs w:val="22"/>
          <w:lang w:val="fr-FR"/>
        </w:rPr>
        <w:t xml:space="preserve"> et contenu de l’emballage extérieur</w:t>
      </w:r>
    </w:p>
    <w:p w14:paraId="1F6E9A6E" w14:textId="449E3946" w:rsidR="00910E89" w:rsidRPr="00831113" w:rsidRDefault="00DF47A8" w:rsidP="001A1A96">
      <w:pPr>
        <w:spacing w:line="240" w:lineRule="auto"/>
        <w:rPr>
          <w:lang w:val="fr-FR"/>
        </w:rPr>
      </w:pPr>
      <w:r w:rsidRPr="00831113">
        <w:rPr>
          <w:szCs w:val="22"/>
          <w:lang w:val="fr-FR"/>
        </w:rPr>
        <w:t>IMJUDO</w:t>
      </w:r>
      <w:r w:rsidR="000A75C0" w:rsidRPr="00831113">
        <w:rPr>
          <w:szCs w:val="22"/>
          <w:lang w:val="fr-FR"/>
        </w:rPr>
        <w:t xml:space="preserve"> solution à diluer pour perfusion (solution à diluer stérile) est une solution sans conservateur, limpide à légèrement opalescente, incolore à légèrement jaune, exempte de toute particule visible.</w:t>
      </w:r>
    </w:p>
    <w:p w14:paraId="71272DCC" w14:textId="77777777" w:rsidR="00910E89" w:rsidRPr="00831113" w:rsidRDefault="00910E89" w:rsidP="001A1A96">
      <w:pPr>
        <w:numPr>
          <w:ilvl w:val="12"/>
          <w:numId w:val="0"/>
        </w:numPr>
        <w:spacing w:line="240" w:lineRule="auto"/>
        <w:rPr>
          <w:szCs w:val="22"/>
          <w:lang w:val="fr-FR"/>
        </w:rPr>
      </w:pPr>
    </w:p>
    <w:p w14:paraId="0714E206" w14:textId="77777777" w:rsidR="00910E89" w:rsidRPr="00831113" w:rsidRDefault="000A75C0" w:rsidP="001A1A96">
      <w:pPr>
        <w:spacing w:line="240" w:lineRule="auto"/>
        <w:rPr>
          <w:lang w:val="fr-FR"/>
        </w:rPr>
      </w:pPr>
      <w:r w:rsidRPr="00831113">
        <w:rPr>
          <w:szCs w:val="22"/>
          <w:lang w:val="fr-FR"/>
        </w:rPr>
        <w:t>Il est disponible en présentations contenant soit 1 flacon en verre de 1,25 ml de solution à diluer, soit 1 flacon en verre de 15 ml de solution à diluer.</w:t>
      </w:r>
    </w:p>
    <w:p w14:paraId="472FBDD8" w14:textId="77777777" w:rsidR="0031475B" w:rsidRPr="00831113" w:rsidRDefault="0031475B" w:rsidP="001A1A96">
      <w:pPr>
        <w:spacing w:line="240" w:lineRule="auto"/>
        <w:rPr>
          <w:lang w:val="fr-FR"/>
        </w:rPr>
      </w:pPr>
    </w:p>
    <w:p w14:paraId="0D92F41E" w14:textId="77777777" w:rsidR="0024699C" w:rsidRPr="00831113" w:rsidRDefault="000A75C0" w:rsidP="0024699C">
      <w:pPr>
        <w:spacing w:line="240" w:lineRule="auto"/>
        <w:rPr>
          <w:lang w:val="fr-FR"/>
        </w:rPr>
      </w:pPr>
      <w:r w:rsidRPr="00831113">
        <w:rPr>
          <w:szCs w:val="22"/>
          <w:lang w:val="fr-FR"/>
        </w:rPr>
        <w:t>Toutes les présentations peuvent ne pas être commercialisées.</w:t>
      </w:r>
    </w:p>
    <w:p w14:paraId="32799975" w14:textId="77777777" w:rsidR="00910E89" w:rsidRPr="00831113" w:rsidRDefault="00910E89" w:rsidP="001A1A96">
      <w:pPr>
        <w:numPr>
          <w:ilvl w:val="12"/>
          <w:numId w:val="0"/>
        </w:numPr>
        <w:spacing w:line="240" w:lineRule="auto"/>
        <w:rPr>
          <w:szCs w:val="22"/>
          <w:lang w:val="fr-FR"/>
        </w:rPr>
      </w:pPr>
    </w:p>
    <w:p w14:paraId="7E00FD09" w14:textId="77777777" w:rsidR="00910E89" w:rsidRPr="00831113" w:rsidRDefault="000A75C0" w:rsidP="001A1A96">
      <w:pPr>
        <w:numPr>
          <w:ilvl w:val="12"/>
          <w:numId w:val="0"/>
        </w:numPr>
        <w:spacing w:line="240" w:lineRule="auto"/>
        <w:ind w:right="-2"/>
        <w:rPr>
          <w:b/>
          <w:szCs w:val="22"/>
          <w:lang w:val="fr-FR"/>
        </w:rPr>
      </w:pPr>
      <w:r w:rsidRPr="00831113">
        <w:rPr>
          <w:b/>
          <w:bCs/>
          <w:szCs w:val="22"/>
          <w:lang w:val="fr-FR"/>
        </w:rPr>
        <w:t>Titulaire de l’Autorisation de mise sur le marché</w:t>
      </w:r>
    </w:p>
    <w:p w14:paraId="06F832D1" w14:textId="77777777" w:rsidR="00910E89" w:rsidRPr="002226DE" w:rsidRDefault="000A75C0" w:rsidP="001A1A96">
      <w:pPr>
        <w:numPr>
          <w:ilvl w:val="12"/>
          <w:numId w:val="0"/>
        </w:numPr>
        <w:spacing w:line="240" w:lineRule="auto"/>
        <w:ind w:right="-2"/>
        <w:rPr>
          <w:szCs w:val="22"/>
          <w:lang w:val="es-ES"/>
        </w:rPr>
      </w:pPr>
      <w:r w:rsidRPr="002226DE">
        <w:rPr>
          <w:szCs w:val="22"/>
          <w:lang w:val="es-ES"/>
        </w:rPr>
        <w:t>AstraZeneca AB</w:t>
      </w:r>
    </w:p>
    <w:p w14:paraId="7AC228CE" w14:textId="77777777" w:rsidR="00910E89" w:rsidRPr="002226DE" w:rsidRDefault="000A75C0" w:rsidP="001A1A96">
      <w:pPr>
        <w:numPr>
          <w:ilvl w:val="12"/>
          <w:numId w:val="0"/>
        </w:numPr>
        <w:spacing w:line="240" w:lineRule="auto"/>
        <w:ind w:right="-2"/>
        <w:rPr>
          <w:szCs w:val="22"/>
          <w:lang w:val="es-ES"/>
        </w:rPr>
      </w:pPr>
      <w:r w:rsidRPr="002226DE">
        <w:rPr>
          <w:szCs w:val="22"/>
          <w:lang w:val="es-ES"/>
        </w:rPr>
        <w:t>SE</w:t>
      </w:r>
      <w:r w:rsidRPr="002226DE">
        <w:rPr>
          <w:szCs w:val="22"/>
          <w:lang w:val="es-ES"/>
        </w:rPr>
        <w:noBreakHyphen/>
        <w:t>151 85 Södertälje</w:t>
      </w:r>
    </w:p>
    <w:p w14:paraId="05A45F79" w14:textId="77777777" w:rsidR="00910E89" w:rsidRPr="002226DE" w:rsidRDefault="000A75C0" w:rsidP="001A1A96">
      <w:pPr>
        <w:numPr>
          <w:ilvl w:val="12"/>
          <w:numId w:val="0"/>
        </w:numPr>
        <w:spacing w:line="240" w:lineRule="auto"/>
        <w:ind w:right="-2"/>
        <w:rPr>
          <w:szCs w:val="22"/>
          <w:lang w:val="es-ES"/>
        </w:rPr>
      </w:pPr>
      <w:r w:rsidRPr="002226DE">
        <w:rPr>
          <w:szCs w:val="22"/>
          <w:lang w:val="es-ES"/>
        </w:rPr>
        <w:t>Suède</w:t>
      </w:r>
    </w:p>
    <w:p w14:paraId="0DEF6985" w14:textId="77777777" w:rsidR="00910E89" w:rsidRPr="002226DE" w:rsidRDefault="00910E89" w:rsidP="001A1A96">
      <w:pPr>
        <w:numPr>
          <w:ilvl w:val="12"/>
          <w:numId w:val="0"/>
        </w:numPr>
        <w:spacing w:line="240" w:lineRule="auto"/>
        <w:ind w:right="-2"/>
        <w:rPr>
          <w:szCs w:val="22"/>
          <w:lang w:val="es-ES"/>
        </w:rPr>
      </w:pPr>
    </w:p>
    <w:p w14:paraId="34AFCE83" w14:textId="77777777" w:rsidR="00910E89" w:rsidRPr="002226DE" w:rsidRDefault="000A75C0" w:rsidP="001A1A96">
      <w:pPr>
        <w:keepNext/>
        <w:numPr>
          <w:ilvl w:val="12"/>
          <w:numId w:val="0"/>
        </w:numPr>
        <w:spacing w:line="240" w:lineRule="auto"/>
        <w:rPr>
          <w:b/>
          <w:szCs w:val="22"/>
          <w:lang w:val="es-ES"/>
        </w:rPr>
      </w:pPr>
      <w:r w:rsidRPr="002226DE">
        <w:rPr>
          <w:b/>
          <w:bCs/>
          <w:szCs w:val="22"/>
          <w:lang w:val="es-ES"/>
        </w:rPr>
        <w:t>Fabricant</w:t>
      </w:r>
    </w:p>
    <w:p w14:paraId="57923E19" w14:textId="77777777" w:rsidR="00B15490" w:rsidRPr="002226DE" w:rsidRDefault="000A75C0" w:rsidP="0024699C">
      <w:pPr>
        <w:numPr>
          <w:ilvl w:val="12"/>
          <w:numId w:val="0"/>
        </w:numPr>
        <w:spacing w:line="240" w:lineRule="auto"/>
        <w:rPr>
          <w:rFonts w:eastAsia="MS Mincho"/>
          <w:color w:val="000000"/>
          <w:lang w:val="es-ES"/>
        </w:rPr>
      </w:pPr>
      <w:r w:rsidRPr="002226DE">
        <w:rPr>
          <w:color w:val="000000"/>
          <w:szCs w:val="22"/>
          <w:lang w:val="es-ES"/>
        </w:rPr>
        <w:t>AstraZeneca AB</w:t>
      </w:r>
    </w:p>
    <w:p w14:paraId="20651C00" w14:textId="77777777" w:rsidR="00B15490" w:rsidRPr="00831113" w:rsidRDefault="000A75C0" w:rsidP="0024699C">
      <w:pPr>
        <w:numPr>
          <w:ilvl w:val="12"/>
          <w:numId w:val="0"/>
        </w:numPr>
        <w:spacing w:line="240" w:lineRule="auto"/>
        <w:rPr>
          <w:rFonts w:eastAsia="MS Mincho"/>
          <w:color w:val="000000"/>
          <w:lang w:val="fr-FR"/>
        </w:rPr>
      </w:pPr>
      <w:r w:rsidRPr="00831113">
        <w:rPr>
          <w:color w:val="000000"/>
          <w:szCs w:val="22"/>
          <w:lang w:val="fr-FR"/>
        </w:rPr>
        <w:t>Gärtunavägen</w:t>
      </w:r>
    </w:p>
    <w:p w14:paraId="61EFFA73" w14:textId="44B3A064" w:rsidR="00B15490" w:rsidRPr="00831113" w:rsidRDefault="000A75C0" w:rsidP="0024699C">
      <w:pPr>
        <w:numPr>
          <w:ilvl w:val="12"/>
          <w:numId w:val="0"/>
        </w:numPr>
        <w:spacing w:line="240" w:lineRule="auto"/>
        <w:rPr>
          <w:rFonts w:eastAsia="MS Mincho"/>
          <w:color w:val="000000"/>
          <w:lang w:val="fr-FR"/>
        </w:rPr>
      </w:pPr>
      <w:r w:rsidRPr="00831113">
        <w:rPr>
          <w:color w:val="000000"/>
          <w:szCs w:val="22"/>
          <w:lang w:val="fr-FR"/>
        </w:rPr>
        <w:t>SE</w:t>
      </w:r>
      <w:r w:rsidRPr="00831113">
        <w:rPr>
          <w:color w:val="000000"/>
          <w:szCs w:val="22"/>
          <w:lang w:val="fr-FR"/>
        </w:rPr>
        <w:noBreakHyphen/>
        <w:t>15</w:t>
      </w:r>
      <w:r w:rsidR="00A74A3C">
        <w:rPr>
          <w:color w:val="000000"/>
          <w:szCs w:val="22"/>
          <w:lang w:val="fr-FR"/>
        </w:rPr>
        <w:t>2</w:t>
      </w:r>
      <w:r w:rsidRPr="00831113">
        <w:rPr>
          <w:color w:val="000000"/>
          <w:szCs w:val="22"/>
          <w:lang w:val="fr-FR"/>
        </w:rPr>
        <w:t xml:space="preserve"> </w:t>
      </w:r>
      <w:r w:rsidR="007922E9">
        <w:rPr>
          <w:color w:val="000000"/>
          <w:szCs w:val="22"/>
          <w:lang w:val="fr-FR"/>
        </w:rPr>
        <w:t>57</w:t>
      </w:r>
      <w:r w:rsidRPr="00831113">
        <w:rPr>
          <w:color w:val="000000"/>
          <w:szCs w:val="22"/>
          <w:lang w:val="fr-FR"/>
        </w:rPr>
        <w:t xml:space="preserve"> Södertälje</w:t>
      </w:r>
    </w:p>
    <w:p w14:paraId="4E67EE6F" w14:textId="77777777" w:rsidR="00B15490" w:rsidRPr="00831113" w:rsidRDefault="000A75C0" w:rsidP="001A1A96">
      <w:pPr>
        <w:numPr>
          <w:ilvl w:val="12"/>
          <w:numId w:val="0"/>
        </w:numPr>
        <w:spacing w:line="240" w:lineRule="auto"/>
        <w:ind w:right="-2"/>
        <w:rPr>
          <w:szCs w:val="22"/>
          <w:lang w:val="fr-FR"/>
        </w:rPr>
      </w:pPr>
      <w:r w:rsidRPr="00831113">
        <w:rPr>
          <w:szCs w:val="22"/>
          <w:lang w:val="fr-FR"/>
        </w:rPr>
        <w:t>Suède</w:t>
      </w:r>
    </w:p>
    <w:p w14:paraId="0432FE4E" w14:textId="77777777" w:rsidR="0026680E" w:rsidRPr="00831113" w:rsidRDefault="0026680E" w:rsidP="001A1A96">
      <w:pPr>
        <w:numPr>
          <w:ilvl w:val="12"/>
          <w:numId w:val="0"/>
        </w:numPr>
        <w:spacing w:line="240" w:lineRule="auto"/>
        <w:ind w:right="-2"/>
        <w:rPr>
          <w:szCs w:val="22"/>
          <w:lang w:val="fr-FR"/>
        </w:rPr>
      </w:pPr>
    </w:p>
    <w:p w14:paraId="3352B1FB" w14:textId="77777777" w:rsidR="00910E89" w:rsidRPr="00831113" w:rsidRDefault="000A75C0" w:rsidP="001A1A96">
      <w:pPr>
        <w:numPr>
          <w:ilvl w:val="12"/>
          <w:numId w:val="0"/>
        </w:numPr>
        <w:spacing w:line="240" w:lineRule="auto"/>
        <w:ind w:right="-2"/>
        <w:rPr>
          <w:szCs w:val="22"/>
          <w:lang w:val="fr-FR"/>
        </w:rPr>
      </w:pPr>
      <w:r w:rsidRPr="00831113">
        <w:rPr>
          <w:szCs w:val="22"/>
          <w:lang w:val="fr-FR"/>
        </w:rPr>
        <w:t>Pour toute information complémentaire concernant ce médicament, veuillez prendre contact avec le représentant local du titulaire de l’autorisation de mise sur le marché :</w:t>
      </w:r>
    </w:p>
    <w:p w14:paraId="0682B424" w14:textId="77777777" w:rsidR="00910E89" w:rsidRPr="00831113" w:rsidRDefault="00910E89" w:rsidP="001A1A96">
      <w:pPr>
        <w:spacing w:line="240" w:lineRule="auto"/>
        <w:rPr>
          <w:szCs w:val="22"/>
          <w:lang w:val="fr-FR"/>
        </w:rPr>
      </w:pPr>
    </w:p>
    <w:tbl>
      <w:tblPr>
        <w:tblW w:w="8253" w:type="dxa"/>
        <w:tblInd w:w="-34" w:type="dxa"/>
        <w:tblLayout w:type="fixed"/>
        <w:tblLook w:val="0000" w:firstRow="0" w:lastRow="0" w:firstColumn="0" w:lastColumn="0" w:noHBand="0" w:noVBand="0"/>
      </w:tblPr>
      <w:tblGrid>
        <w:gridCol w:w="34"/>
        <w:gridCol w:w="4075"/>
        <w:gridCol w:w="34"/>
        <w:gridCol w:w="4076"/>
        <w:gridCol w:w="34"/>
      </w:tblGrid>
      <w:tr w:rsidR="002C2472" w:rsidRPr="00184C07" w14:paraId="151846D2" w14:textId="77777777" w:rsidTr="00BE149F">
        <w:trPr>
          <w:gridBefore w:val="1"/>
          <w:wBefore w:w="34" w:type="dxa"/>
        </w:trPr>
        <w:tc>
          <w:tcPr>
            <w:tcW w:w="4109" w:type="dxa"/>
            <w:gridSpan w:val="2"/>
            <w:vAlign w:val="center"/>
          </w:tcPr>
          <w:p w14:paraId="5F458744" w14:textId="77777777" w:rsidR="00910E89" w:rsidRPr="00831113" w:rsidRDefault="000A75C0" w:rsidP="001A1A96">
            <w:pPr>
              <w:spacing w:line="240" w:lineRule="auto"/>
              <w:rPr>
                <w:lang w:val="fr-FR"/>
              </w:rPr>
            </w:pPr>
            <w:r w:rsidRPr="00831113">
              <w:rPr>
                <w:b/>
                <w:bCs/>
                <w:szCs w:val="22"/>
                <w:lang w:val="fr-FR"/>
              </w:rPr>
              <w:t>België/Belgique/Belgien</w:t>
            </w:r>
          </w:p>
          <w:p w14:paraId="096332C5" w14:textId="77777777" w:rsidR="00910E89" w:rsidRPr="00831113" w:rsidRDefault="000A75C0" w:rsidP="001A1A96">
            <w:pPr>
              <w:spacing w:line="240" w:lineRule="auto"/>
              <w:rPr>
                <w:lang w:val="fr-FR"/>
              </w:rPr>
            </w:pPr>
            <w:r w:rsidRPr="00831113">
              <w:rPr>
                <w:szCs w:val="22"/>
                <w:lang w:val="fr-FR"/>
              </w:rPr>
              <w:t>AstraZeneca S.A./N.V.</w:t>
            </w:r>
          </w:p>
          <w:p w14:paraId="3D9F54BB" w14:textId="77777777" w:rsidR="00910E89" w:rsidRPr="00831113" w:rsidRDefault="000A75C0" w:rsidP="001A1A96">
            <w:pPr>
              <w:spacing w:line="240" w:lineRule="auto"/>
              <w:rPr>
                <w:lang w:val="fr-FR"/>
              </w:rPr>
            </w:pPr>
            <w:r w:rsidRPr="00831113">
              <w:rPr>
                <w:szCs w:val="22"/>
                <w:lang w:val="fr-FR"/>
              </w:rPr>
              <w:t>Tel: +32 2 370 48 11</w:t>
            </w:r>
          </w:p>
          <w:p w14:paraId="2482675F" w14:textId="77777777" w:rsidR="00910E89" w:rsidRPr="00831113" w:rsidRDefault="00910E89" w:rsidP="001A1A96">
            <w:pPr>
              <w:spacing w:line="240" w:lineRule="auto"/>
              <w:ind w:right="34"/>
              <w:rPr>
                <w:lang w:val="fr-FR"/>
              </w:rPr>
            </w:pPr>
          </w:p>
        </w:tc>
        <w:tc>
          <w:tcPr>
            <w:tcW w:w="4110" w:type="dxa"/>
            <w:gridSpan w:val="2"/>
            <w:vAlign w:val="center"/>
          </w:tcPr>
          <w:p w14:paraId="39C46E65" w14:textId="77777777" w:rsidR="00910E89" w:rsidRPr="002226DE" w:rsidRDefault="000A75C0" w:rsidP="001A1A96">
            <w:pPr>
              <w:spacing w:line="240" w:lineRule="auto"/>
              <w:rPr>
                <w:lang w:val="es-ES"/>
              </w:rPr>
            </w:pPr>
            <w:r w:rsidRPr="002226DE">
              <w:rPr>
                <w:b/>
                <w:bCs/>
                <w:szCs w:val="22"/>
                <w:lang w:val="es-ES"/>
              </w:rPr>
              <w:t>Lietuva</w:t>
            </w:r>
          </w:p>
          <w:p w14:paraId="3FCBEC16" w14:textId="77777777" w:rsidR="00910E89" w:rsidRPr="002226DE" w:rsidRDefault="000A75C0" w:rsidP="001A1A96">
            <w:pPr>
              <w:spacing w:line="240" w:lineRule="auto"/>
              <w:rPr>
                <w:lang w:val="es-ES"/>
              </w:rPr>
            </w:pPr>
            <w:r w:rsidRPr="002226DE">
              <w:rPr>
                <w:szCs w:val="22"/>
                <w:lang w:val="es-ES"/>
              </w:rPr>
              <w:t>UAB AstraZeneca</w:t>
            </w:r>
            <w:r w:rsidRPr="002226DE">
              <w:rPr>
                <w:b/>
                <w:bCs/>
                <w:szCs w:val="22"/>
                <w:lang w:val="es-ES"/>
              </w:rPr>
              <w:t xml:space="preserve"> </w:t>
            </w:r>
            <w:r w:rsidRPr="002226DE">
              <w:rPr>
                <w:szCs w:val="22"/>
                <w:lang w:val="es-ES"/>
              </w:rPr>
              <w:t>Lietuva</w:t>
            </w:r>
          </w:p>
          <w:p w14:paraId="0D2CE834" w14:textId="77777777" w:rsidR="00910E89" w:rsidRPr="002226DE" w:rsidRDefault="000A75C0" w:rsidP="001A1A96">
            <w:pPr>
              <w:spacing w:line="240" w:lineRule="auto"/>
              <w:rPr>
                <w:lang w:val="es-ES"/>
              </w:rPr>
            </w:pPr>
            <w:r w:rsidRPr="002226DE">
              <w:rPr>
                <w:szCs w:val="22"/>
                <w:lang w:val="es-ES"/>
              </w:rPr>
              <w:t>Tel: +370 5 2660550</w:t>
            </w:r>
          </w:p>
          <w:p w14:paraId="0ED4CF10" w14:textId="77777777" w:rsidR="00910E89" w:rsidRPr="002226DE" w:rsidRDefault="00910E89" w:rsidP="001A1A96">
            <w:pPr>
              <w:pStyle w:val="A-TableText"/>
              <w:tabs>
                <w:tab w:val="left" w:pos="567"/>
              </w:tabs>
              <w:autoSpaceDE w:val="0"/>
              <w:autoSpaceDN w:val="0"/>
              <w:adjustRightInd w:val="0"/>
              <w:spacing w:before="0" w:after="0"/>
              <w:rPr>
                <w:lang w:val="es-ES"/>
              </w:rPr>
            </w:pPr>
          </w:p>
        </w:tc>
      </w:tr>
      <w:tr w:rsidR="002C2472" w:rsidRPr="00831113" w14:paraId="274B15FA" w14:textId="77777777" w:rsidTr="00BE149F">
        <w:trPr>
          <w:gridBefore w:val="1"/>
          <w:wBefore w:w="34" w:type="dxa"/>
        </w:trPr>
        <w:tc>
          <w:tcPr>
            <w:tcW w:w="4109" w:type="dxa"/>
            <w:gridSpan w:val="2"/>
            <w:vAlign w:val="center"/>
          </w:tcPr>
          <w:p w14:paraId="5F61ADFE" w14:textId="77777777" w:rsidR="00910E89" w:rsidRPr="002226DE" w:rsidRDefault="000A75C0" w:rsidP="001A1A96">
            <w:pPr>
              <w:keepNext/>
              <w:autoSpaceDE w:val="0"/>
              <w:autoSpaceDN w:val="0"/>
              <w:adjustRightInd w:val="0"/>
              <w:spacing w:line="240" w:lineRule="auto"/>
              <w:rPr>
                <w:b/>
                <w:bCs/>
                <w:szCs w:val="22"/>
                <w:lang w:val="es-ES"/>
              </w:rPr>
            </w:pPr>
            <w:proofErr w:type="spellStart"/>
            <w:r w:rsidRPr="00831113">
              <w:rPr>
                <w:b/>
                <w:bCs/>
                <w:szCs w:val="22"/>
                <w:lang w:val="fr-FR"/>
              </w:rPr>
              <w:t>България</w:t>
            </w:r>
            <w:proofErr w:type="spellEnd"/>
          </w:p>
          <w:p w14:paraId="415CE2F5" w14:textId="77777777" w:rsidR="00910E89" w:rsidRPr="002226DE" w:rsidRDefault="000A75C0" w:rsidP="001A1A96">
            <w:pPr>
              <w:keepNext/>
              <w:spacing w:line="240" w:lineRule="auto"/>
              <w:rPr>
                <w:lang w:val="es-ES"/>
              </w:rPr>
            </w:pPr>
            <w:r w:rsidRPr="00831113">
              <w:rPr>
                <w:szCs w:val="22"/>
                <w:lang w:val="fr-FR"/>
              </w:rPr>
              <w:t>АстраЗенека</w:t>
            </w:r>
            <w:r w:rsidRPr="002226DE">
              <w:rPr>
                <w:szCs w:val="22"/>
                <w:lang w:val="es-ES"/>
              </w:rPr>
              <w:t xml:space="preserve"> </w:t>
            </w:r>
            <w:r w:rsidRPr="00831113">
              <w:rPr>
                <w:szCs w:val="22"/>
                <w:lang w:val="fr-FR"/>
              </w:rPr>
              <w:t>България</w:t>
            </w:r>
            <w:r w:rsidRPr="002226DE">
              <w:rPr>
                <w:szCs w:val="22"/>
                <w:lang w:val="es-ES"/>
              </w:rPr>
              <w:t xml:space="preserve"> </w:t>
            </w:r>
            <w:r w:rsidRPr="00831113">
              <w:rPr>
                <w:szCs w:val="22"/>
                <w:lang w:val="fr-FR"/>
              </w:rPr>
              <w:t>ЕООД</w:t>
            </w:r>
          </w:p>
          <w:p w14:paraId="237BAA3F" w14:textId="77777777" w:rsidR="00910E89" w:rsidRPr="002226DE" w:rsidRDefault="000A75C0" w:rsidP="001A1A96">
            <w:pPr>
              <w:keepNext/>
              <w:spacing w:line="240" w:lineRule="auto"/>
              <w:rPr>
                <w:lang w:val="es-ES"/>
              </w:rPr>
            </w:pPr>
            <w:r w:rsidRPr="00831113">
              <w:rPr>
                <w:szCs w:val="22"/>
                <w:lang w:val="fr-FR"/>
              </w:rPr>
              <w:t>Тел</w:t>
            </w:r>
            <w:r w:rsidRPr="002226DE">
              <w:rPr>
                <w:szCs w:val="22"/>
                <w:lang w:val="es-ES"/>
              </w:rPr>
              <w:t>.: +359 24455000</w:t>
            </w:r>
          </w:p>
          <w:p w14:paraId="5A3EF32D" w14:textId="77777777" w:rsidR="00910E89" w:rsidRPr="002226DE" w:rsidRDefault="00910E89" w:rsidP="001A1A96">
            <w:pPr>
              <w:pStyle w:val="A-TableText"/>
              <w:keepNext/>
              <w:tabs>
                <w:tab w:val="left" w:pos="567"/>
              </w:tabs>
              <w:autoSpaceDE w:val="0"/>
              <w:autoSpaceDN w:val="0"/>
              <w:adjustRightInd w:val="0"/>
              <w:spacing w:before="0" w:after="0"/>
              <w:rPr>
                <w:lang w:val="es-ES"/>
              </w:rPr>
            </w:pPr>
          </w:p>
        </w:tc>
        <w:tc>
          <w:tcPr>
            <w:tcW w:w="4110" w:type="dxa"/>
            <w:gridSpan w:val="2"/>
            <w:vAlign w:val="center"/>
          </w:tcPr>
          <w:p w14:paraId="3C03D958" w14:textId="77777777" w:rsidR="00910E89" w:rsidRPr="00831113" w:rsidRDefault="000A75C0" w:rsidP="001A1A96">
            <w:pPr>
              <w:keepNext/>
              <w:spacing w:line="240" w:lineRule="auto"/>
              <w:rPr>
                <w:lang w:val="de-DE"/>
              </w:rPr>
            </w:pPr>
            <w:r w:rsidRPr="00831113">
              <w:rPr>
                <w:b/>
                <w:bCs/>
                <w:szCs w:val="22"/>
                <w:lang w:val="de-DE"/>
              </w:rPr>
              <w:t>Luxembourg/Luxemburg</w:t>
            </w:r>
          </w:p>
          <w:p w14:paraId="7AB5D032" w14:textId="77777777" w:rsidR="00910E89" w:rsidRPr="00831113" w:rsidRDefault="000A75C0" w:rsidP="001A1A96">
            <w:pPr>
              <w:keepNext/>
              <w:spacing w:line="240" w:lineRule="auto"/>
              <w:rPr>
                <w:lang w:val="de-DE"/>
              </w:rPr>
            </w:pPr>
            <w:r w:rsidRPr="00831113">
              <w:rPr>
                <w:szCs w:val="22"/>
                <w:lang w:val="de-DE"/>
              </w:rPr>
              <w:t>AstraZeneca S.A./N.V.</w:t>
            </w:r>
          </w:p>
          <w:p w14:paraId="2C00F617" w14:textId="77777777" w:rsidR="00910E89" w:rsidRPr="00831113" w:rsidRDefault="000A75C0" w:rsidP="001A1A96">
            <w:pPr>
              <w:keepNext/>
              <w:spacing w:line="240" w:lineRule="auto"/>
              <w:rPr>
                <w:lang w:val="fr-FR"/>
              </w:rPr>
            </w:pPr>
            <w:r w:rsidRPr="00831113">
              <w:rPr>
                <w:szCs w:val="22"/>
                <w:lang w:val="fr-FR"/>
              </w:rPr>
              <w:t>Tél/Tel: +32 2 370 48 11</w:t>
            </w:r>
          </w:p>
          <w:p w14:paraId="3BEDA7CC" w14:textId="77777777" w:rsidR="00910E89" w:rsidRPr="00831113" w:rsidRDefault="00910E89" w:rsidP="001A1A96">
            <w:pPr>
              <w:pStyle w:val="A-TableText"/>
              <w:keepNext/>
              <w:tabs>
                <w:tab w:val="left" w:pos="567"/>
              </w:tabs>
              <w:autoSpaceDE w:val="0"/>
              <w:autoSpaceDN w:val="0"/>
              <w:adjustRightInd w:val="0"/>
              <w:spacing w:before="0" w:after="0"/>
              <w:rPr>
                <w:lang w:val="fr-FR"/>
              </w:rPr>
            </w:pPr>
          </w:p>
        </w:tc>
      </w:tr>
      <w:tr w:rsidR="002C2472" w:rsidRPr="00831113" w14:paraId="7262E771" w14:textId="77777777" w:rsidTr="00BE149F">
        <w:trPr>
          <w:gridBefore w:val="1"/>
          <w:wBefore w:w="34" w:type="dxa"/>
          <w:trHeight w:val="1015"/>
        </w:trPr>
        <w:tc>
          <w:tcPr>
            <w:tcW w:w="4109" w:type="dxa"/>
            <w:gridSpan w:val="2"/>
            <w:vAlign w:val="center"/>
          </w:tcPr>
          <w:p w14:paraId="0696DBA2" w14:textId="77777777" w:rsidR="00910E89" w:rsidRPr="00831113" w:rsidRDefault="000A75C0" w:rsidP="001A1A96">
            <w:pPr>
              <w:tabs>
                <w:tab w:val="left" w:pos="-720"/>
              </w:tabs>
              <w:suppressAutoHyphens/>
              <w:spacing w:line="240" w:lineRule="auto"/>
              <w:rPr>
                <w:lang w:val="en-US"/>
              </w:rPr>
            </w:pPr>
            <w:r w:rsidRPr="00831113">
              <w:rPr>
                <w:b/>
                <w:bCs/>
                <w:szCs w:val="22"/>
                <w:lang w:val="en-US"/>
              </w:rPr>
              <w:t>Česká republika</w:t>
            </w:r>
          </w:p>
          <w:p w14:paraId="64749816" w14:textId="77777777" w:rsidR="00910E89" w:rsidRPr="00831113" w:rsidRDefault="000A75C0" w:rsidP="001A1A96">
            <w:pPr>
              <w:tabs>
                <w:tab w:val="left" w:pos="-720"/>
              </w:tabs>
              <w:suppressAutoHyphens/>
              <w:spacing w:line="240" w:lineRule="auto"/>
              <w:rPr>
                <w:lang w:val="en-US"/>
              </w:rPr>
            </w:pPr>
            <w:r w:rsidRPr="00831113">
              <w:rPr>
                <w:szCs w:val="22"/>
                <w:lang w:val="en-US"/>
              </w:rPr>
              <w:t>AstraZeneca Czech Republic s.r.o.</w:t>
            </w:r>
          </w:p>
          <w:p w14:paraId="67FB73B5" w14:textId="77777777" w:rsidR="00910E89" w:rsidRPr="00831113" w:rsidRDefault="000A75C0" w:rsidP="001A1A96">
            <w:pPr>
              <w:spacing w:line="240" w:lineRule="auto"/>
              <w:rPr>
                <w:lang w:val="fr-FR"/>
              </w:rPr>
            </w:pPr>
            <w:r w:rsidRPr="00831113">
              <w:rPr>
                <w:szCs w:val="22"/>
                <w:lang w:val="fr-FR"/>
              </w:rPr>
              <w:t>Tel: +420 222 807 111</w:t>
            </w:r>
          </w:p>
          <w:p w14:paraId="3492E04A" w14:textId="77777777" w:rsidR="00910E89" w:rsidRPr="00831113" w:rsidRDefault="00910E89" w:rsidP="001A1A96">
            <w:pPr>
              <w:spacing w:line="240" w:lineRule="auto"/>
              <w:rPr>
                <w:lang w:val="fr-FR"/>
              </w:rPr>
            </w:pPr>
          </w:p>
        </w:tc>
        <w:tc>
          <w:tcPr>
            <w:tcW w:w="4110" w:type="dxa"/>
            <w:gridSpan w:val="2"/>
            <w:vAlign w:val="center"/>
          </w:tcPr>
          <w:p w14:paraId="01B34231" w14:textId="77777777" w:rsidR="00910E89" w:rsidRPr="00831113" w:rsidRDefault="000A75C0" w:rsidP="001A1A96">
            <w:pPr>
              <w:spacing w:line="240" w:lineRule="auto"/>
              <w:rPr>
                <w:b/>
                <w:lang w:val="fr-FR"/>
              </w:rPr>
            </w:pPr>
            <w:r w:rsidRPr="00831113">
              <w:rPr>
                <w:b/>
                <w:bCs/>
                <w:szCs w:val="22"/>
                <w:lang w:val="fr-FR"/>
              </w:rPr>
              <w:t>Magyarország</w:t>
            </w:r>
          </w:p>
          <w:p w14:paraId="54FEF3F8" w14:textId="77777777" w:rsidR="00910E89" w:rsidRPr="00831113" w:rsidRDefault="000A75C0" w:rsidP="001A1A96">
            <w:pPr>
              <w:spacing w:line="240" w:lineRule="auto"/>
              <w:rPr>
                <w:lang w:val="fr-FR"/>
              </w:rPr>
            </w:pPr>
            <w:r w:rsidRPr="00831113">
              <w:rPr>
                <w:szCs w:val="22"/>
                <w:lang w:val="fr-FR"/>
              </w:rPr>
              <w:t>AstraZeneca Kft.</w:t>
            </w:r>
          </w:p>
          <w:p w14:paraId="53E24457" w14:textId="77777777" w:rsidR="00910E89" w:rsidRPr="00831113" w:rsidRDefault="000A75C0" w:rsidP="001A1A96">
            <w:pPr>
              <w:spacing w:line="240" w:lineRule="auto"/>
              <w:rPr>
                <w:lang w:val="fr-FR"/>
              </w:rPr>
            </w:pPr>
            <w:r w:rsidRPr="00831113">
              <w:rPr>
                <w:szCs w:val="22"/>
                <w:lang w:val="fr-FR"/>
              </w:rPr>
              <w:t>Tel.: +36 1 883 6500</w:t>
            </w:r>
          </w:p>
          <w:p w14:paraId="2A64A6E2" w14:textId="77777777" w:rsidR="00910E89" w:rsidRPr="00831113" w:rsidRDefault="00910E89" w:rsidP="001A1A96">
            <w:pPr>
              <w:pStyle w:val="A-TableText"/>
              <w:tabs>
                <w:tab w:val="left" w:pos="-720"/>
                <w:tab w:val="left" w:pos="567"/>
              </w:tabs>
              <w:suppressAutoHyphens/>
              <w:spacing w:before="0" w:after="0"/>
              <w:rPr>
                <w:strike/>
                <w:lang w:val="fr-FR"/>
              </w:rPr>
            </w:pPr>
          </w:p>
        </w:tc>
      </w:tr>
      <w:tr w:rsidR="002C2472" w:rsidRPr="00831113" w14:paraId="7BB7EAC8" w14:textId="77777777" w:rsidTr="00BE149F">
        <w:trPr>
          <w:gridBefore w:val="1"/>
          <w:wBefore w:w="34" w:type="dxa"/>
        </w:trPr>
        <w:tc>
          <w:tcPr>
            <w:tcW w:w="4109" w:type="dxa"/>
            <w:gridSpan w:val="2"/>
            <w:vAlign w:val="center"/>
          </w:tcPr>
          <w:p w14:paraId="5755D4DB" w14:textId="77777777" w:rsidR="00910E89" w:rsidRPr="00831113" w:rsidRDefault="000A75C0" w:rsidP="001A1A96">
            <w:pPr>
              <w:spacing w:line="240" w:lineRule="auto"/>
              <w:rPr>
                <w:lang w:val="en-US"/>
              </w:rPr>
            </w:pPr>
            <w:r w:rsidRPr="00831113">
              <w:rPr>
                <w:b/>
                <w:bCs/>
                <w:szCs w:val="22"/>
                <w:lang w:val="en-US"/>
              </w:rPr>
              <w:t>Danmark</w:t>
            </w:r>
          </w:p>
          <w:p w14:paraId="12D3CAAD" w14:textId="77777777" w:rsidR="00910E89" w:rsidRPr="00831113" w:rsidRDefault="000A75C0" w:rsidP="001A1A96">
            <w:pPr>
              <w:spacing w:line="240" w:lineRule="auto"/>
              <w:rPr>
                <w:lang w:val="en-US"/>
              </w:rPr>
            </w:pPr>
            <w:r w:rsidRPr="00831113">
              <w:rPr>
                <w:szCs w:val="22"/>
                <w:lang w:val="en-US"/>
              </w:rPr>
              <w:t>AstraZeneca A/S</w:t>
            </w:r>
          </w:p>
          <w:p w14:paraId="6212FEA6" w14:textId="77777777" w:rsidR="00910E89" w:rsidRPr="00831113" w:rsidRDefault="000A75C0" w:rsidP="001A1A96">
            <w:pPr>
              <w:spacing w:line="240" w:lineRule="auto"/>
              <w:rPr>
                <w:lang w:val="en-US"/>
              </w:rPr>
            </w:pPr>
            <w:r w:rsidRPr="00831113">
              <w:rPr>
                <w:szCs w:val="22"/>
                <w:lang w:val="en-US"/>
              </w:rPr>
              <w:t>Tlf: +45 43 66 64 62</w:t>
            </w:r>
          </w:p>
          <w:p w14:paraId="0DC0222A" w14:textId="77777777" w:rsidR="00910E89" w:rsidRPr="00831113" w:rsidRDefault="00910E89" w:rsidP="001A1A96">
            <w:pPr>
              <w:pStyle w:val="A-TableText"/>
              <w:tabs>
                <w:tab w:val="left" w:pos="-720"/>
                <w:tab w:val="left" w:pos="567"/>
              </w:tabs>
              <w:suppressAutoHyphens/>
              <w:spacing w:before="0" w:after="0"/>
              <w:rPr>
                <w:lang w:val="en-US"/>
              </w:rPr>
            </w:pPr>
          </w:p>
        </w:tc>
        <w:tc>
          <w:tcPr>
            <w:tcW w:w="4110" w:type="dxa"/>
            <w:gridSpan w:val="2"/>
            <w:vAlign w:val="center"/>
          </w:tcPr>
          <w:p w14:paraId="1EEB6267" w14:textId="77777777" w:rsidR="00910E89" w:rsidRPr="00831113" w:rsidRDefault="000A75C0" w:rsidP="001A1A96">
            <w:pPr>
              <w:tabs>
                <w:tab w:val="left" w:pos="-720"/>
                <w:tab w:val="left" w:pos="4536"/>
              </w:tabs>
              <w:suppressAutoHyphens/>
              <w:spacing w:line="240" w:lineRule="auto"/>
              <w:rPr>
                <w:b/>
                <w:lang w:val="en-US"/>
              </w:rPr>
            </w:pPr>
            <w:r w:rsidRPr="00831113">
              <w:rPr>
                <w:b/>
                <w:bCs/>
                <w:szCs w:val="22"/>
                <w:lang w:val="en-US"/>
              </w:rPr>
              <w:t>Malta</w:t>
            </w:r>
          </w:p>
          <w:p w14:paraId="472AC549" w14:textId="77777777" w:rsidR="00910E89" w:rsidRPr="00831113" w:rsidRDefault="000A75C0" w:rsidP="001A1A96">
            <w:pPr>
              <w:spacing w:line="240" w:lineRule="auto"/>
              <w:rPr>
                <w:lang w:val="en-US"/>
              </w:rPr>
            </w:pPr>
            <w:r w:rsidRPr="00831113">
              <w:rPr>
                <w:szCs w:val="22"/>
                <w:lang w:val="en-US"/>
              </w:rPr>
              <w:t>Associated Drug Co. Ltd</w:t>
            </w:r>
          </w:p>
          <w:p w14:paraId="4EDF6061" w14:textId="77777777" w:rsidR="00910E89" w:rsidRPr="00831113" w:rsidRDefault="000A75C0" w:rsidP="001A1A96">
            <w:pPr>
              <w:pStyle w:val="A-TableText"/>
              <w:tabs>
                <w:tab w:val="left" w:pos="567"/>
              </w:tabs>
              <w:spacing w:before="0" w:after="0"/>
              <w:rPr>
                <w:lang w:val="en-US"/>
              </w:rPr>
            </w:pPr>
            <w:r w:rsidRPr="00831113">
              <w:rPr>
                <w:szCs w:val="22"/>
                <w:lang w:val="en-US"/>
              </w:rPr>
              <w:t>Tel: +356 2277 8000</w:t>
            </w:r>
          </w:p>
          <w:p w14:paraId="6A81416D" w14:textId="77777777" w:rsidR="00910E89" w:rsidRPr="00831113" w:rsidRDefault="00910E89" w:rsidP="001A1A96">
            <w:pPr>
              <w:pStyle w:val="A-TableText"/>
              <w:tabs>
                <w:tab w:val="left" w:pos="567"/>
              </w:tabs>
              <w:spacing w:before="0" w:after="0"/>
              <w:rPr>
                <w:strike/>
                <w:lang w:val="en-US"/>
              </w:rPr>
            </w:pPr>
          </w:p>
        </w:tc>
      </w:tr>
      <w:tr w:rsidR="002C2472" w:rsidRPr="00831113" w14:paraId="4AD9D0D4" w14:textId="77777777" w:rsidTr="00BE149F">
        <w:trPr>
          <w:gridBefore w:val="1"/>
          <w:wBefore w:w="34" w:type="dxa"/>
        </w:trPr>
        <w:tc>
          <w:tcPr>
            <w:tcW w:w="4109" w:type="dxa"/>
            <w:gridSpan w:val="2"/>
            <w:vAlign w:val="center"/>
          </w:tcPr>
          <w:p w14:paraId="59B6E1FB" w14:textId="77777777" w:rsidR="00910E89" w:rsidRPr="00831113" w:rsidRDefault="000A75C0" w:rsidP="001A1A96">
            <w:pPr>
              <w:spacing w:line="240" w:lineRule="auto"/>
              <w:rPr>
                <w:lang w:val="fr-FR"/>
              </w:rPr>
            </w:pPr>
            <w:r w:rsidRPr="00831113">
              <w:rPr>
                <w:b/>
                <w:bCs/>
                <w:szCs w:val="22"/>
                <w:lang w:val="fr-FR"/>
              </w:rPr>
              <w:t>Deutschland</w:t>
            </w:r>
          </w:p>
          <w:p w14:paraId="5808469B" w14:textId="77777777" w:rsidR="00910E89" w:rsidRPr="00831113" w:rsidRDefault="000A75C0" w:rsidP="001A1A96">
            <w:pPr>
              <w:spacing w:line="240" w:lineRule="auto"/>
              <w:rPr>
                <w:lang w:val="fr-FR"/>
              </w:rPr>
            </w:pPr>
            <w:r w:rsidRPr="00831113">
              <w:rPr>
                <w:szCs w:val="22"/>
                <w:lang w:val="fr-FR"/>
              </w:rPr>
              <w:t>AstraZeneca GmbH</w:t>
            </w:r>
          </w:p>
          <w:p w14:paraId="50897BC7" w14:textId="77777777" w:rsidR="00910E89" w:rsidRPr="00831113" w:rsidRDefault="000A75C0" w:rsidP="001A1A96">
            <w:pPr>
              <w:spacing w:line="240" w:lineRule="auto"/>
              <w:rPr>
                <w:lang w:val="fr-FR"/>
              </w:rPr>
            </w:pPr>
            <w:r w:rsidRPr="00831113">
              <w:rPr>
                <w:szCs w:val="22"/>
                <w:lang w:val="fr-FR"/>
              </w:rPr>
              <w:t>Tel: +49 40 809034100</w:t>
            </w:r>
          </w:p>
          <w:p w14:paraId="455E6878" w14:textId="77777777" w:rsidR="00910E89" w:rsidRPr="00831113" w:rsidRDefault="00910E89" w:rsidP="001A1A96">
            <w:pPr>
              <w:pStyle w:val="A-TableText"/>
              <w:tabs>
                <w:tab w:val="left" w:pos="-720"/>
                <w:tab w:val="left" w:pos="567"/>
              </w:tabs>
              <w:suppressAutoHyphens/>
              <w:spacing w:before="0" w:after="0"/>
              <w:rPr>
                <w:lang w:val="fr-FR"/>
              </w:rPr>
            </w:pPr>
          </w:p>
        </w:tc>
        <w:tc>
          <w:tcPr>
            <w:tcW w:w="4110" w:type="dxa"/>
            <w:gridSpan w:val="2"/>
            <w:vAlign w:val="center"/>
          </w:tcPr>
          <w:p w14:paraId="51DAA201" w14:textId="77777777" w:rsidR="00910E89" w:rsidRPr="00831113" w:rsidRDefault="000A75C0" w:rsidP="001A1A96">
            <w:pPr>
              <w:suppressAutoHyphens/>
              <w:spacing w:line="240" w:lineRule="auto"/>
              <w:rPr>
                <w:lang w:val="fr-FR"/>
              </w:rPr>
            </w:pPr>
            <w:r w:rsidRPr="00831113">
              <w:rPr>
                <w:b/>
                <w:bCs/>
                <w:szCs w:val="22"/>
                <w:lang w:val="fr-FR"/>
              </w:rPr>
              <w:t>Nederland</w:t>
            </w:r>
          </w:p>
          <w:p w14:paraId="4B85D51B" w14:textId="77777777" w:rsidR="00910E89" w:rsidRPr="00831113" w:rsidRDefault="000A75C0" w:rsidP="001A1A96">
            <w:pPr>
              <w:spacing w:line="240" w:lineRule="auto"/>
              <w:rPr>
                <w:iCs/>
                <w:lang w:val="fr-FR"/>
              </w:rPr>
            </w:pPr>
            <w:r w:rsidRPr="00831113">
              <w:rPr>
                <w:iCs/>
                <w:szCs w:val="22"/>
                <w:lang w:val="fr-FR"/>
              </w:rPr>
              <w:t>AstraZeneca BV</w:t>
            </w:r>
          </w:p>
          <w:p w14:paraId="684D575B" w14:textId="23E1BC38" w:rsidR="00910E89" w:rsidRPr="00831113" w:rsidRDefault="000A75C0" w:rsidP="001A1A96">
            <w:pPr>
              <w:spacing w:line="240" w:lineRule="auto"/>
              <w:rPr>
                <w:lang w:val="fr-FR"/>
              </w:rPr>
            </w:pPr>
            <w:r w:rsidRPr="00831113">
              <w:rPr>
                <w:szCs w:val="22"/>
                <w:lang w:val="fr-FR"/>
              </w:rPr>
              <w:t xml:space="preserve">Tel: </w:t>
            </w:r>
            <w:r w:rsidR="00EB2E6C" w:rsidRPr="00CB3B07">
              <w:rPr>
                <w:noProof/>
                <w:lang w:val="de-DE"/>
              </w:rPr>
              <w:t>+31 85 808 9900</w:t>
            </w:r>
          </w:p>
          <w:p w14:paraId="7A1D2322" w14:textId="77777777" w:rsidR="00910E89" w:rsidRPr="00831113" w:rsidRDefault="000A75C0" w:rsidP="001A1A96">
            <w:pPr>
              <w:spacing w:line="240" w:lineRule="auto"/>
              <w:rPr>
                <w:strike/>
                <w:lang w:val="fr-FR"/>
              </w:rPr>
            </w:pPr>
            <w:r w:rsidRPr="00831113">
              <w:rPr>
                <w:lang w:val="fr-FR"/>
              </w:rPr>
              <w:t xml:space="preserve"> </w:t>
            </w:r>
          </w:p>
        </w:tc>
      </w:tr>
      <w:tr w:rsidR="002C2472" w:rsidRPr="00831113" w14:paraId="22E79119" w14:textId="77777777" w:rsidTr="00BE149F">
        <w:trPr>
          <w:gridBefore w:val="1"/>
          <w:wBefore w:w="34" w:type="dxa"/>
        </w:trPr>
        <w:tc>
          <w:tcPr>
            <w:tcW w:w="4109" w:type="dxa"/>
            <w:gridSpan w:val="2"/>
            <w:vAlign w:val="center"/>
          </w:tcPr>
          <w:p w14:paraId="212D2A10" w14:textId="77777777" w:rsidR="00910E89" w:rsidRPr="00831113" w:rsidRDefault="000A75C0" w:rsidP="001A1A96">
            <w:pPr>
              <w:tabs>
                <w:tab w:val="left" w:pos="-720"/>
              </w:tabs>
              <w:suppressAutoHyphens/>
              <w:spacing w:line="240" w:lineRule="auto"/>
              <w:rPr>
                <w:b/>
                <w:bCs/>
                <w:lang w:val="fr-FR"/>
              </w:rPr>
            </w:pPr>
            <w:r w:rsidRPr="00831113">
              <w:rPr>
                <w:b/>
                <w:bCs/>
                <w:szCs w:val="22"/>
                <w:lang w:val="fr-FR"/>
              </w:rPr>
              <w:t>Eesti</w:t>
            </w:r>
          </w:p>
          <w:p w14:paraId="5CB36182" w14:textId="77777777" w:rsidR="00910E89" w:rsidRPr="00831113" w:rsidRDefault="000A75C0" w:rsidP="001A1A96">
            <w:pPr>
              <w:tabs>
                <w:tab w:val="left" w:pos="-720"/>
              </w:tabs>
              <w:suppressAutoHyphens/>
              <w:spacing w:line="240" w:lineRule="auto"/>
              <w:rPr>
                <w:lang w:val="fr-FR"/>
              </w:rPr>
            </w:pPr>
            <w:r w:rsidRPr="00831113">
              <w:rPr>
                <w:szCs w:val="22"/>
                <w:lang w:val="fr-FR"/>
              </w:rPr>
              <w:t xml:space="preserve">AstraZeneca </w:t>
            </w:r>
          </w:p>
          <w:p w14:paraId="68B08CD2" w14:textId="77777777" w:rsidR="00910E89" w:rsidRPr="00831113" w:rsidRDefault="000A75C0" w:rsidP="001A1A96">
            <w:pPr>
              <w:tabs>
                <w:tab w:val="left" w:pos="-720"/>
              </w:tabs>
              <w:suppressAutoHyphens/>
              <w:spacing w:line="240" w:lineRule="auto"/>
              <w:rPr>
                <w:lang w:val="fr-FR"/>
              </w:rPr>
            </w:pPr>
            <w:r w:rsidRPr="00831113">
              <w:rPr>
                <w:szCs w:val="22"/>
                <w:lang w:val="fr-FR"/>
              </w:rPr>
              <w:t>Tel: +372 6549 600</w:t>
            </w:r>
          </w:p>
          <w:p w14:paraId="581730E6" w14:textId="77777777" w:rsidR="00910E89" w:rsidRPr="00831113" w:rsidRDefault="00910E89" w:rsidP="001A1A96">
            <w:pPr>
              <w:pStyle w:val="A-TableText"/>
              <w:tabs>
                <w:tab w:val="left" w:pos="-720"/>
                <w:tab w:val="left" w:pos="567"/>
              </w:tabs>
              <w:suppressAutoHyphens/>
              <w:spacing w:before="0" w:after="0"/>
              <w:rPr>
                <w:lang w:val="fr-FR"/>
              </w:rPr>
            </w:pPr>
          </w:p>
        </w:tc>
        <w:tc>
          <w:tcPr>
            <w:tcW w:w="4110" w:type="dxa"/>
            <w:gridSpan w:val="2"/>
            <w:vAlign w:val="center"/>
          </w:tcPr>
          <w:p w14:paraId="0CBBD4E1" w14:textId="77777777" w:rsidR="00910E89" w:rsidRPr="00831113" w:rsidRDefault="000A75C0" w:rsidP="001A1A96">
            <w:pPr>
              <w:spacing w:line="240" w:lineRule="auto"/>
              <w:rPr>
                <w:lang w:val="fr-FR"/>
              </w:rPr>
            </w:pPr>
            <w:r w:rsidRPr="00831113">
              <w:rPr>
                <w:b/>
                <w:bCs/>
                <w:szCs w:val="22"/>
                <w:lang w:val="fr-FR"/>
              </w:rPr>
              <w:t>Norge</w:t>
            </w:r>
          </w:p>
          <w:p w14:paraId="1CE26FBE" w14:textId="77777777" w:rsidR="00910E89" w:rsidRPr="00831113" w:rsidRDefault="000A75C0" w:rsidP="001A1A96">
            <w:pPr>
              <w:spacing w:line="240" w:lineRule="auto"/>
              <w:rPr>
                <w:lang w:val="fr-FR"/>
              </w:rPr>
            </w:pPr>
            <w:r w:rsidRPr="00831113">
              <w:rPr>
                <w:szCs w:val="22"/>
                <w:lang w:val="fr-FR"/>
              </w:rPr>
              <w:t>AstraZeneca AS</w:t>
            </w:r>
          </w:p>
          <w:p w14:paraId="35E581BF" w14:textId="77777777" w:rsidR="00910E89" w:rsidRPr="00831113" w:rsidRDefault="000A75C0" w:rsidP="001A1A96">
            <w:pPr>
              <w:spacing w:line="240" w:lineRule="auto"/>
              <w:rPr>
                <w:lang w:val="fr-FR"/>
              </w:rPr>
            </w:pPr>
            <w:r w:rsidRPr="00831113">
              <w:rPr>
                <w:szCs w:val="22"/>
                <w:lang w:val="fr-FR"/>
              </w:rPr>
              <w:t>Tlf: +47 21 00 64 00</w:t>
            </w:r>
          </w:p>
          <w:p w14:paraId="40AF5F4B" w14:textId="77777777" w:rsidR="00910E89" w:rsidRPr="00831113" w:rsidRDefault="00910E89" w:rsidP="001A1A96">
            <w:pPr>
              <w:pStyle w:val="A-TableText"/>
              <w:tabs>
                <w:tab w:val="left" w:pos="-720"/>
                <w:tab w:val="left" w:pos="567"/>
              </w:tabs>
              <w:suppressAutoHyphens/>
              <w:spacing w:before="0" w:after="0"/>
              <w:rPr>
                <w:strike/>
                <w:lang w:val="fr-FR"/>
              </w:rPr>
            </w:pPr>
          </w:p>
        </w:tc>
      </w:tr>
      <w:tr w:rsidR="002C2472" w:rsidRPr="005A29C4" w14:paraId="09BC9FBE" w14:textId="77777777" w:rsidTr="00BE149F">
        <w:trPr>
          <w:gridBefore w:val="1"/>
          <w:wBefore w:w="34" w:type="dxa"/>
        </w:trPr>
        <w:tc>
          <w:tcPr>
            <w:tcW w:w="4109" w:type="dxa"/>
            <w:gridSpan w:val="2"/>
            <w:vAlign w:val="center"/>
          </w:tcPr>
          <w:p w14:paraId="28B61F2F" w14:textId="77777777" w:rsidR="00910E89" w:rsidRPr="00831113" w:rsidRDefault="000A75C0" w:rsidP="001A1A96">
            <w:pPr>
              <w:spacing w:line="240" w:lineRule="auto"/>
            </w:pPr>
            <w:r w:rsidRPr="00831113">
              <w:rPr>
                <w:b/>
                <w:bCs/>
                <w:szCs w:val="22"/>
                <w:lang w:val="fr-FR"/>
              </w:rPr>
              <w:t>Ελλάδα</w:t>
            </w:r>
          </w:p>
          <w:p w14:paraId="6DD72344" w14:textId="77777777" w:rsidR="00910E89" w:rsidRPr="00831113" w:rsidRDefault="000A75C0" w:rsidP="001A1A96">
            <w:pPr>
              <w:spacing w:line="240" w:lineRule="auto"/>
            </w:pPr>
            <w:r w:rsidRPr="00831113">
              <w:rPr>
                <w:szCs w:val="22"/>
              </w:rPr>
              <w:t>AstraZeneca A.E.</w:t>
            </w:r>
          </w:p>
          <w:p w14:paraId="7170D5B2" w14:textId="77777777" w:rsidR="00910E89" w:rsidRPr="00831113" w:rsidRDefault="000A75C0" w:rsidP="001A1A96">
            <w:pPr>
              <w:spacing w:line="240" w:lineRule="auto"/>
            </w:pPr>
            <w:r w:rsidRPr="00831113">
              <w:rPr>
                <w:szCs w:val="22"/>
                <w:lang w:val="fr-FR"/>
              </w:rPr>
              <w:t>Τηλ</w:t>
            </w:r>
            <w:r w:rsidRPr="00831113">
              <w:rPr>
                <w:szCs w:val="22"/>
              </w:rPr>
              <w:t>: +30 210 6871500</w:t>
            </w:r>
          </w:p>
          <w:p w14:paraId="10C30062" w14:textId="77777777" w:rsidR="00910E89" w:rsidRPr="00831113" w:rsidRDefault="00910E89" w:rsidP="001A1A96">
            <w:pPr>
              <w:tabs>
                <w:tab w:val="left" w:pos="-720"/>
              </w:tabs>
              <w:suppressAutoHyphens/>
              <w:spacing w:line="240" w:lineRule="auto"/>
            </w:pPr>
          </w:p>
        </w:tc>
        <w:tc>
          <w:tcPr>
            <w:tcW w:w="4110" w:type="dxa"/>
            <w:gridSpan w:val="2"/>
            <w:vAlign w:val="center"/>
          </w:tcPr>
          <w:p w14:paraId="23F266AD" w14:textId="77777777" w:rsidR="00910E89" w:rsidRPr="00831113" w:rsidRDefault="000A75C0" w:rsidP="001A1A96">
            <w:pPr>
              <w:spacing w:line="240" w:lineRule="auto"/>
              <w:rPr>
                <w:lang w:val="de-DE"/>
              </w:rPr>
            </w:pPr>
            <w:r w:rsidRPr="00831113">
              <w:rPr>
                <w:b/>
                <w:bCs/>
                <w:szCs w:val="22"/>
                <w:lang w:val="de-DE"/>
              </w:rPr>
              <w:t>Österreich</w:t>
            </w:r>
          </w:p>
          <w:p w14:paraId="2559C1BB" w14:textId="77777777" w:rsidR="00910E89" w:rsidRPr="00831113" w:rsidRDefault="000A75C0" w:rsidP="001A1A96">
            <w:pPr>
              <w:spacing w:line="240" w:lineRule="auto"/>
              <w:rPr>
                <w:lang w:val="de-DE"/>
              </w:rPr>
            </w:pPr>
            <w:r w:rsidRPr="00831113">
              <w:rPr>
                <w:szCs w:val="22"/>
                <w:lang w:val="de-DE"/>
              </w:rPr>
              <w:t>AstraZeneca Österreich GmbH</w:t>
            </w:r>
          </w:p>
          <w:p w14:paraId="7F69F653" w14:textId="77777777" w:rsidR="00910E89" w:rsidRPr="00831113" w:rsidRDefault="000A75C0" w:rsidP="001A1A96">
            <w:pPr>
              <w:spacing w:line="240" w:lineRule="auto"/>
              <w:rPr>
                <w:lang w:val="de-DE"/>
              </w:rPr>
            </w:pPr>
            <w:r w:rsidRPr="00831113">
              <w:rPr>
                <w:szCs w:val="22"/>
                <w:lang w:val="de-DE"/>
              </w:rPr>
              <w:t>Tel: +43 1 711 31 0</w:t>
            </w:r>
          </w:p>
          <w:p w14:paraId="1F1BD4BA" w14:textId="77777777" w:rsidR="00910E89" w:rsidRPr="00831113" w:rsidRDefault="00910E89" w:rsidP="001A1A96">
            <w:pPr>
              <w:pStyle w:val="A-TableText"/>
              <w:tabs>
                <w:tab w:val="left" w:pos="567"/>
              </w:tabs>
              <w:spacing w:before="0" w:after="0"/>
              <w:rPr>
                <w:strike/>
                <w:lang w:val="de-DE"/>
              </w:rPr>
            </w:pPr>
          </w:p>
        </w:tc>
      </w:tr>
      <w:tr w:rsidR="002C2472" w:rsidRPr="00831113" w14:paraId="21987D17" w14:textId="77777777" w:rsidTr="00BE149F">
        <w:trPr>
          <w:gridAfter w:val="1"/>
          <w:wAfter w:w="34" w:type="dxa"/>
        </w:trPr>
        <w:tc>
          <w:tcPr>
            <w:tcW w:w="4109" w:type="dxa"/>
            <w:gridSpan w:val="2"/>
            <w:vAlign w:val="center"/>
          </w:tcPr>
          <w:p w14:paraId="2448EA08" w14:textId="77777777" w:rsidR="00910E89" w:rsidRPr="002226DE" w:rsidRDefault="000A75C0" w:rsidP="001A1A96">
            <w:pPr>
              <w:tabs>
                <w:tab w:val="left" w:pos="-720"/>
                <w:tab w:val="left" w:pos="4536"/>
              </w:tabs>
              <w:suppressAutoHyphens/>
              <w:spacing w:line="240" w:lineRule="auto"/>
              <w:rPr>
                <w:b/>
                <w:lang w:val="es-ES"/>
              </w:rPr>
            </w:pPr>
            <w:r w:rsidRPr="002226DE">
              <w:rPr>
                <w:b/>
                <w:bCs/>
                <w:szCs w:val="22"/>
                <w:lang w:val="es-ES"/>
              </w:rPr>
              <w:t>España</w:t>
            </w:r>
          </w:p>
          <w:p w14:paraId="1C46FC9D" w14:textId="77777777" w:rsidR="00910E89" w:rsidRPr="002226DE" w:rsidRDefault="000A75C0" w:rsidP="001A1A96">
            <w:pPr>
              <w:spacing w:line="240" w:lineRule="auto"/>
              <w:rPr>
                <w:lang w:val="es-ES"/>
              </w:rPr>
            </w:pPr>
            <w:r w:rsidRPr="002226DE">
              <w:rPr>
                <w:szCs w:val="22"/>
                <w:lang w:val="es-ES"/>
              </w:rPr>
              <w:t>AstraZeneca Farmacéutica Spain, S.A.</w:t>
            </w:r>
          </w:p>
          <w:p w14:paraId="6A55E65A" w14:textId="77777777" w:rsidR="00910E89" w:rsidRPr="00831113" w:rsidRDefault="000A75C0" w:rsidP="001A1A96">
            <w:pPr>
              <w:spacing w:line="240" w:lineRule="auto"/>
              <w:rPr>
                <w:lang w:val="fr-FR"/>
              </w:rPr>
            </w:pPr>
            <w:r w:rsidRPr="00831113">
              <w:rPr>
                <w:szCs w:val="22"/>
                <w:lang w:val="fr-FR"/>
              </w:rPr>
              <w:t>Tel: +34 91 301 91 00</w:t>
            </w:r>
          </w:p>
          <w:p w14:paraId="7C730A4B" w14:textId="77777777" w:rsidR="00910E89" w:rsidRPr="00831113" w:rsidRDefault="00910E89" w:rsidP="001A1A96">
            <w:pPr>
              <w:tabs>
                <w:tab w:val="left" w:pos="-720"/>
              </w:tabs>
              <w:suppressAutoHyphens/>
              <w:spacing w:line="240" w:lineRule="auto"/>
              <w:rPr>
                <w:lang w:val="fr-FR"/>
              </w:rPr>
            </w:pPr>
          </w:p>
        </w:tc>
        <w:tc>
          <w:tcPr>
            <w:tcW w:w="4110" w:type="dxa"/>
            <w:gridSpan w:val="2"/>
            <w:vAlign w:val="center"/>
          </w:tcPr>
          <w:p w14:paraId="645EEC42" w14:textId="77777777" w:rsidR="00910E89" w:rsidRPr="002226DE" w:rsidRDefault="000A75C0" w:rsidP="001A1A96">
            <w:pPr>
              <w:tabs>
                <w:tab w:val="left" w:pos="-720"/>
                <w:tab w:val="left" w:pos="4536"/>
              </w:tabs>
              <w:suppressAutoHyphens/>
              <w:spacing w:line="240" w:lineRule="auto"/>
              <w:rPr>
                <w:b/>
                <w:bCs/>
                <w:i/>
                <w:iCs/>
                <w:szCs w:val="22"/>
                <w:lang w:val="es-ES"/>
              </w:rPr>
            </w:pPr>
            <w:r w:rsidRPr="002226DE">
              <w:rPr>
                <w:b/>
                <w:bCs/>
                <w:szCs w:val="22"/>
                <w:lang w:val="es-ES"/>
              </w:rPr>
              <w:t>Polska</w:t>
            </w:r>
          </w:p>
          <w:p w14:paraId="289A9A7C" w14:textId="77777777" w:rsidR="00910E89" w:rsidRPr="002226DE" w:rsidRDefault="000A75C0" w:rsidP="001A1A96">
            <w:pPr>
              <w:spacing w:line="240" w:lineRule="auto"/>
              <w:rPr>
                <w:szCs w:val="22"/>
                <w:lang w:val="es-ES"/>
              </w:rPr>
            </w:pPr>
            <w:r w:rsidRPr="002226DE">
              <w:rPr>
                <w:szCs w:val="22"/>
                <w:lang w:val="es-ES"/>
              </w:rPr>
              <w:t>AstraZeneca Pharma Poland Sp. z o.o.</w:t>
            </w:r>
          </w:p>
          <w:p w14:paraId="4E256036" w14:textId="77777777" w:rsidR="00910E89" w:rsidRPr="00831113" w:rsidRDefault="000A75C0" w:rsidP="001A1A96">
            <w:pPr>
              <w:spacing w:line="240" w:lineRule="auto"/>
              <w:rPr>
                <w:szCs w:val="22"/>
                <w:lang w:val="fr-FR"/>
              </w:rPr>
            </w:pPr>
            <w:r w:rsidRPr="00831113">
              <w:rPr>
                <w:szCs w:val="22"/>
                <w:lang w:val="fr-FR"/>
              </w:rPr>
              <w:t>Tel.: +48 22 245 73 00</w:t>
            </w:r>
          </w:p>
          <w:p w14:paraId="0AE8D74E" w14:textId="77777777" w:rsidR="00910E89" w:rsidRPr="00831113" w:rsidRDefault="00910E89" w:rsidP="001A1A96">
            <w:pPr>
              <w:pStyle w:val="A-TableText"/>
              <w:tabs>
                <w:tab w:val="left" w:pos="-720"/>
                <w:tab w:val="left" w:pos="567"/>
              </w:tabs>
              <w:suppressAutoHyphens/>
              <w:spacing w:before="0" w:after="0"/>
              <w:rPr>
                <w:strike/>
                <w:lang w:val="fr-FR"/>
              </w:rPr>
            </w:pPr>
          </w:p>
        </w:tc>
      </w:tr>
      <w:tr w:rsidR="002C2472" w:rsidRPr="005A29C4" w14:paraId="3D3CC17C" w14:textId="77777777" w:rsidTr="00BE149F">
        <w:trPr>
          <w:gridAfter w:val="1"/>
          <w:wAfter w:w="34" w:type="dxa"/>
        </w:trPr>
        <w:tc>
          <w:tcPr>
            <w:tcW w:w="4109" w:type="dxa"/>
            <w:gridSpan w:val="2"/>
            <w:vAlign w:val="center"/>
          </w:tcPr>
          <w:p w14:paraId="7203A635" w14:textId="77777777" w:rsidR="00910E89" w:rsidRPr="00831113" w:rsidRDefault="000A75C0" w:rsidP="001A1A96">
            <w:pPr>
              <w:tabs>
                <w:tab w:val="left" w:pos="-720"/>
                <w:tab w:val="left" w:pos="4536"/>
              </w:tabs>
              <w:suppressAutoHyphens/>
              <w:spacing w:line="240" w:lineRule="auto"/>
              <w:rPr>
                <w:b/>
                <w:lang w:val="fr-FR"/>
              </w:rPr>
            </w:pPr>
            <w:r w:rsidRPr="00831113">
              <w:rPr>
                <w:b/>
                <w:bCs/>
                <w:szCs w:val="22"/>
                <w:lang w:val="fr-FR"/>
              </w:rPr>
              <w:t>France</w:t>
            </w:r>
          </w:p>
          <w:p w14:paraId="110C2AB4" w14:textId="77777777" w:rsidR="00910E89" w:rsidRPr="00831113" w:rsidRDefault="000A75C0" w:rsidP="001A1A96">
            <w:pPr>
              <w:spacing w:line="240" w:lineRule="auto"/>
              <w:rPr>
                <w:lang w:val="fr-FR"/>
              </w:rPr>
            </w:pPr>
            <w:r w:rsidRPr="00831113">
              <w:rPr>
                <w:szCs w:val="22"/>
                <w:lang w:val="fr-FR"/>
              </w:rPr>
              <w:t>AstraZeneca</w:t>
            </w:r>
          </w:p>
          <w:p w14:paraId="1ACF0127" w14:textId="77777777" w:rsidR="00910E89" w:rsidRPr="00831113" w:rsidRDefault="000A75C0" w:rsidP="001A1A96">
            <w:pPr>
              <w:spacing w:line="240" w:lineRule="auto"/>
              <w:rPr>
                <w:lang w:val="fr-FR"/>
              </w:rPr>
            </w:pPr>
            <w:r w:rsidRPr="00831113">
              <w:rPr>
                <w:szCs w:val="22"/>
                <w:lang w:val="fr-FR"/>
              </w:rPr>
              <w:t>Tél: +33 1 41 29 40 00</w:t>
            </w:r>
          </w:p>
          <w:p w14:paraId="126BECC5" w14:textId="77777777" w:rsidR="00910E89" w:rsidRPr="00831113" w:rsidRDefault="00910E89" w:rsidP="001A1A96">
            <w:pPr>
              <w:pStyle w:val="A-TableText"/>
              <w:tabs>
                <w:tab w:val="left" w:pos="567"/>
              </w:tabs>
              <w:spacing w:before="0" w:after="0"/>
              <w:rPr>
                <w:b/>
                <w:lang w:val="fr-FR"/>
              </w:rPr>
            </w:pPr>
          </w:p>
        </w:tc>
        <w:tc>
          <w:tcPr>
            <w:tcW w:w="4110" w:type="dxa"/>
            <w:gridSpan w:val="2"/>
            <w:vAlign w:val="center"/>
          </w:tcPr>
          <w:p w14:paraId="5166EC80" w14:textId="77777777" w:rsidR="00910E89" w:rsidRPr="002226DE" w:rsidRDefault="000A75C0" w:rsidP="001A1A96">
            <w:pPr>
              <w:spacing w:line="240" w:lineRule="auto"/>
              <w:rPr>
                <w:lang w:val="es-ES"/>
              </w:rPr>
            </w:pPr>
            <w:r w:rsidRPr="002226DE">
              <w:rPr>
                <w:b/>
                <w:bCs/>
                <w:szCs w:val="22"/>
                <w:lang w:val="es-ES"/>
              </w:rPr>
              <w:t>Portugal</w:t>
            </w:r>
          </w:p>
          <w:p w14:paraId="748BC768" w14:textId="77777777" w:rsidR="00910E89" w:rsidRPr="002226DE" w:rsidRDefault="000A75C0" w:rsidP="001A1A96">
            <w:pPr>
              <w:spacing w:line="240" w:lineRule="auto"/>
              <w:rPr>
                <w:lang w:val="es-ES"/>
              </w:rPr>
            </w:pPr>
            <w:r w:rsidRPr="002226DE">
              <w:rPr>
                <w:szCs w:val="22"/>
                <w:lang w:val="es-ES"/>
              </w:rPr>
              <w:t>AstraZeneca Produtos Farmacêuticos, Lda.</w:t>
            </w:r>
          </w:p>
          <w:p w14:paraId="316DE9FA" w14:textId="77777777" w:rsidR="00910E89" w:rsidRPr="00831113" w:rsidRDefault="000A75C0" w:rsidP="001A1A96">
            <w:pPr>
              <w:spacing w:line="240" w:lineRule="auto"/>
              <w:rPr>
                <w:lang w:val="fr-FR"/>
              </w:rPr>
            </w:pPr>
            <w:r w:rsidRPr="00831113">
              <w:rPr>
                <w:szCs w:val="22"/>
                <w:lang w:val="fr-FR"/>
              </w:rPr>
              <w:t>Tel: +351 21 434 61 00</w:t>
            </w:r>
          </w:p>
          <w:p w14:paraId="60B5E5C6" w14:textId="77777777" w:rsidR="00910E89" w:rsidRPr="00831113" w:rsidRDefault="00910E89" w:rsidP="001A1A96">
            <w:pPr>
              <w:pStyle w:val="A-TableText"/>
              <w:tabs>
                <w:tab w:val="left" w:pos="-720"/>
                <w:tab w:val="left" w:pos="567"/>
              </w:tabs>
              <w:suppressAutoHyphens/>
              <w:spacing w:before="0" w:after="0"/>
              <w:rPr>
                <w:strike/>
                <w:lang w:val="fr-FR"/>
              </w:rPr>
            </w:pPr>
          </w:p>
        </w:tc>
      </w:tr>
      <w:tr w:rsidR="002C2472" w:rsidRPr="00184C07" w14:paraId="77931320" w14:textId="77777777" w:rsidTr="00BE149F">
        <w:trPr>
          <w:gridAfter w:val="1"/>
          <w:wAfter w:w="34" w:type="dxa"/>
        </w:trPr>
        <w:tc>
          <w:tcPr>
            <w:tcW w:w="4109" w:type="dxa"/>
            <w:gridSpan w:val="2"/>
            <w:vAlign w:val="center"/>
          </w:tcPr>
          <w:p w14:paraId="5ED782BE" w14:textId="77777777" w:rsidR="00910E89" w:rsidRPr="00831113" w:rsidRDefault="000A75C0" w:rsidP="001A1A96">
            <w:pPr>
              <w:pStyle w:val="Default"/>
              <w:keepNext/>
              <w:rPr>
                <w:rFonts w:ascii="Times New Roman" w:hAnsi="Times New Roman" w:cs="Times New Roman"/>
                <w:color w:val="auto"/>
                <w:sz w:val="22"/>
                <w:szCs w:val="22"/>
                <w:lang w:val="nl-BE"/>
              </w:rPr>
            </w:pPr>
            <w:r w:rsidRPr="00831113">
              <w:rPr>
                <w:rFonts w:ascii="Times New Roman" w:eastAsia="Times New Roman" w:hAnsi="Times New Roman" w:cs="Times New Roman"/>
                <w:b/>
                <w:bCs/>
                <w:color w:val="auto"/>
                <w:sz w:val="22"/>
                <w:szCs w:val="22"/>
                <w:lang w:val="nl-BE"/>
              </w:rPr>
              <w:t>Hrvatska</w:t>
            </w:r>
          </w:p>
          <w:p w14:paraId="0CBFA4EB" w14:textId="77777777" w:rsidR="00910E89" w:rsidRPr="00831113" w:rsidRDefault="000A75C0" w:rsidP="001A1A96">
            <w:pPr>
              <w:pStyle w:val="A-TableText"/>
              <w:keepNext/>
              <w:spacing w:before="0" w:after="0"/>
              <w:rPr>
                <w:lang w:val="nl-BE"/>
              </w:rPr>
            </w:pPr>
            <w:r w:rsidRPr="00831113">
              <w:rPr>
                <w:szCs w:val="22"/>
                <w:lang w:val="nl-BE"/>
              </w:rPr>
              <w:t>AstraZeneca d.o.o.</w:t>
            </w:r>
          </w:p>
          <w:p w14:paraId="2F268272" w14:textId="77777777" w:rsidR="00910E89" w:rsidRPr="00831113" w:rsidRDefault="000A75C0" w:rsidP="001A1A96">
            <w:pPr>
              <w:keepNext/>
              <w:spacing w:line="240" w:lineRule="auto"/>
              <w:rPr>
                <w:lang w:val="fr-FR"/>
              </w:rPr>
            </w:pPr>
            <w:r w:rsidRPr="00831113">
              <w:rPr>
                <w:szCs w:val="22"/>
                <w:lang w:val="fr-FR"/>
              </w:rPr>
              <w:t>Tel: +385 1 4628 000</w:t>
            </w:r>
          </w:p>
          <w:p w14:paraId="7367164B" w14:textId="77777777" w:rsidR="00910E89" w:rsidRPr="00831113" w:rsidRDefault="00910E89" w:rsidP="001A1A96">
            <w:pPr>
              <w:keepNext/>
              <w:spacing w:line="240" w:lineRule="auto"/>
              <w:rPr>
                <w:lang w:val="fr-FR"/>
              </w:rPr>
            </w:pPr>
          </w:p>
        </w:tc>
        <w:tc>
          <w:tcPr>
            <w:tcW w:w="4110" w:type="dxa"/>
            <w:gridSpan w:val="2"/>
            <w:vAlign w:val="center"/>
          </w:tcPr>
          <w:p w14:paraId="54CF3501" w14:textId="77777777" w:rsidR="00910E89" w:rsidRPr="002226DE" w:rsidRDefault="000A75C0" w:rsidP="001A1A96">
            <w:pPr>
              <w:keepNext/>
              <w:tabs>
                <w:tab w:val="left" w:pos="-720"/>
                <w:tab w:val="left" w:pos="4536"/>
              </w:tabs>
              <w:suppressAutoHyphens/>
              <w:spacing w:line="240" w:lineRule="auto"/>
              <w:rPr>
                <w:b/>
                <w:szCs w:val="22"/>
                <w:lang w:val="es-ES"/>
              </w:rPr>
            </w:pPr>
            <w:r w:rsidRPr="002226DE">
              <w:rPr>
                <w:b/>
                <w:bCs/>
                <w:szCs w:val="22"/>
                <w:lang w:val="es-ES"/>
              </w:rPr>
              <w:t>România</w:t>
            </w:r>
          </w:p>
          <w:p w14:paraId="2C3147A6" w14:textId="77777777" w:rsidR="00910E89" w:rsidRPr="002226DE" w:rsidRDefault="000A75C0" w:rsidP="001A1A96">
            <w:pPr>
              <w:keepNext/>
              <w:tabs>
                <w:tab w:val="left" w:pos="-720"/>
                <w:tab w:val="left" w:pos="4536"/>
              </w:tabs>
              <w:suppressAutoHyphens/>
              <w:spacing w:line="240" w:lineRule="auto"/>
              <w:rPr>
                <w:szCs w:val="22"/>
                <w:lang w:val="es-ES"/>
              </w:rPr>
            </w:pPr>
            <w:r w:rsidRPr="002226DE">
              <w:rPr>
                <w:szCs w:val="22"/>
                <w:lang w:val="es-ES"/>
              </w:rPr>
              <w:t>AstraZeneca Pharma SRL</w:t>
            </w:r>
          </w:p>
          <w:p w14:paraId="79966E70" w14:textId="77777777" w:rsidR="00910E89" w:rsidRPr="002226DE" w:rsidRDefault="000A75C0" w:rsidP="001A1A96">
            <w:pPr>
              <w:keepNext/>
              <w:tabs>
                <w:tab w:val="left" w:pos="-720"/>
                <w:tab w:val="left" w:pos="4536"/>
              </w:tabs>
              <w:suppressAutoHyphens/>
              <w:spacing w:line="240" w:lineRule="auto"/>
              <w:rPr>
                <w:szCs w:val="22"/>
                <w:lang w:val="es-ES"/>
              </w:rPr>
            </w:pPr>
            <w:r w:rsidRPr="002226DE">
              <w:rPr>
                <w:szCs w:val="22"/>
                <w:lang w:val="es-ES"/>
              </w:rPr>
              <w:t>Tel: +40 21 317 60 41</w:t>
            </w:r>
          </w:p>
          <w:p w14:paraId="1B17B54D" w14:textId="77777777" w:rsidR="00910E89" w:rsidRPr="002226DE" w:rsidRDefault="00910E89" w:rsidP="001A1A96">
            <w:pPr>
              <w:keepNext/>
              <w:tabs>
                <w:tab w:val="left" w:pos="-720"/>
              </w:tabs>
              <w:suppressAutoHyphens/>
              <w:spacing w:line="240" w:lineRule="auto"/>
              <w:rPr>
                <w:lang w:val="es-ES"/>
              </w:rPr>
            </w:pPr>
          </w:p>
        </w:tc>
      </w:tr>
      <w:tr w:rsidR="002C2472" w:rsidRPr="00831113" w14:paraId="7741A7E2" w14:textId="77777777" w:rsidTr="00BE149F">
        <w:trPr>
          <w:gridAfter w:val="1"/>
          <w:wAfter w:w="34" w:type="dxa"/>
        </w:trPr>
        <w:tc>
          <w:tcPr>
            <w:tcW w:w="4109" w:type="dxa"/>
            <w:gridSpan w:val="2"/>
            <w:vAlign w:val="center"/>
          </w:tcPr>
          <w:p w14:paraId="6051AFC1" w14:textId="77777777" w:rsidR="00910E89" w:rsidRPr="00831113" w:rsidRDefault="000A75C0" w:rsidP="001A1A96">
            <w:pPr>
              <w:spacing w:line="240" w:lineRule="auto"/>
              <w:rPr>
                <w:lang w:val="fr-FR"/>
              </w:rPr>
            </w:pPr>
            <w:r w:rsidRPr="002226DE">
              <w:rPr>
                <w:szCs w:val="22"/>
                <w:lang w:val="es-ES"/>
              </w:rPr>
              <w:br w:type="page"/>
            </w:r>
            <w:r w:rsidRPr="00831113">
              <w:rPr>
                <w:b/>
                <w:bCs/>
                <w:szCs w:val="22"/>
                <w:lang w:val="fr-FR"/>
              </w:rPr>
              <w:t>Ireland</w:t>
            </w:r>
          </w:p>
          <w:p w14:paraId="38D06624" w14:textId="77777777" w:rsidR="00910E89" w:rsidRPr="00831113" w:rsidRDefault="000A75C0" w:rsidP="001A1A96">
            <w:pPr>
              <w:spacing w:line="240" w:lineRule="auto"/>
              <w:rPr>
                <w:lang w:val="fr-FR"/>
              </w:rPr>
            </w:pPr>
            <w:r w:rsidRPr="00831113">
              <w:rPr>
                <w:szCs w:val="22"/>
                <w:lang w:val="fr-FR"/>
              </w:rPr>
              <w:t>AstraZeneca Pharmaceuticals (Ireland) DAC</w:t>
            </w:r>
          </w:p>
          <w:p w14:paraId="2DEB438D" w14:textId="77777777" w:rsidR="00910E89" w:rsidRPr="00831113" w:rsidRDefault="000A75C0" w:rsidP="001A1A96">
            <w:pPr>
              <w:spacing w:line="240" w:lineRule="auto"/>
              <w:rPr>
                <w:lang w:val="fr-FR"/>
              </w:rPr>
            </w:pPr>
            <w:r w:rsidRPr="00831113">
              <w:rPr>
                <w:szCs w:val="22"/>
                <w:lang w:val="fr-FR"/>
              </w:rPr>
              <w:t>Tel: +353 1609 7100</w:t>
            </w:r>
          </w:p>
          <w:p w14:paraId="358B5536" w14:textId="77777777" w:rsidR="00910E89" w:rsidRPr="00831113" w:rsidRDefault="00910E89" w:rsidP="001A1A96">
            <w:pPr>
              <w:pStyle w:val="A-TableText"/>
              <w:tabs>
                <w:tab w:val="left" w:pos="-720"/>
                <w:tab w:val="left" w:pos="567"/>
              </w:tabs>
              <w:suppressAutoHyphens/>
              <w:spacing w:before="0" w:after="0"/>
              <w:rPr>
                <w:lang w:val="fr-FR"/>
              </w:rPr>
            </w:pPr>
          </w:p>
        </w:tc>
        <w:tc>
          <w:tcPr>
            <w:tcW w:w="4110" w:type="dxa"/>
            <w:gridSpan w:val="2"/>
            <w:vAlign w:val="center"/>
          </w:tcPr>
          <w:p w14:paraId="3D50BC0E" w14:textId="77777777" w:rsidR="00910E89" w:rsidRPr="00831113" w:rsidRDefault="000A75C0" w:rsidP="001A1A96">
            <w:pPr>
              <w:spacing w:line="240" w:lineRule="auto"/>
              <w:rPr>
                <w:lang w:val="en-US"/>
              </w:rPr>
            </w:pPr>
            <w:r w:rsidRPr="00831113">
              <w:rPr>
                <w:b/>
                <w:bCs/>
                <w:szCs w:val="22"/>
                <w:lang w:val="en-US"/>
              </w:rPr>
              <w:t>Slovenija</w:t>
            </w:r>
          </w:p>
          <w:p w14:paraId="5D4B2AD8" w14:textId="77777777" w:rsidR="00910E89" w:rsidRPr="00831113" w:rsidRDefault="000A75C0" w:rsidP="001A1A96">
            <w:pPr>
              <w:spacing w:line="240" w:lineRule="auto"/>
              <w:rPr>
                <w:lang w:val="en-US"/>
              </w:rPr>
            </w:pPr>
            <w:r w:rsidRPr="00831113">
              <w:rPr>
                <w:szCs w:val="22"/>
                <w:lang w:val="en-US"/>
              </w:rPr>
              <w:t>AstraZeneca UK Limited</w:t>
            </w:r>
          </w:p>
          <w:p w14:paraId="27B77E6E" w14:textId="77777777" w:rsidR="00910E89" w:rsidRPr="00831113" w:rsidRDefault="000A75C0" w:rsidP="001A1A96">
            <w:pPr>
              <w:spacing w:line="240" w:lineRule="auto"/>
              <w:rPr>
                <w:lang w:val="en-US"/>
              </w:rPr>
            </w:pPr>
            <w:r w:rsidRPr="00831113">
              <w:rPr>
                <w:szCs w:val="22"/>
                <w:lang w:val="en-US"/>
              </w:rPr>
              <w:t>Tel: +386 1 51 35 600</w:t>
            </w:r>
          </w:p>
          <w:p w14:paraId="457A1342" w14:textId="77777777" w:rsidR="00910E89" w:rsidRPr="00831113" w:rsidRDefault="00910E89" w:rsidP="001A1A96">
            <w:pPr>
              <w:pStyle w:val="A-TableText"/>
              <w:tabs>
                <w:tab w:val="left" w:pos="-720"/>
                <w:tab w:val="left" w:pos="567"/>
              </w:tabs>
              <w:suppressAutoHyphens/>
              <w:spacing w:before="0" w:after="0"/>
              <w:rPr>
                <w:strike/>
                <w:lang w:val="en-US"/>
              </w:rPr>
            </w:pPr>
          </w:p>
        </w:tc>
      </w:tr>
      <w:tr w:rsidR="002C2472" w:rsidRPr="00831113" w14:paraId="27065325" w14:textId="77777777" w:rsidTr="00BE149F">
        <w:trPr>
          <w:gridAfter w:val="1"/>
          <w:wAfter w:w="34" w:type="dxa"/>
        </w:trPr>
        <w:tc>
          <w:tcPr>
            <w:tcW w:w="4109" w:type="dxa"/>
            <w:gridSpan w:val="2"/>
            <w:vAlign w:val="center"/>
          </w:tcPr>
          <w:p w14:paraId="2CD2924C" w14:textId="77777777" w:rsidR="00910E89" w:rsidRPr="00831113" w:rsidRDefault="000A75C0" w:rsidP="001A1A96">
            <w:pPr>
              <w:spacing w:line="240" w:lineRule="auto"/>
              <w:rPr>
                <w:b/>
                <w:lang w:val="fr-FR"/>
              </w:rPr>
            </w:pPr>
            <w:r w:rsidRPr="00831113">
              <w:rPr>
                <w:b/>
                <w:bCs/>
                <w:szCs w:val="22"/>
                <w:lang w:val="fr-FR"/>
              </w:rPr>
              <w:t>Ísland</w:t>
            </w:r>
          </w:p>
          <w:p w14:paraId="25433791" w14:textId="77777777" w:rsidR="00910E89" w:rsidRPr="00831113" w:rsidRDefault="000A75C0" w:rsidP="001A1A96">
            <w:pPr>
              <w:spacing w:line="240" w:lineRule="auto"/>
              <w:rPr>
                <w:lang w:val="fr-FR"/>
              </w:rPr>
            </w:pPr>
            <w:r w:rsidRPr="00831113">
              <w:rPr>
                <w:szCs w:val="22"/>
                <w:lang w:val="fr-FR"/>
              </w:rPr>
              <w:t>Vistor hf.</w:t>
            </w:r>
          </w:p>
          <w:p w14:paraId="1EB773DE" w14:textId="77777777" w:rsidR="00910E89" w:rsidRPr="00831113" w:rsidRDefault="000A75C0" w:rsidP="001A1A96">
            <w:pPr>
              <w:tabs>
                <w:tab w:val="left" w:pos="-720"/>
              </w:tabs>
              <w:suppressAutoHyphens/>
              <w:spacing w:line="240" w:lineRule="auto"/>
              <w:rPr>
                <w:lang w:val="fr-FR"/>
              </w:rPr>
            </w:pPr>
            <w:r w:rsidRPr="00831113">
              <w:rPr>
                <w:szCs w:val="22"/>
                <w:lang w:val="fr-FR"/>
              </w:rPr>
              <w:t>Sími: +354 535 7000</w:t>
            </w:r>
          </w:p>
          <w:p w14:paraId="7EE4DC58" w14:textId="77777777" w:rsidR="00910E89" w:rsidRPr="00831113" w:rsidRDefault="00910E89" w:rsidP="001A1A96">
            <w:pPr>
              <w:tabs>
                <w:tab w:val="left" w:pos="-720"/>
              </w:tabs>
              <w:suppressAutoHyphens/>
              <w:spacing w:line="240" w:lineRule="auto"/>
              <w:rPr>
                <w:lang w:val="fr-FR"/>
              </w:rPr>
            </w:pPr>
          </w:p>
        </w:tc>
        <w:tc>
          <w:tcPr>
            <w:tcW w:w="4110" w:type="dxa"/>
            <w:gridSpan w:val="2"/>
            <w:vAlign w:val="center"/>
          </w:tcPr>
          <w:p w14:paraId="2CE60DDC" w14:textId="77777777" w:rsidR="00910E89" w:rsidRPr="00831113" w:rsidRDefault="000A75C0" w:rsidP="001A1A96">
            <w:pPr>
              <w:tabs>
                <w:tab w:val="left" w:pos="-720"/>
              </w:tabs>
              <w:suppressAutoHyphens/>
              <w:spacing w:line="240" w:lineRule="auto"/>
              <w:rPr>
                <w:b/>
                <w:szCs w:val="22"/>
                <w:lang w:val="de-DE"/>
              </w:rPr>
            </w:pPr>
            <w:r w:rsidRPr="00831113">
              <w:rPr>
                <w:b/>
                <w:bCs/>
                <w:szCs w:val="22"/>
                <w:lang w:val="de-DE"/>
              </w:rPr>
              <w:t>Slovenská republika</w:t>
            </w:r>
          </w:p>
          <w:p w14:paraId="10AE8E5C" w14:textId="77777777" w:rsidR="00910E89" w:rsidRPr="00831113" w:rsidRDefault="000A75C0" w:rsidP="001A1A96">
            <w:pPr>
              <w:spacing w:line="240" w:lineRule="auto"/>
              <w:rPr>
                <w:szCs w:val="22"/>
                <w:lang w:val="de-DE"/>
              </w:rPr>
            </w:pPr>
            <w:r w:rsidRPr="00831113">
              <w:rPr>
                <w:szCs w:val="22"/>
                <w:lang w:val="de-DE"/>
              </w:rPr>
              <w:t>AstraZeneca AB, o.z.</w:t>
            </w:r>
          </w:p>
          <w:p w14:paraId="1398264F" w14:textId="77777777" w:rsidR="00910E89" w:rsidRPr="00831113" w:rsidRDefault="000A75C0" w:rsidP="001A1A96">
            <w:pPr>
              <w:spacing w:line="240" w:lineRule="auto"/>
              <w:rPr>
                <w:szCs w:val="22"/>
                <w:lang w:val="fr-FR"/>
              </w:rPr>
            </w:pPr>
            <w:r w:rsidRPr="00831113">
              <w:rPr>
                <w:szCs w:val="22"/>
                <w:lang w:val="fr-FR"/>
              </w:rPr>
              <w:t xml:space="preserve">Tel: +421 2 5737 7777 </w:t>
            </w:r>
          </w:p>
          <w:p w14:paraId="4F0251BB" w14:textId="77777777" w:rsidR="00910E89" w:rsidRPr="00831113" w:rsidRDefault="00910E89" w:rsidP="001A1A96">
            <w:pPr>
              <w:pStyle w:val="A-TableText"/>
              <w:tabs>
                <w:tab w:val="left" w:pos="-720"/>
                <w:tab w:val="left" w:pos="567"/>
              </w:tabs>
              <w:suppressAutoHyphens/>
              <w:spacing w:before="0" w:after="0"/>
              <w:rPr>
                <w:szCs w:val="22"/>
                <w:lang w:val="fr-FR"/>
              </w:rPr>
            </w:pPr>
          </w:p>
        </w:tc>
      </w:tr>
      <w:tr w:rsidR="002C2472" w:rsidRPr="00831113" w14:paraId="58C445C4" w14:textId="77777777" w:rsidTr="00BE149F">
        <w:trPr>
          <w:gridAfter w:val="1"/>
          <w:wAfter w:w="34" w:type="dxa"/>
        </w:trPr>
        <w:tc>
          <w:tcPr>
            <w:tcW w:w="4109" w:type="dxa"/>
            <w:gridSpan w:val="2"/>
            <w:vAlign w:val="center"/>
          </w:tcPr>
          <w:p w14:paraId="38B06E9C" w14:textId="77777777" w:rsidR="00910E89" w:rsidRPr="002226DE" w:rsidRDefault="000A75C0" w:rsidP="001A1A96">
            <w:pPr>
              <w:spacing w:line="240" w:lineRule="auto"/>
              <w:rPr>
                <w:szCs w:val="22"/>
                <w:lang w:val="es-ES"/>
              </w:rPr>
            </w:pPr>
            <w:r w:rsidRPr="002226DE">
              <w:rPr>
                <w:b/>
                <w:bCs/>
                <w:szCs w:val="22"/>
                <w:lang w:val="es-ES"/>
              </w:rPr>
              <w:t>Italia</w:t>
            </w:r>
          </w:p>
          <w:p w14:paraId="63902B0A" w14:textId="77777777" w:rsidR="00910E89" w:rsidRPr="002226DE" w:rsidRDefault="000A75C0" w:rsidP="001A1A96">
            <w:pPr>
              <w:spacing w:line="240" w:lineRule="auto"/>
              <w:rPr>
                <w:szCs w:val="22"/>
                <w:lang w:val="es-ES"/>
              </w:rPr>
            </w:pPr>
            <w:r w:rsidRPr="002226DE">
              <w:rPr>
                <w:szCs w:val="22"/>
                <w:lang w:val="es-ES"/>
              </w:rPr>
              <w:t>AstraZeneca S.p.A.</w:t>
            </w:r>
          </w:p>
          <w:p w14:paraId="2CD00CB4" w14:textId="77777777" w:rsidR="00910E89" w:rsidRPr="00831113" w:rsidRDefault="000A75C0" w:rsidP="001A1A96">
            <w:pPr>
              <w:spacing w:line="240" w:lineRule="auto"/>
              <w:rPr>
                <w:szCs w:val="22"/>
                <w:lang w:val="fr-FR"/>
              </w:rPr>
            </w:pPr>
            <w:r w:rsidRPr="00831113">
              <w:rPr>
                <w:szCs w:val="22"/>
                <w:lang w:val="fr-FR"/>
              </w:rPr>
              <w:t>Tel: +39 02 00704500</w:t>
            </w:r>
          </w:p>
          <w:p w14:paraId="448428B6" w14:textId="77777777" w:rsidR="00910E89" w:rsidRPr="00831113" w:rsidRDefault="00910E89" w:rsidP="001A1A96">
            <w:pPr>
              <w:pStyle w:val="A-TableText"/>
              <w:tabs>
                <w:tab w:val="left" w:pos="567"/>
              </w:tabs>
              <w:spacing w:before="0" w:after="0"/>
              <w:rPr>
                <w:szCs w:val="22"/>
                <w:lang w:val="fr-FR"/>
              </w:rPr>
            </w:pPr>
          </w:p>
        </w:tc>
        <w:tc>
          <w:tcPr>
            <w:tcW w:w="4110" w:type="dxa"/>
            <w:gridSpan w:val="2"/>
            <w:vAlign w:val="center"/>
          </w:tcPr>
          <w:p w14:paraId="1D1AA75C" w14:textId="77777777" w:rsidR="00910E89" w:rsidRPr="00831113" w:rsidRDefault="000A75C0" w:rsidP="001A1A96">
            <w:pPr>
              <w:tabs>
                <w:tab w:val="left" w:pos="-720"/>
                <w:tab w:val="left" w:pos="4536"/>
              </w:tabs>
              <w:suppressAutoHyphens/>
              <w:spacing w:line="240" w:lineRule="auto"/>
              <w:rPr>
                <w:szCs w:val="22"/>
                <w:lang w:val="en-US"/>
              </w:rPr>
            </w:pPr>
            <w:r w:rsidRPr="00831113">
              <w:rPr>
                <w:b/>
                <w:bCs/>
                <w:szCs w:val="22"/>
                <w:lang w:val="en-US"/>
              </w:rPr>
              <w:t>Suomi/Finland</w:t>
            </w:r>
          </w:p>
          <w:p w14:paraId="229334B6" w14:textId="77777777" w:rsidR="00910E89" w:rsidRPr="00831113" w:rsidRDefault="000A75C0" w:rsidP="001A1A96">
            <w:pPr>
              <w:spacing w:line="240" w:lineRule="auto"/>
              <w:rPr>
                <w:szCs w:val="22"/>
                <w:lang w:val="en-US"/>
              </w:rPr>
            </w:pPr>
            <w:r w:rsidRPr="00831113">
              <w:rPr>
                <w:szCs w:val="22"/>
                <w:lang w:val="en-US"/>
              </w:rPr>
              <w:t>AstraZeneca Oy</w:t>
            </w:r>
          </w:p>
          <w:p w14:paraId="0459FE1E" w14:textId="77777777" w:rsidR="00910E89" w:rsidRPr="00831113" w:rsidRDefault="000A75C0" w:rsidP="001A1A96">
            <w:pPr>
              <w:spacing w:line="240" w:lineRule="auto"/>
              <w:rPr>
                <w:szCs w:val="22"/>
                <w:lang w:val="en-US"/>
              </w:rPr>
            </w:pPr>
            <w:r w:rsidRPr="00831113">
              <w:rPr>
                <w:szCs w:val="22"/>
                <w:lang w:val="en-US"/>
              </w:rPr>
              <w:t>Puh/Tel: +358 10 23 010</w:t>
            </w:r>
          </w:p>
          <w:p w14:paraId="0B7669C4" w14:textId="77777777" w:rsidR="00910E89" w:rsidRPr="00831113" w:rsidRDefault="00910E89" w:rsidP="001A1A96">
            <w:pPr>
              <w:tabs>
                <w:tab w:val="left" w:pos="-720"/>
              </w:tabs>
              <w:suppressAutoHyphens/>
              <w:spacing w:line="240" w:lineRule="auto"/>
              <w:rPr>
                <w:szCs w:val="22"/>
                <w:lang w:val="en-US"/>
              </w:rPr>
            </w:pPr>
          </w:p>
        </w:tc>
      </w:tr>
      <w:tr w:rsidR="002C2472" w:rsidRPr="00831113" w14:paraId="3C75BE2B" w14:textId="77777777" w:rsidTr="00BE149F">
        <w:trPr>
          <w:gridAfter w:val="1"/>
          <w:wAfter w:w="34" w:type="dxa"/>
        </w:trPr>
        <w:tc>
          <w:tcPr>
            <w:tcW w:w="4109" w:type="dxa"/>
            <w:gridSpan w:val="2"/>
            <w:vAlign w:val="center"/>
          </w:tcPr>
          <w:p w14:paraId="7CB54791" w14:textId="77777777" w:rsidR="00910E89" w:rsidRPr="00831113" w:rsidRDefault="000A75C0" w:rsidP="001A1A96">
            <w:pPr>
              <w:spacing w:line="240" w:lineRule="auto"/>
              <w:rPr>
                <w:b/>
                <w:szCs w:val="22"/>
              </w:rPr>
            </w:pPr>
            <w:r w:rsidRPr="00831113">
              <w:rPr>
                <w:b/>
                <w:bCs/>
                <w:szCs w:val="22"/>
                <w:lang w:val="fr-FR"/>
              </w:rPr>
              <w:t>Κύπρος</w:t>
            </w:r>
          </w:p>
          <w:p w14:paraId="51877DEF" w14:textId="77777777" w:rsidR="00910E89" w:rsidRPr="00831113" w:rsidRDefault="000A75C0" w:rsidP="001A1A96">
            <w:pPr>
              <w:spacing w:line="240" w:lineRule="auto"/>
              <w:rPr>
                <w:szCs w:val="22"/>
              </w:rPr>
            </w:pPr>
            <w:r w:rsidRPr="00831113">
              <w:rPr>
                <w:szCs w:val="22"/>
                <w:lang w:val="fr-FR"/>
              </w:rPr>
              <w:t>Αλέκτωρ</w:t>
            </w:r>
            <w:r w:rsidRPr="00831113">
              <w:rPr>
                <w:szCs w:val="22"/>
              </w:rPr>
              <w:t xml:space="preserve"> </w:t>
            </w:r>
            <w:r w:rsidRPr="00831113">
              <w:rPr>
                <w:szCs w:val="22"/>
                <w:lang w:val="fr-FR"/>
              </w:rPr>
              <w:t>Φαρ</w:t>
            </w:r>
            <w:r w:rsidRPr="00831113">
              <w:rPr>
                <w:szCs w:val="22"/>
              </w:rPr>
              <w:t>µ</w:t>
            </w:r>
            <w:r w:rsidRPr="00831113">
              <w:rPr>
                <w:szCs w:val="22"/>
                <w:lang w:val="fr-FR"/>
              </w:rPr>
              <w:t>ακευτική</w:t>
            </w:r>
            <w:r w:rsidRPr="00831113">
              <w:rPr>
                <w:szCs w:val="22"/>
              </w:rPr>
              <w:t xml:space="preserve"> </w:t>
            </w:r>
            <w:r w:rsidRPr="00831113">
              <w:rPr>
                <w:szCs w:val="22"/>
                <w:lang w:val="fr-FR"/>
              </w:rPr>
              <w:t>Λτδ</w:t>
            </w:r>
          </w:p>
          <w:p w14:paraId="55F72831" w14:textId="77777777" w:rsidR="00910E89" w:rsidRPr="00831113" w:rsidRDefault="000A75C0" w:rsidP="001A1A96">
            <w:pPr>
              <w:spacing w:line="240" w:lineRule="auto"/>
              <w:rPr>
                <w:szCs w:val="22"/>
              </w:rPr>
            </w:pPr>
            <w:r w:rsidRPr="00831113">
              <w:rPr>
                <w:szCs w:val="22"/>
                <w:lang w:val="fr-FR"/>
              </w:rPr>
              <w:t>Τηλ</w:t>
            </w:r>
            <w:r w:rsidRPr="00831113">
              <w:rPr>
                <w:szCs w:val="22"/>
              </w:rPr>
              <w:t>: +357 22490305</w:t>
            </w:r>
          </w:p>
          <w:p w14:paraId="05CDCF00" w14:textId="77777777" w:rsidR="00910E89" w:rsidRPr="00831113" w:rsidRDefault="00910E89" w:rsidP="001A1A96">
            <w:pPr>
              <w:pStyle w:val="A-TableText"/>
              <w:tabs>
                <w:tab w:val="left" w:pos="567"/>
              </w:tabs>
              <w:spacing w:before="0" w:after="0"/>
              <w:rPr>
                <w:szCs w:val="22"/>
              </w:rPr>
            </w:pPr>
          </w:p>
        </w:tc>
        <w:tc>
          <w:tcPr>
            <w:tcW w:w="4110" w:type="dxa"/>
            <w:gridSpan w:val="2"/>
            <w:vAlign w:val="center"/>
          </w:tcPr>
          <w:p w14:paraId="438AD564" w14:textId="77777777" w:rsidR="00910E89" w:rsidRPr="00831113" w:rsidRDefault="000A75C0" w:rsidP="001A1A96">
            <w:pPr>
              <w:tabs>
                <w:tab w:val="left" w:pos="-720"/>
                <w:tab w:val="left" w:pos="4536"/>
              </w:tabs>
              <w:suppressAutoHyphens/>
              <w:spacing w:line="240" w:lineRule="auto"/>
              <w:rPr>
                <w:b/>
                <w:szCs w:val="22"/>
                <w:lang w:val="fr-FR"/>
              </w:rPr>
            </w:pPr>
            <w:r w:rsidRPr="00831113">
              <w:rPr>
                <w:b/>
                <w:bCs/>
                <w:szCs w:val="22"/>
                <w:lang w:val="fr-FR"/>
              </w:rPr>
              <w:t>Sverige</w:t>
            </w:r>
          </w:p>
          <w:p w14:paraId="4029457B" w14:textId="77777777" w:rsidR="00910E89" w:rsidRPr="00831113" w:rsidRDefault="000A75C0" w:rsidP="001A1A96">
            <w:pPr>
              <w:spacing w:line="240" w:lineRule="auto"/>
              <w:rPr>
                <w:szCs w:val="22"/>
                <w:lang w:val="fr-FR"/>
              </w:rPr>
            </w:pPr>
            <w:r w:rsidRPr="00831113">
              <w:rPr>
                <w:szCs w:val="22"/>
                <w:lang w:val="fr-FR"/>
              </w:rPr>
              <w:t>AstraZeneca AB</w:t>
            </w:r>
          </w:p>
          <w:p w14:paraId="0A5B4598" w14:textId="77777777" w:rsidR="00910E89" w:rsidRPr="00831113" w:rsidRDefault="000A75C0" w:rsidP="001A1A96">
            <w:pPr>
              <w:spacing w:line="240" w:lineRule="auto"/>
              <w:rPr>
                <w:szCs w:val="22"/>
                <w:lang w:val="fr-FR"/>
              </w:rPr>
            </w:pPr>
            <w:r w:rsidRPr="00831113">
              <w:rPr>
                <w:szCs w:val="22"/>
                <w:lang w:val="fr-FR"/>
              </w:rPr>
              <w:t>Tel: +46 8 553 26 000</w:t>
            </w:r>
          </w:p>
          <w:p w14:paraId="6A899DC0" w14:textId="77777777" w:rsidR="00910E89" w:rsidRPr="00831113" w:rsidRDefault="00910E89" w:rsidP="001A1A96">
            <w:pPr>
              <w:tabs>
                <w:tab w:val="left" w:pos="-720"/>
              </w:tabs>
              <w:suppressAutoHyphens/>
              <w:spacing w:line="240" w:lineRule="auto"/>
              <w:rPr>
                <w:szCs w:val="22"/>
                <w:lang w:val="fr-FR"/>
              </w:rPr>
            </w:pPr>
          </w:p>
        </w:tc>
      </w:tr>
      <w:tr w:rsidR="002C2472" w:rsidRPr="00184C07" w14:paraId="35AE5753" w14:textId="77777777" w:rsidTr="00BE149F">
        <w:trPr>
          <w:gridAfter w:val="1"/>
          <w:wAfter w:w="34" w:type="dxa"/>
        </w:trPr>
        <w:tc>
          <w:tcPr>
            <w:tcW w:w="4109" w:type="dxa"/>
            <w:gridSpan w:val="2"/>
            <w:vAlign w:val="center"/>
          </w:tcPr>
          <w:p w14:paraId="0C0D5549" w14:textId="77777777" w:rsidR="00910E89" w:rsidRPr="002226DE" w:rsidRDefault="000A75C0" w:rsidP="001A1A96">
            <w:pPr>
              <w:spacing w:line="240" w:lineRule="auto"/>
              <w:rPr>
                <w:b/>
                <w:lang w:val="es-ES"/>
              </w:rPr>
            </w:pPr>
            <w:r w:rsidRPr="002226DE">
              <w:rPr>
                <w:b/>
                <w:bCs/>
                <w:szCs w:val="22"/>
                <w:lang w:val="es-ES"/>
              </w:rPr>
              <w:t>Latvija</w:t>
            </w:r>
          </w:p>
          <w:p w14:paraId="768D86F1" w14:textId="77777777" w:rsidR="00910E89" w:rsidRPr="002226DE" w:rsidRDefault="000A75C0" w:rsidP="001A1A96">
            <w:pPr>
              <w:tabs>
                <w:tab w:val="left" w:pos="-720"/>
              </w:tabs>
              <w:suppressAutoHyphens/>
              <w:spacing w:line="240" w:lineRule="auto"/>
              <w:rPr>
                <w:lang w:val="es-ES"/>
              </w:rPr>
            </w:pPr>
            <w:r w:rsidRPr="002226DE">
              <w:rPr>
                <w:szCs w:val="22"/>
                <w:lang w:val="es-ES"/>
              </w:rPr>
              <w:t>SIA AstraZeneca Latvija</w:t>
            </w:r>
          </w:p>
          <w:p w14:paraId="2E7EB8F3" w14:textId="77777777" w:rsidR="00910E89" w:rsidRPr="002226DE" w:rsidRDefault="000A75C0" w:rsidP="001A1A96">
            <w:pPr>
              <w:tabs>
                <w:tab w:val="left" w:pos="-720"/>
              </w:tabs>
              <w:suppressAutoHyphens/>
              <w:spacing w:line="240" w:lineRule="auto"/>
              <w:rPr>
                <w:lang w:val="es-ES"/>
              </w:rPr>
            </w:pPr>
            <w:r w:rsidRPr="002226DE">
              <w:rPr>
                <w:szCs w:val="22"/>
                <w:lang w:val="es-ES"/>
              </w:rPr>
              <w:t>Tel: +371 67377100</w:t>
            </w:r>
          </w:p>
          <w:p w14:paraId="4E89FD3F" w14:textId="77777777" w:rsidR="00910E89" w:rsidRPr="002226DE" w:rsidRDefault="00910E89" w:rsidP="001A1A96">
            <w:pPr>
              <w:pStyle w:val="A-TableText"/>
              <w:tabs>
                <w:tab w:val="left" w:pos="-720"/>
                <w:tab w:val="left" w:pos="567"/>
              </w:tabs>
              <w:suppressAutoHyphens/>
              <w:spacing w:before="0" w:after="0"/>
              <w:rPr>
                <w:lang w:val="es-ES"/>
              </w:rPr>
            </w:pPr>
          </w:p>
        </w:tc>
        <w:tc>
          <w:tcPr>
            <w:tcW w:w="4110" w:type="dxa"/>
            <w:gridSpan w:val="2"/>
            <w:vAlign w:val="center"/>
          </w:tcPr>
          <w:p w14:paraId="084AB92B" w14:textId="77777777" w:rsidR="00910E89" w:rsidRPr="00086143" w:rsidRDefault="00910E89" w:rsidP="000862B7">
            <w:pPr>
              <w:tabs>
                <w:tab w:val="left" w:pos="-720"/>
              </w:tabs>
              <w:suppressAutoHyphens/>
              <w:spacing w:line="240" w:lineRule="auto"/>
              <w:rPr>
                <w:lang w:val="es-ES"/>
              </w:rPr>
            </w:pPr>
          </w:p>
        </w:tc>
      </w:tr>
    </w:tbl>
    <w:p w14:paraId="7C58E789" w14:textId="77777777" w:rsidR="00CB1D4C" w:rsidRPr="00086143" w:rsidRDefault="00CB1D4C" w:rsidP="0024699C">
      <w:pPr>
        <w:spacing w:line="240" w:lineRule="auto"/>
        <w:rPr>
          <w:b/>
          <w:lang w:val="es-ES"/>
        </w:rPr>
      </w:pPr>
    </w:p>
    <w:p w14:paraId="79B7718C" w14:textId="77777777" w:rsidR="00910E89" w:rsidRPr="00831113" w:rsidRDefault="000A75C0" w:rsidP="0024699C">
      <w:pPr>
        <w:spacing w:line="240" w:lineRule="auto"/>
        <w:rPr>
          <w:b/>
          <w:lang w:val="fr-FR"/>
        </w:rPr>
      </w:pPr>
      <w:r w:rsidRPr="00831113">
        <w:rPr>
          <w:b/>
          <w:bCs/>
          <w:szCs w:val="22"/>
          <w:lang w:val="fr-FR"/>
        </w:rPr>
        <w:t xml:space="preserve">La dernière date à laquelle cette notice a été révisée est </w:t>
      </w:r>
    </w:p>
    <w:p w14:paraId="0D8BEE97" w14:textId="77777777" w:rsidR="00910E89" w:rsidRPr="00831113" w:rsidRDefault="00910E89" w:rsidP="001A1A96">
      <w:pPr>
        <w:numPr>
          <w:ilvl w:val="12"/>
          <w:numId w:val="0"/>
        </w:numPr>
        <w:spacing w:line="240" w:lineRule="auto"/>
        <w:ind w:right="-2"/>
        <w:rPr>
          <w:iCs/>
          <w:szCs w:val="22"/>
          <w:lang w:val="fr-FR"/>
        </w:rPr>
      </w:pPr>
    </w:p>
    <w:p w14:paraId="4C4CCB88" w14:textId="77777777" w:rsidR="00910E89" w:rsidRPr="00831113" w:rsidRDefault="000A75C0" w:rsidP="001A1A96">
      <w:pPr>
        <w:numPr>
          <w:ilvl w:val="12"/>
          <w:numId w:val="0"/>
        </w:numPr>
        <w:spacing w:line="240" w:lineRule="auto"/>
        <w:ind w:right="-2"/>
        <w:rPr>
          <w:b/>
          <w:szCs w:val="22"/>
          <w:lang w:val="fr-FR"/>
        </w:rPr>
      </w:pPr>
      <w:r w:rsidRPr="00831113">
        <w:rPr>
          <w:b/>
          <w:bCs/>
          <w:szCs w:val="22"/>
          <w:lang w:val="fr-FR"/>
        </w:rPr>
        <w:t>Autres sources d’informations</w:t>
      </w:r>
    </w:p>
    <w:p w14:paraId="3928EE7B" w14:textId="77777777" w:rsidR="00910E89" w:rsidRPr="00831113" w:rsidRDefault="00910E89" w:rsidP="001A1A96">
      <w:pPr>
        <w:numPr>
          <w:ilvl w:val="12"/>
          <w:numId w:val="0"/>
        </w:numPr>
        <w:spacing w:line="240" w:lineRule="auto"/>
        <w:ind w:right="-2"/>
        <w:rPr>
          <w:szCs w:val="22"/>
          <w:lang w:val="fr-FR"/>
        </w:rPr>
      </w:pPr>
    </w:p>
    <w:p w14:paraId="7251C8DC" w14:textId="77777777" w:rsidR="00910E89" w:rsidRPr="00831113" w:rsidRDefault="000A75C0" w:rsidP="001A1A96">
      <w:pPr>
        <w:numPr>
          <w:ilvl w:val="12"/>
          <w:numId w:val="0"/>
        </w:numPr>
        <w:spacing w:line="240" w:lineRule="auto"/>
        <w:ind w:right="-2"/>
        <w:rPr>
          <w:iCs/>
          <w:szCs w:val="22"/>
          <w:lang w:val="fr-FR"/>
        </w:rPr>
      </w:pPr>
      <w:r w:rsidRPr="00831113">
        <w:rPr>
          <w:szCs w:val="22"/>
          <w:lang w:val="fr-FR"/>
        </w:rPr>
        <w:t xml:space="preserve">Des informations détaillées sur ce médicament sont disponibles sur le site internet de l’Agence européenne des médicaments </w:t>
      </w:r>
      <w:r w:rsidR="00BE4C2D">
        <w:fldChar w:fldCharType="begin"/>
      </w:r>
      <w:r w:rsidR="00BE4C2D" w:rsidRPr="00A611AE">
        <w:rPr>
          <w:lang w:val="fr-FR"/>
          <w:rPrChange w:id="143" w:author="AstraZeneca" w:date="2025-05-21T15:22:00Z">
            <w:rPr/>
          </w:rPrChange>
        </w:rPr>
        <w:instrText>HYPERLINK "http://www.ema.europa.eu"</w:instrText>
      </w:r>
      <w:r w:rsidR="00BE4C2D">
        <w:fldChar w:fldCharType="separate"/>
      </w:r>
      <w:r w:rsidRPr="00831113">
        <w:rPr>
          <w:color w:val="0000FF"/>
          <w:szCs w:val="22"/>
          <w:u w:val="single"/>
          <w:lang w:val="fr-FR"/>
        </w:rPr>
        <w:t>http://www.ema.europa.eu/</w:t>
      </w:r>
      <w:r w:rsidR="00BE4C2D">
        <w:rPr>
          <w:color w:val="0000FF"/>
          <w:szCs w:val="22"/>
          <w:u w:val="single"/>
          <w:lang w:val="fr-FR"/>
        </w:rPr>
        <w:fldChar w:fldCharType="end"/>
      </w:r>
    </w:p>
    <w:p w14:paraId="46939A81" w14:textId="77777777" w:rsidR="00B6237F" w:rsidRPr="00831113" w:rsidRDefault="00B6237F" w:rsidP="001A1A96">
      <w:pPr>
        <w:numPr>
          <w:ilvl w:val="12"/>
          <w:numId w:val="0"/>
        </w:numPr>
        <w:spacing w:line="240" w:lineRule="auto"/>
        <w:ind w:right="-2"/>
        <w:rPr>
          <w:szCs w:val="22"/>
          <w:lang w:val="fr-FR"/>
        </w:rPr>
      </w:pPr>
    </w:p>
    <w:p w14:paraId="279B2700" w14:textId="77777777" w:rsidR="00910E89" w:rsidRPr="00831113" w:rsidRDefault="00910E89" w:rsidP="001A1A96">
      <w:pPr>
        <w:numPr>
          <w:ilvl w:val="12"/>
          <w:numId w:val="0"/>
        </w:numPr>
        <w:spacing w:line="240" w:lineRule="auto"/>
        <w:ind w:right="-2"/>
        <w:rPr>
          <w:szCs w:val="22"/>
          <w:lang w:val="fr-FR"/>
        </w:rPr>
      </w:pPr>
    </w:p>
    <w:p w14:paraId="0633E034" w14:textId="77777777" w:rsidR="00910E89" w:rsidRPr="00831113" w:rsidRDefault="000A75C0" w:rsidP="001A1A96">
      <w:pPr>
        <w:numPr>
          <w:ilvl w:val="12"/>
          <w:numId w:val="0"/>
        </w:numPr>
        <w:spacing w:line="240" w:lineRule="auto"/>
        <w:ind w:right="-2"/>
        <w:rPr>
          <w:szCs w:val="22"/>
          <w:lang w:val="fr-FR"/>
        </w:rPr>
      </w:pPr>
      <w:r w:rsidRPr="00831113">
        <w:rPr>
          <w:szCs w:val="22"/>
          <w:lang w:val="fr-FR"/>
        </w:rPr>
        <w:t>------------------------------------------------------------------------------------------------------------------------</w:t>
      </w:r>
    </w:p>
    <w:p w14:paraId="0F2CDD05" w14:textId="77777777" w:rsidR="00910E89" w:rsidRPr="00831113" w:rsidRDefault="00910E89" w:rsidP="001A1A96">
      <w:pPr>
        <w:numPr>
          <w:ilvl w:val="12"/>
          <w:numId w:val="0"/>
        </w:numPr>
        <w:spacing w:line="240" w:lineRule="auto"/>
        <w:ind w:right="-28"/>
        <w:rPr>
          <w:szCs w:val="22"/>
          <w:lang w:val="fr-FR"/>
        </w:rPr>
      </w:pPr>
    </w:p>
    <w:p w14:paraId="4727D026" w14:textId="77777777" w:rsidR="00910E89" w:rsidRPr="00831113" w:rsidRDefault="000A75C0" w:rsidP="001A1A96">
      <w:pPr>
        <w:numPr>
          <w:ilvl w:val="12"/>
          <w:numId w:val="0"/>
        </w:numPr>
        <w:spacing w:line="240" w:lineRule="auto"/>
        <w:ind w:left="-37" w:right="-28"/>
        <w:rPr>
          <w:i/>
          <w:szCs w:val="22"/>
          <w:lang w:val="fr-FR"/>
        </w:rPr>
      </w:pPr>
      <w:r w:rsidRPr="00831113">
        <w:rPr>
          <w:szCs w:val="22"/>
          <w:lang w:val="fr-FR"/>
        </w:rPr>
        <w:t>Les informations suivantes sont destinées exclusivement aux professionnels de la santé :</w:t>
      </w:r>
    </w:p>
    <w:p w14:paraId="5D6918A5" w14:textId="77777777" w:rsidR="006D63B6" w:rsidRPr="00831113" w:rsidRDefault="006D63B6" w:rsidP="001A1A96">
      <w:pPr>
        <w:spacing w:line="240" w:lineRule="auto"/>
        <w:ind w:right="113"/>
        <w:rPr>
          <w:szCs w:val="22"/>
          <w:lang w:val="fr-FR"/>
        </w:rPr>
      </w:pPr>
    </w:p>
    <w:p w14:paraId="23E35FCA" w14:textId="77777777" w:rsidR="008F177A" w:rsidRPr="00831113" w:rsidRDefault="008F177A" w:rsidP="001A1A96">
      <w:pPr>
        <w:spacing w:line="240" w:lineRule="auto"/>
        <w:ind w:right="113"/>
        <w:rPr>
          <w:szCs w:val="22"/>
          <w:lang w:val="fr-FR"/>
        </w:rPr>
      </w:pPr>
    </w:p>
    <w:p w14:paraId="64DE86CC" w14:textId="77777777" w:rsidR="008F177A" w:rsidRPr="00831113" w:rsidRDefault="000A75C0" w:rsidP="0024699C">
      <w:pPr>
        <w:spacing w:line="240" w:lineRule="auto"/>
        <w:ind w:right="4938"/>
        <w:rPr>
          <w:lang w:val="fr-FR"/>
        </w:rPr>
      </w:pPr>
      <w:r w:rsidRPr="00831113">
        <w:rPr>
          <w:szCs w:val="22"/>
          <w:lang w:val="fr-FR"/>
        </w:rPr>
        <w:t>Préparation et administration de la perfusion</w:t>
      </w:r>
    </w:p>
    <w:p w14:paraId="47E625B6" w14:textId="77777777" w:rsidR="008F177A" w:rsidRPr="00831113" w:rsidRDefault="000A75C0" w:rsidP="001A1A96">
      <w:pPr>
        <w:numPr>
          <w:ilvl w:val="0"/>
          <w:numId w:val="8"/>
        </w:numPr>
        <w:tabs>
          <w:tab w:val="clear" w:pos="567"/>
        </w:tabs>
        <w:spacing w:line="240" w:lineRule="auto"/>
        <w:ind w:hanging="566"/>
        <w:rPr>
          <w:lang w:val="fr-FR"/>
        </w:rPr>
      </w:pPr>
      <w:r w:rsidRPr="00831113">
        <w:rPr>
          <w:szCs w:val="22"/>
          <w:lang w:val="fr-FR"/>
        </w:rPr>
        <w:t>Les médicaments à usage parentéral doivent être inspectés visuellement avant leur administration afin de déceler d’éventuelles particules ou une coloration anormale. La solution à diluer est limpide à opalescente, incolore à légèrement jaune, exempte de toute particule visible. Jeter le flacon si la solution est trouble, présente une coloration anormale ou contient des particules visibles.</w:t>
      </w:r>
    </w:p>
    <w:p w14:paraId="63419CA5" w14:textId="77777777" w:rsidR="00090782" w:rsidRPr="00831113" w:rsidRDefault="000A75C0" w:rsidP="001A1A96">
      <w:pPr>
        <w:numPr>
          <w:ilvl w:val="0"/>
          <w:numId w:val="8"/>
        </w:numPr>
        <w:tabs>
          <w:tab w:val="clear" w:pos="567"/>
        </w:tabs>
        <w:spacing w:line="240" w:lineRule="auto"/>
        <w:ind w:hanging="566"/>
        <w:rPr>
          <w:lang w:val="fr-FR"/>
        </w:rPr>
      </w:pPr>
      <w:r w:rsidRPr="00831113">
        <w:rPr>
          <w:szCs w:val="22"/>
          <w:lang w:val="fr-FR"/>
        </w:rPr>
        <w:t>Ne pas secouer le flacon.</w:t>
      </w:r>
    </w:p>
    <w:p w14:paraId="67234480" w14:textId="77777777" w:rsidR="008F177A" w:rsidRPr="00831113" w:rsidRDefault="000A75C0" w:rsidP="0024699C">
      <w:pPr>
        <w:numPr>
          <w:ilvl w:val="0"/>
          <w:numId w:val="8"/>
        </w:numPr>
        <w:tabs>
          <w:tab w:val="clear" w:pos="567"/>
        </w:tabs>
        <w:spacing w:line="240" w:lineRule="auto"/>
        <w:ind w:hanging="566"/>
        <w:rPr>
          <w:lang w:val="fr-FR"/>
        </w:rPr>
      </w:pPr>
      <w:r w:rsidRPr="00831113">
        <w:rPr>
          <w:szCs w:val="22"/>
          <w:lang w:val="fr-FR"/>
        </w:rPr>
        <w:t>Prélever le volume requis de solution à diluer du(des) flacon(s) et le transférer dans une poche pour perfusion intraveineuse contenant une solution injectable de chlorure de sodium à 9 mg/ml (0,9 %) ou une solution injectable de glucose à 50 mg/ml (5 %) pour préparer une solution diluée dont la concentration finale est comprise entre 0,1 et 10 mg/ml. Mélanger la solution diluée en retournant délicatement la poche.</w:t>
      </w:r>
    </w:p>
    <w:p w14:paraId="4F07C52E" w14:textId="29CB40C8" w:rsidR="008F177A" w:rsidRPr="00831113" w:rsidRDefault="000A75C0" w:rsidP="0024699C">
      <w:pPr>
        <w:numPr>
          <w:ilvl w:val="0"/>
          <w:numId w:val="8"/>
        </w:numPr>
        <w:tabs>
          <w:tab w:val="clear" w:pos="567"/>
        </w:tabs>
        <w:spacing w:line="240" w:lineRule="auto"/>
        <w:ind w:hanging="566"/>
        <w:rPr>
          <w:lang w:val="fr-FR"/>
        </w:rPr>
      </w:pPr>
      <w:r w:rsidRPr="00831113">
        <w:rPr>
          <w:szCs w:val="22"/>
          <w:lang w:val="fr-FR"/>
        </w:rPr>
        <w:t>Utiliser le médicament immédiatement après dilution. La solution diluée ne doit pas être congelée. Si elle n’est pas utilisée immédiatement, la durée totale entre la perforation du flacon et le début de l’administration ne doit pas dépasser 24 heures à une température comprise entre 2 ºC et 8 ºC ou 12 heures à température ambiante (</w:t>
      </w:r>
      <w:r w:rsidR="008F225A" w:rsidRPr="00831113">
        <w:rPr>
          <w:szCs w:val="22"/>
          <w:lang w:val="fr-FR"/>
        </w:rPr>
        <w:t xml:space="preserve">ne dépassant pas </w:t>
      </w:r>
      <w:r w:rsidR="00F13750" w:rsidRPr="00831113">
        <w:rPr>
          <w:szCs w:val="22"/>
          <w:lang w:val="fr-FR"/>
        </w:rPr>
        <w:t>25</w:t>
      </w:r>
      <w:r w:rsidRPr="00831113">
        <w:rPr>
          <w:szCs w:val="22"/>
          <w:lang w:val="fr-FR"/>
        </w:rPr>
        <w:t> ºC). Si elles sont réfrigérées, laisser les poches pour perfusion intraveineuse reprendre la température ambiante de la pièce avant de les utiliser. Administrer la solution pour perfusion par voie intraveineuse pendant 1 heure à l’aide d’un filtre 0,2 ou 0,22 micron en ligne stérile à faible fixation protéinique.</w:t>
      </w:r>
    </w:p>
    <w:p w14:paraId="78245804" w14:textId="77777777" w:rsidR="008F177A" w:rsidRPr="00831113" w:rsidRDefault="000A75C0" w:rsidP="0024699C">
      <w:pPr>
        <w:numPr>
          <w:ilvl w:val="0"/>
          <w:numId w:val="8"/>
        </w:numPr>
        <w:tabs>
          <w:tab w:val="clear" w:pos="567"/>
        </w:tabs>
        <w:spacing w:line="240" w:lineRule="auto"/>
        <w:ind w:hanging="566"/>
        <w:rPr>
          <w:lang w:val="fr-FR"/>
        </w:rPr>
      </w:pPr>
      <w:r w:rsidRPr="00831113">
        <w:rPr>
          <w:szCs w:val="22"/>
          <w:lang w:val="fr-FR"/>
        </w:rPr>
        <w:t>Ne pas administrer simultanément d’autres médicaments par la même ligne de perfusion.</w:t>
      </w:r>
    </w:p>
    <w:p w14:paraId="25517748" w14:textId="2024CC3E" w:rsidR="008F177A" w:rsidRPr="00831113" w:rsidRDefault="00DF47A8" w:rsidP="0024699C">
      <w:pPr>
        <w:numPr>
          <w:ilvl w:val="0"/>
          <w:numId w:val="8"/>
        </w:numPr>
        <w:tabs>
          <w:tab w:val="clear" w:pos="567"/>
        </w:tabs>
        <w:spacing w:line="240" w:lineRule="auto"/>
        <w:ind w:hanging="566"/>
        <w:rPr>
          <w:lang w:val="fr-FR"/>
        </w:rPr>
      </w:pPr>
      <w:r w:rsidRPr="00831113">
        <w:rPr>
          <w:szCs w:val="22"/>
          <w:lang w:val="fr-FR"/>
        </w:rPr>
        <w:t>IMJUDO</w:t>
      </w:r>
      <w:r w:rsidR="000A75C0" w:rsidRPr="00831113">
        <w:rPr>
          <w:szCs w:val="22"/>
          <w:lang w:val="fr-FR"/>
        </w:rPr>
        <w:t xml:space="preserve"> est unidose. Jeter toute solution inutilisée restant dans le flacon.</w:t>
      </w:r>
    </w:p>
    <w:p w14:paraId="2B254135" w14:textId="77777777" w:rsidR="00687E1E" w:rsidRPr="00831113" w:rsidRDefault="00687E1E" w:rsidP="00687E1E">
      <w:pPr>
        <w:tabs>
          <w:tab w:val="clear" w:pos="567"/>
        </w:tabs>
        <w:spacing w:line="240" w:lineRule="auto"/>
        <w:ind w:left="566"/>
        <w:rPr>
          <w:lang w:val="fr-FR"/>
        </w:rPr>
      </w:pPr>
    </w:p>
    <w:p w14:paraId="18287A34" w14:textId="1996DE04" w:rsidR="006D63B6" w:rsidRDefault="000A75C0" w:rsidP="001E1171">
      <w:pPr>
        <w:numPr>
          <w:ilvl w:val="12"/>
          <w:numId w:val="0"/>
        </w:numPr>
        <w:spacing w:line="240" w:lineRule="auto"/>
        <w:ind w:right="-28"/>
        <w:rPr>
          <w:b/>
          <w:bCs/>
          <w:caps/>
          <w:noProof/>
          <w:szCs w:val="22"/>
          <w:lang w:val="fr-FR"/>
        </w:rPr>
      </w:pPr>
      <w:r w:rsidRPr="00831113">
        <w:rPr>
          <w:szCs w:val="22"/>
          <w:lang w:val="fr-FR"/>
        </w:rPr>
        <w:t>Tout médicament non utilisé ou déchet doit être éliminé conformément à la réglementation en vigueur.</w:t>
      </w:r>
      <w:r w:rsidR="000A1350">
        <w:rPr>
          <w:b/>
          <w:bCs/>
          <w:caps/>
          <w:noProof/>
          <w:szCs w:val="22"/>
          <w:lang w:val="fr-FR"/>
        </w:rPr>
        <w:fldChar w:fldCharType="begin"/>
      </w:r>
      <w:r w:rsidR="000A1350">
        <w:rPr>
          <w:bCs/>
          <w:szCs w:val="22"/>
          <w:lang w:val="fr-FR"/>
        </w:rPr>
        <w:instrText xml:space="preserve"> DOCVARIABLE VAULT_ND_315c766d-e059-4095-ac68-05d02c24f60a \* MERGEFORMAT </w:instrText>
      </w:r>
      <w:r w:rsidR="000A1350">
        <w:rPr>
          <w:b/>
          <w:bCs/>
          <w:caps/>
          <w:noProof/>
          <w:szCs w:val="22"/>
          <w:lang w:val="fr-FR"/>
        </w:rPr>
        <w:fldChar w:fldCharType="separate"/>
      </w:r>
      <w:r w:rsidR="000A1350">
        <w:rPr>
          <w:bCs/>
          <w:szCs w:val="22"/>
          <w:lang w:val="fr-FR"/>
        </w:rPr>
        <w:t xml:space="preserve"> </w:t>
      </w:r>
      <w:r w:rsidR="000A1350">
        <w:rPr>
          <w:b/>
          <w:bCs/>
          <w:caps/>
          <w:noProof/>
          <w:szCs w:val="22"/>
          <w:lang w:val="fr-FR"/>
        </w:rPr>
        <w:fldChar w:fldCharType="end"/>
      </w:r>
    </w:p>
    <w:p w14:paraId="289D05D7" w14:textId="6B5EAE3E" w:rsidR="006E5DAF" w:rsidRDefault="006E5DAF">
      <w:pPr>
        <w:tabs>
          <w:tab w:val="clear" w:pos="567"/>
        </w:tabs>
        <w:spacing w:line="240" w:lineRule="auto"/>
        <w:rPr>
          <w:b/>
          <w:bCs/>
          <w:caps/>
          <w:noProof/>
          <w:szCs w:val="22"/>
          <w:lang w:val="fr-FR"/>
        </w:rPr>
      </w:pPr>
      <w:r>
        <w:rPr>
          <w:b/>
          <w:bCs/>
          <w:caps/>
          <w:noProof/>
          <w:szCs w:val="22"/>
          <w:lang w:val="fr-FR"/>
        </w:rPr>
        <w:br w:type="page"/>
      </w:r>
    </w:p>
    <w:p w14:paraId="5E3C4A2C" w14:textId="77777777" w:rsidR="005C137A" w:rsidRPr="006C4148" w:rsidRDefault="005C137A" w:rsidP="00086143">
      <w:pPr>
        <w:rPr>
          <w:lang w:val="fr-FR"/>
        </w:rPr>
      </w:pPr>
    </w:p>
    <w:p w14:paraId="49F66D39" w14:textId="77777777" w:rsidR="005C137A" w:rsidRPr="006C4148" w:rsidRDefault="005C137A" w:rsidP="00086143">
      <w:pPr>
        <w:rPr>
          <w:lang w:val="fr-FR"/>
        </w:rPr>
      </w:pPr>
    </w:p>
    <w:p w14:paraId="0DC90B7C" w14:textId="77777777" w:rsidR="005C137A" w:rsidRPr="006C4148" w:rsidRDefault="005C137A" w:rsidP="00086143">
      <w:pPr>
        <w:rPr>
          <w:lang w:val="fr-FR"/>
        </w:rPr>
      </w:pPr>
    </w:p>
    <w:p w14:paraId="74CA5D79" w14:textId="77777777" w:rsidR="005C137A" w:rsidRPr="006C4148" w:rsidRDefault="005C137A" w:rsidP="00086143">
      <w:pPr>
        <w:rPr>
          <w:lang w:val="fr-FR"/>
        </w:rPr>
      </w:pPr>
    </w:p>
    <w:p w14:paraId="1270EB76" w14:textId="77777777" w:rsidR="005C137A" w:rsidRPr="006C4148" w:rsidRDefault="005C137A" w:rsidP="00086143">
      <w:pPr>
        <w:rPr>
          <w:lang w:val="fr-FR"/>
        </w:rPr>
      </w:pPr>
    </w:p>
    <w:p w14:paraId="1105D521" w14:textId="77777777" w:rsidR="005C137A" w:rsidRPr="006C4148" w:rsidRDefault="005C137A" w:rsidP="00086143">
      <w:pPr>
        <w:rPr>
          <w:lang w:val="fr-FR"/>
        </w:rPr>
      </w:pPr>
    </w:p>
    <w:p w14:paraId="27CDFC80" w14:textId="77777777" w:rsidR="005C137A" w:rsidRPr="006C4148" w:rsidRDefault="005C137A" w:rsidP="00086143">
      <w:pPr>
        <w:rPr>
          <w:lang w:val="fr-FR"/>
        </w:rPr>
      </w:pPr>
    </w:p>
    <w:p w14:paraId="245C861B" w14:textId="77777777" w:rsidR="005C137A" w:rsidRPr="006C4148" w:rsidRDefault="005C137A" w:rsidP="00086143">
      <w:pPr>
        <w:rPr>
          <w:lang w:val="fr-FR"/>
        </w:rPr>
      </w:pPr>
    </w:p>
    <w:p w14:paraId="0C9177DA" w14:textId="77777777" w:rsidR="005C137A" w:rsidRPr="006C4148" w:rsidRDefault="005C137A" w:rsidP="00086143">
      <w:pPr>
        <w:rPr>
          <w:lang w:val="fr-FR"/>
        </w:rPr>
      </w:pPr>
    </w:p>
    <w:p w14:paraId="43AFA8F5" w14:textId="77777777" w:rsidR="005C137A" w:rsidRPr="006C4148" w:rsidRDefault="005C137A" w:rsidP="00086143">
      <w:pPr>
        <w:rPr>
          <w:lang w:val="fr-FR"/>
        </w:rPr>
      </w:pPr>
    </w:p>
    <w:p w14:paraId="44F192C6" w14:textId="77777777" w:rsidR="005C137A" w:rsidRPr="006C4148" w:rsidRDefault="005C137A" w:rsidP="00086143">
      <w:pPr>
        <w:rPr>
          <w:lang w:val="fr-FR"/>
        </w:rPr>
      </w:pPr>
    </w:p>
    <w:p w14:paraId="0298929F" w14:textId="77777777" w:rsidR="005C137A" w:rsidRPr="006C4148" w:rsidRDefault="005C137A" w:rsidP="00086143">
      <w:pPr>
        <w:rPr>
          <w:lang w:val="fr-FR"/>
        </w:rPr>
      </w:pPr>
    </w:p>
    <w:p w14:paraId="323D8553" w14:textId="77777777" w:rsidR="005C137A" w:rsidRPr="006C4148" w:rsidRDefault="005C137A" w:rsidP="00086143">
      <w:pPr>
        <w:rPr>
          <w:lang w:val="fr-FR"/>
        </w:rPr>
      </w:pPr>
    </w:p>
    <w:p w14:paraId="7D309765" w14:textId="77777777" w:rsidR="005C137A" w:rsidRPr="006C4148" w:rsidRDefault="005C137A" w:rsidP="00086143">
      <w:pPr>
        <w:rPr>
          <w:lang w:val="fr-FR"/>
        </w:rPr>
      </w:pPr>
    </w:p>
    <w:p w14:paraId="4C2CF128" w14:textId="77777777" w:rsidR="005C137A" w:rsidRPr="006C4148" w:rsidRDefault="005C137A" w:rsidP="00086143">
      <w:pPr>
        <w:rPr>
          <w:lang w:val="fr-FR"/>
        </w:rPr>
      </w:pPr>
    </w:p>
    <w:p w14:paraId="732C61EC" w14:textId="77777777" w:rsidR="005C137A" w:rsidRPr="006C4148" w:rsidRDefault="005C137A" w:rsidP="00086143">
      <w:pPr>
        <w:rPr>
          <w:lang w:val="fr-FR"/>
        </w:rPr>
      </w:pPr>
    </w:p>
    <w:p w14:paraId="08B58523" w14:textId="77777777" w:rsidR="005C137A" w:rsidRPr="006C4148" w:rsidRDefault="005C137A" w:rsidP="00086143">
      <w:pPr>
        <w:rPr>
          <w:lang w:val="fr-FR"/>
        </w:rPr>
      </w:pPr>
    </w:p>
    <w:p w14:paraId="36C1407E" w14:textId="77777777" w:rsidR="005C137A" w:rsidRPr="006C4148" w:rsidRDefault="005C137A" w:rsidP="00086143">
      <w:pPr>
        <w:rPr>
          <w:lang w:val="fr-FR"/>
        </w:rPr>
      </w:pPr>
    </w:p>
    <w:p w14:paraId="2ED40521" w14:textId="77777777" w:rsidR="005C137A" w:rsidRPr="006C4148" w:rsidRDefault="005C137A" w:rsidP="00086143">
      <w:pPr>
        <w:rPr>
          <w:lang w:val="fr-FR"/>
        </w:rPr>
      </w:pPr>
    </w:p>
    <w:p w14:paraId="16D59749" w14:textId="77777777" w:rsidR="005C137A" w:rsidRPr="006C4148" w:rsidRDefault="005C137A" w:rsidP="00086143">
      <w:pPr>
        <w:rPr>
          <w:lang w:val="fr-FR"/>
        </w:rPr>
      </w:pPr>
    </w:p>
    <w:p w14:paraId="1B198C43" w14:textId="77777777" w:rsidR="005C137A" w:rsidRPr="006C4148" w:rsidRDefault="005C137A" w:rsidP="00086143">
      <w:pPr>
        <w:rPr>
          <w:lang w:val="fr-FR"/>
        </w:rPr>
      </w:pPr>
    </w:p>
    <w:p w14:paraId="3E26976B" w14:textId="77777777" w:rsidR="005C137A" w:rsidRPr="006C4148" w:rsidRDefault="005C137A" w:rsidP="00086143">
      <w:pPr>
        <w:rPr>
          <w:lang w:val="fr-FR"/>
        </w:rPr>
      </w:pPr>
    </w:p>
    <w:p w14:paraId="698BBCBC" w14:textId="77777777" w:rsidR="005C137A" w:rsidRPr="006C4148" w:rsidRDefault="005C137A" w:rsidP="00086143">
      <w:pPr>
        <w:rPr>
          <w:b/>
          <w:bCs/>
          <w:lang w:val="fr-FR"/>
        </w:rPr>
      </w:pPr>
    </w:p>
    <w:p w14:paraId="30D46279" w14:textId="31793F99" w:rsidR="005C137A" w:rsidRPr="00086143" w:rsidRDefault="005C137A" w:rsidP="00086143">
      <w:pPr>
        <w:jc w:val="center"/>
        <w:rPr>
          <w:b/>
          <w:bCs/>
          <w:lang w:val="fr-FR"/>
        </w:rPr>
      </w:pPr>
      <w:r w:rsidRPr="00383A52">
        <w:rPr>
          <w:b/>
          <w:bCs/>
          <w:lang w:val="fr-FR"/>
        </w:rPr>
        <w:t>ANNEXE IV</w:t>
      </w:r>
      <w:r w:rsidR="00AC1545" w:rsidRPr="00086143">
        <w:rPr>
          <w:b/>
          <w:bCs/>
        </w:rPr>
        <w:fldChar w:fldCharType="begin"/>
      </w:r>
      <w:r w:rsidR="00AC1545" w:rsidRPr="00383A52">
        <w:rPr>
          <w:b/>
          <w:bCs/>
          <w:lang w:val="fr-FR"/>
        </w:rPr>
        <w:instrText xml:space="preserve"> DOCVARIABLE VAULT_ND_28587d44-db14-446f-b835-cfafc06da62c \* MERGEFORMAT </w:instrText>
      </w:r>
      <w:r w:rsidR="00AC1545" w:rsidRPr="00086143">
        <w:rPr>
          <w:b/>
          <w:bCs/>
        </w:rPr>
        <w:fldChar w:fldCharType="separate"/>
      </w:r>
      <w:r w:rsidR="00AC1545" w:rsidRPr="00383A52">
        <w:rPr>
          <w:b/>
          <w:bCs/>
          <w:lang w:val="fr-FR"/>
        </w:rPr>
        <w:t xml:space="preserve"> </w:t>
      </w:r>
      <w:r w:rsidR="00AC1545" w:rsidRPr="00086143">
        <w:rPr>
          <w:b/>
          <w:bCs/>
        </w:rPr>
        <w:fldChar w:fldCharType="end"/>
      </w:r>
    </w:p>
    <w:p w14:paraId="5ED27E31" w14:textId="13898D80" w:rsidR="005C137A" w:rsidRDefault="005C137A" w:rsidP="005C137A">
      <w:pPr>
        <w:pStyle w:val="BodytextAgency"/>
        <w:spacing w:after="0" w:line="240" w:lineRule="auto"/>
        <w:rPr>
          <w:rFonts w:ascii="Times New Roman" w:hAnsi="Times New Roman"/>
          <w:sz w:val="22"/>
          <w:szCs w:val="22"/>
          <w:lang w:val="fr-LU"/>
        </w:rPr>
      </w:pPr>
    </w:p>
    <w:p w14:paraId="50537A7C" w14:textId="13C61BA5" w:rsidR="005C137A" w:rsidRPr="00086143" w:rsidRDefault="005C137A" w:rsidP="00086143">
      <w:pPr>
        <w:pStyle w:val="A-Heading1"/>
        <w:jc w:val="center"/>
        <w:rPr>
          <w:lang w:val="fr-FR"/>
        </w:rPr>
      </w:pPr>
      <w:r w:rsidRPr="00223900">
        <w:rPr>
          <w:lang w:val="fr-FR"/>
        </w:rPr>
        <w:t>CONCLUSIONS SCIENTIFIQUES ET MOTIFS DE LA MODIFICATION</w:t>
      </w:r>
      <w:r w:rsidR="003D3EDA">
        <w:rPr>
          <w:lang w:val="fr-FR"/>
        </w:rPr>
        <w:t xml:space="preserve"> </w:t>
      </w:r>
      <w:r w:rsidRPr="00223900">
        <w:rPr>
          <w:lang w:val="fr-FR"/>
        </w:rPr>
        <w:t>DES TERMES DES AUTORISATIONS DE MISE SUR LE MARCHÉ</w:t>
      </w:r>
      <w:r w:rsidR="00AC1545">
        <w:fldChar w:fldCharType="begin"/>
      </w:r>
      <w:r w:rsidR="00AC1545" w:rsidRPr="00223900">
        <w:rPr>
          <w:lang w:val="fr-FR"/>
        </w:rPr>
        <w:instrText xml:space="preserve"> DOCVARIABLE VAULT_ND_d196a609-21c9-4f2f-b806-95fa3875b4d1 \* MERGEFORMAT </w:instrText>
      </w:r>
      <w:r w:rsidR="00AC1545">
        <w:fldChar w:fldCharType="separate"/>
      </w:r>
      <w:r w:rsidR="00AC1545" w:rsidRPr="00223900">
        <w:rPr>
          <w:lang w:val="fr-FR"/>
        </w:rPr>
        <w:t xml:space="preserve"> </w:t>
      </w:r>
      <w:r w:rsidR="00AC1545">
        <w:fldChar w:fldCharType="end"/>
      </w:r>
    </w:p>
    <w:p w14:paraId="2D8ED8B7" w14:textId="321F54B2" w:rsidR="005C137A" w:rsidRPr="008D0D92" w:rsidRDefault="005C137A">
      <w:pPr>
        <w:rPr>
          <w:lang w:val="fr-FR"/>
          <w:rPrChange w:id="144" w:author="AstraZeneca" w:date="2025-05-26T16:51:00Z">
            <w:rPr>
              <w:rFonts w:ascii="Times New Roman" w:hAnsi="Times New Roman"/>
              <w:i/>
              <w:color w:val="339966"/>
              <w:sz w:val="22"/>
              <w:szCs w:val="22"/>
              <w:lang w:val="fr-LU"/>
            </w:rPr>
          </w:rPrChange>
        </w:rPr>
        <w:pPrChange w:id="145" w:author="AstraZeneca" w:date="2025-05-26T14:14:00Z">
          <w:pPr>
            <w:pStyle w:val="BodytextAgency"/>
            <w:spacing w:after="0" w:line="240" w:lineRule="auto"/>
          </w:pPr>
        </w:pPrChange>
      </w:pPr>
    </w:p>
    <w:p w14:paraId="5C1CAD02" w14:textId="7700FCA3" w:rsidR="005C137A" w:rsidRPr="008D0D92" w:rsidRDefault="005C137A">
      <w:pPr>
        <w:rPr>
          <w:lang w:val="fr-FR"/>
          <w:rPrChange w:id="146" w:author="AstraZeneca" w:date="2025-05-26T16:51:00Z">
            <w:rPr>
              <w:rFonts w:ascii="Times New Roman" w:hAnsi="Times New Roman"/>
              <w:color w:val="339966"/>
              <w:sz w:val="22"/>
              <w:szCs w:val="22"/>
              <w:lang w:val="fr-FR"/>
            </w:rPr>
          </w:rPrChange>
        </w:rPr>
        <w:pPrChange w:id="147" w:author="AstraZeneca" w:date="2025-05-26T14:14:00Z">
          <w:pPr>
            <w:pStyle w:val="BodytextAgency"/>
            <w:spacing w:after="0" w:line="240" w:lineRule="auto"/>
          </w:pPr>
        </w:pPrChange>
      </w:pPr>
    </w:p>
    <w:p w14:paraId="53261F56" w14:textId="7BE90075" w:rsidR="005C137A" w:rsidRPr="008D0D92" w:rsidRDefault="005C137A">
      <w:pPr>
        <w:rPr>
          <w:i/>
          <w:lang w:val="fr-FR"/>
          <w:rPrChange w:id="148" w:author="AstraZeneca" w:date="2025-05-26T16:51:00Z">
            <w:rPr>
              <w:rFonts w:ascii="Times New Roman" w:hAnsi="Times New Roman"/>
              <w:b/>
              <w:bCs/>
              <w:i w:val="0"/>
              <w:color w:val="auto"/>
              <w:kern w:val="32"/>
              <w:szCs w:val="22"/>
              <w:lang w:val="fr-FR"/>
            </w:rPr>
          </w:rPrChange>
        </w:rPr>
        <w:pPrChange w:id="149" w:author="AstraZeneca" w:date="2025-05-26T14:14:00Z">
          <w:pPr>
            <w:pStyle w:val="DraftingNotesAgency"/>
            <w:spacing w:after="0" w:line="240" w:lineRule="auto"/>
          </w:pPr>
        </w:pPrChange>
      </w:pPr>
    </w:p>
    <w:p w14:paraId="788CF883" w14:textId="34C38376" w:rsidR="005C137A" w:rsidRDefault="005C137A" w:rsidP="005C137A">
      <w:pPr>
        <w:rPr>
          <w:szCs w:val="22"/>
          <w:lang w:val="x-none" w:eastAsia="x-none"/>
        </w:rPr>
      </w:pPr>
    </w:p>
    <w:p w14:paraId="5326A45D" w14:textId="4B97228E" w:rsidR="005C137A" w:rsidRDefault="005C137A" w:rsidP="005C137A">
      <w:pPr>
        <w:rPr>
          <w:szCs w:val="22"/>
          <w:lang w:val="x-none" w:eastAsia="x-none"/>
        </w:rPr>
      </w:pPr>
    </w:p>
    <w:p w14:paraId="0C7C577C" w14:textId="00156F84" w:rsidR="005C137A" w:rsidRDefault="005C137A" w:rsidP="005C137A">
      <w:pPr>
        <w:rPr>
          <w:szCs w:val="22"/>
          <w:lang w:val="x-none" w:eastAsia="x-none"/>
        </w:rPr>
      </w:pPr>
    </w:p>
    <w:p w14:paraId="1934DF67" w14:textId="5163CAD5" w:rsidR="005C137A" w:rsidRDefault="005C137A" w:rsidP="005C137A">
      <w:pPr>
        <w:rPr>
          <w:szCs w:val="22"/>
          <w:lang w:val="x-none" w:eastAsia="x-none"/>
        </w:rPr>
      </w:pPr>
    </w:p>
    <w:p w14:paraId="1C6B4478" w14:textId="7C6929D7" w:rsidR="005C137A" w:rsidRDefault="005C137A" w:rsidP="005C137A">
      <w:pPr>
        <w:rPr>
          <w:szCs w:val="22"/>
          <w:lang w:val="x-none" w:eastAsia="x-none"/>
        </w:rPr>
      </w:pPr>
    </w:p>
    <w:p w14:paraId="5A2E5F19" w14:textId="69770A20" w:rsidR="005C137A" w:rsidRDefault="005C137A" w:rsidP="005C137A">
      <w:pPr>
        <w:rPr>
          <w:szCs w:val="22"/>
          <w:lang w:val="x-none" w:eastAsia="x-none"/>
        </w:rPr>
      </w:pPr>
    </w:p>
    <w:p w14:paraId="40032211" w14:textId="16CC528E" w:rsidR="005C137A" w:rsidRDefault="005C137A" w:rsidP="005C137A">
      <w:pPr>
        <w:rPr>
          <w:szCs w:val="22"/>
          <w:lang w:val="x-none" w:eastAsia="x-none"/>
        </w:rPr>
      </w:pPr>
    </w:p>
    <w:p w14:paraId="533EB3CD" w14:textId="3787DEC3" w:rsidR="005C137A" w:rsidRDefault="005C137A" w:rsidP="005C137A">
      <w:pPr>
        <w:rPr>
          <w:szCs w:val="22"/>
          <w:lang w:val="x-none" w:eastAsia="x-none"/>
        </w:rPr>
      </w:pPr>
    </w:p>
    <w:p w14:paraId="2784A035" w14:textId="4332F6EF" w:rsidR="005C137A" w:rsidRPr="00622394" w:rsidRDefault="005C137A" w:rsidP="005C137A">
      <w:pPr>
        <w:pStyle w:val="DraftingNotesAgency"/>
        <w:spacing w:after="0" w:line="240" w:lineRule="auto"/>
        <w:rPr>
          <w:rFonts w:ascii="Times New Roman" w:hAnsi="Times New Roman"/>
          <w:b/>
          <w:bCs/>
          <w:i w:val="0"/>
          <w:color w:val="auto"/>
          <w:kern w:val="32"/>
          <w:szCs w:val="22"/>
          <w:lang w:val="fr-FR" w:eastAsia="x-none"/>
        </w:rPr>
      </w:pPr>
      <w:r w:rsidRPr="006C4148">
        <w:rPr>
          <w:i w:val="0"/>
          <w:lang w:val="fr-FR" w:eastAsia="x-none"/>
        </w:rPr>
        <w:br w:type="page"/>
      </w:r>
    </w:p>
    <w:p w14:paraId="6B5542B2" w14:textId="21F63054" w:rsidR="005A3613" w:rsidRDefault="005A3613" w:rsidP="005A3613">
      <w:pPr>
        <w:pStyle w:val="DraftingNotesAgency"/>
        <w:spacing w:after="0" w:line="240" w:lineRule="auto"/>
        <w:rPr>
          <w:rFonts w:ascii="Times New Roman" w:hAnsi="Times New Roman"/>
          <w:b/>
          <w:bCs/>
          <w:i w:val="0"/>
          <w:color w:val="auto"/>
          <w:kern w:val="32"/>
          <w:szCs w:val="22"/>
          <w:lang w:val="fr-FR" w:eastAsia="x-none"/>
        </w:rPr>
      </w:pPr>
      <w:r w:rsidRPr="006C4148">
        <w:rPr>
          <w:rFonts w:ascii="Times New Roman" w:hAnsi="Times New Roman"/>
          <w:b/>
          <w:i w:val="0"/>
          <w:color w:val="auto"/>
          <w:lang w:val="fr-FR"/>
        </w:rPr>
        <w:t>Conclusions scientifiques</w:t>
      </w:r>
    </w:p>
    <w:p w14:paraId="40EC87FF" w14:textId="7CA8C9B9" w:rsidR="005A3613" w:rsidRDefault="005A3613" w:rsidP="005A3613">
      <w:pPr>
        <w:pStyle w:val="BodytextAgency"/>
        <w:spacing w:after="0" w:line="240" w:lineRule="auto"/>
        <w:rPr>
          <w:rFonts w:ascii="Times New Roman" w:hAnsi="Times New Roman"/>
          <w:sz w:val="22"/>
          <w:szCs w:val="22"/>
          <w:lang w:val="fr-LU"/>
        </w:rPr>
      </w:pPr>
    </w:p>
    <w:p w14:paraId="4D2A19AD" w14:textId="68F6D957" w:rsidR="005A3613" w:rsidRDefault="005A3613" w:rsidP="005A3613">
      <w:pPr>
        <w:pStyle w:val="DraftingNotesAgency"/>
        <w:spacing w:after="0" w:line="240" w:lineRule="auto"/>
        <w:rPr>
          <w:rFonts w:ascii="Times New Roman" w:hAnsi="Times New Roman"/>
          <w:i w:val="0"/>
          <w:color w:val="auto"/>
          <w:lang w:val="fr-FR"/>
        </w:rPr>
      </w:pPr>
      <w:r w:rsidRPr="006C4148">
        <w:rPr>
          <w:rFonts w:ascii="Times New Roman" w:hAnsi="Times New Roman"/>
          <w:i w:val="0"/>
          <w:color w:val="auto"/>
          <w:lang w:val="fr-FR"/>
        </w:rPr>
        <w:t xml:space="preserve">Compte tenu du rapport d’évaluation du PRAC sur les PSUR concernant </w:t>
      </w:r>
      <w:r>
        <w:rPr>
          <w:rFonts w:ascii="Times New Roman" w:hAnsi="Times New Roman"/>
          <w:i w:val="0"/>
          <w:color w:val="auto"/>
          <w:lang w:val="fr-FR"/>
        </w:rPr>
        <w:t>le trémélimumab</w:t>
      </w:r>
      <w:r w:rsidRPr="006C4148">
        <w:rPr>
          <w:rFonts w:ascii="Times New Roman" w:hAnsi="Times New Roman"/>
          <w:i w:val="0"/>
          <w:color w:val="auto"/>
          <w:lang w:val="fr-FR"/>
        </w:rPr>
        <w:t>, les conclusions scientifiques du PRAC sont les suivantes:</w:t>
      </w:r>
    </w:p>
    <w:p w14:paraId="64BE2AD5" w14:textId="2379854D" w:rsidR="004D526B" w:rsidRPr="006C4148" w:rsidRDefault="004D526B" w:rsidP="006C4148">
      <w:pPr>
        <w:pStyle w:val="DraftingNotesAgency"/>
        <w:spacing w:before="240" w:line="240" w:lineRule="auto"/>
        <w:rPr>
          <w:rFonts w:ascii="Times New Roman" w:hAnsi="Times New Roman"/>
          <w:lang w:val="fr-FR"/>
        </w:rPr>
      </w:pPr>
      <w:r w:rsidRPr="006C4148">
        <w:rPr>
          <w:rFonts w:ascii="Times New Roman" w:hAnsi="Times New Roman"/>
          <w:i w:val="0"/>
          <w:color w:val="auto"/>
          <w:lang w:val="fr-FR"/>
        </w:rPr>
        <w:t xml:space="preserve">Au vu des données disponibles sur la </w:t>
      </w:r>
      <w:ins w:id="150" w:author="AstraZeneca" w:date="2025-05-26T14:16:00Z">
        <w:r w:rsidR="000C298B" w:rsidRPr="000C298B">
          <w:rPr>
            <w:rFonts w:ascii="Times New Roman" w:hAnsi="Times New Roman"/>
            <w:i w:val="0"/>
            <w:color w:val="auto"/>
            <w:lang w:val="fr-FR"/>
          </w:rPr>
          <w:t>pseudopolyarthrite rhizomélique</w:t>
        </w:r>
        <w:r w:rsidR="000C298B" w:rsidRPr="000C298B" w:rsidDel="000C298B">
          <w:rPr>
            <w:rFonts w:ascii="Times New Roman" w:hAnsi="Times New Roman"/>
            <w:i w:val="0"/>
            <w:color w:val="auto"/>
            <w:lang w:val="fr-FR"/>
          </w:rPr>
          <w:t xml:space="preserve"> </w:t>
        </w:r>
      </w:ins>
      <w:del w:id="151" w:author="AstraZeneca" w:date="2025-05-26T14:16:00Z">
        <w:r w:rsidRPr="006C4148" w:rsidDel="000C298B">
          <w:rPr>
            <w:rFonts w:ascii="Times New Roman" w:hAnsi="Times New Roman"/>
            <w:i w:val="0"/>
            <w:color w:val="auto"/>
            <w:lang w:val="fr-FR"/>
          </w:rPr>
          <w:delText>myélite transverse</w:delText>
        </w:r>
      </w:del>
      <w:r w:rsidRPr="006C4148">
        <w:rPr>
          <w:rFonts w:ascii="Times New Roman" w:hAnsi="Times New Roman"/>
          <w:i w:val="0"/>
          <w:color w:val="auto"/>
          <w:lang w:val="fr-FR"/>
        </w:rPr>
        <w:t>, le PRAC considère qu'une relation de cause à effet entre le tr</w:t>
      </w:r>
      <w:r w:rsidR="00897566">
        <w:rPr>
          <w:rFonts w:ascii="Times New Roman" w:hAnsi="Times New Roman"/>
          <w:i w:val="0"/>
          <w:color w:val="auto"/>
          <w:lang w:val="fr-FR"/>
        </w:rPr>
        <w:t>é</w:t>
      </w:r>
      <w:r w:rsidRPr="006C4148">
        <w:rPr>
          <w:rFonts w:ascii="Times New Roman" w:hAnsi="Times New Roman"/>
          <w:i w:val="0"/>
          <w:color w:val="auto"/>
          <w:lang w:val="fr-FR"/>
        </w:rPr>
        <w:t>m</w:t>
      </w:r>
      <w:r w:rsidR="00897566">
        <w:rPr>
          <w:rFonts w:ascii="Times New Roman" w:hAnsi="Times New Roman"/>
          <w:i w:val="0"/>
          <w:color w:val="auto"/>
          <w:lang w:val="fr-FR"/>
        </w:rPr>
        <w:t>é</w:t>
      </w:r>
      <w:r w:rsidRPr="006C4148">
        <w:rPr>
          <w:rFonts w:ascii="Times New Roman" w:hAnsi="Times New Roman"/>
          <w:i w:val="0"/>
          <w:color w:val="auto"/>
          <w:lang w:val="fr-FR"/>
        </w:rPr>
        <w:t xml:space="preserve">limumab en association avec le durvalumab et la </w:t>
      </w:r>
      <w:ins w:id="152" w:author="AstraZeneca" w:date="2025-05-26T14:17:00Z">
        <w:r w:rsidR="003956E7" w:rsidRPr="003956E7">
          <w:rPr>
            <w:rFonts w:ascii="Times New Roman" w:hAnsi="Times New Roman"/>
            <w:i w:val="0"/>
            <w:color w:val="auto"/>
            <w:lang w:val="fr-FR"/>
          </w:rPr>
          <w:t>pseudopolyarthrite rhizomélique</w:t>
        </w:r>
        <w:r w:rsidR="003956E7" w:rsidRPr="003956E7" w:rsidDel="003956E7">
          <w:rPr>
            <w:rFonts w:ascii="Times New Roman" w:hAnsi="Times New Roman"/>
            <w:i w:val="0"/>
            <w:color w:val="auto"/>
            <w:lang w:val="fr-FR"/>
          </w:rPr>
          <w:t xml:space="preserve"> </w:t>
        </w:r>
      </w:ins>
      <w:del w:id="153" w:author="AstraZeneca" w:date="2025-05-26T14:17:00Z">
        <w:r w:rsidRPr="006C4148" w:rsidDel="003956E7">
          <w:rPr>
            <w:rFonts w:ascii="Times New Roman" w:hAnsi="Times New Roman"/>
            <w:i w:val="0"/>
            <w:color w:val="auto"/>
            <w:lang w:val="fr-FR"/>
          </w:rPr>
          <w:delText>myélite transverse</w:delText>
        </w:r>
      </w:del>
      <w:r w:rsidRPr="006C4148">
        <w:rPr>
          <w:rFonts w:ascii="Times New Roman" w:hAnsi="Times New Roman"/>
          <w:i w:val="0"/>
          <w:color w:val="auto"/>
          <w:lang w:val="fr-FR"/>
        </w:rPr>
        <w:t xml:space="preserve"> est au moins une possibilité raisonnable. Le PRAC a conclu que les informations sur les produits contenant du tr</w:t>
      </w:r>
      <w:r w:rsidR="00897566">
        <w:rPr>
          <w:rFonts w:ascii="Times New Roman" w:hAnsi="Times New Roman"/>
          <w:i w:val="0"/>
          <w:color w:val="auto"/>
          <w:lang w:val="fr-FR"/>
        </w:rPr>
        <w:t>é</w:t>
      </w:r>
      <w:r w:rsidRPr="006C4148">
        <w:rPr>
          <w:rFonts w:ascii="Times New Roman" w:hAnsi="Times New Roman"/>
          <w:i w:val="0"/>
          <w:color w:val="auto"/>
          <w:lang w:val="fr-FR"/>
        </w:rPr>
        <w:t>m</w:t>
      </w:r>
      <w:r w:rsidR="00897566">
        <w:rPr>
          <w:rFonts w:ascii="Times New Roman" w:hAnsi="Times New Roman"/>
          <w:i w:val="0"/>
          <w:color w:val="auto"/>
          <w:lang w:val="fr-FR"/>
        </w:rPr>
        <w:t>é</w:t>
      </w:r>
      <w:r w:rsidRPr="006C4148">
        <w:rPr>
          <w:rFonts w:ascii="Times New Roman" w:hAnsi="Times New Roman"/>
          <w:i w:val="0"/>
          <w:color w:val="auto"/>
          <w:lang w:val="fr-FR"/>
        </w:rPr>
        <w:t>limumab devraient être modifiées en conséquence.</w:t>
      </w:r>
    </w:p>
    <w:p w14:paraId="4794446C" w14:textId="7E98613C" w:rsidR="00FB42A4" w:rsidRDefault="00FB42A4" w:rsidP="00FB42A4">
      <w:pPr>
        <w:pStyle w:val="BodytextAgency"/>
        <w:spacing w:after="0" w:line="240" w:lineRule="auto"/>
        <w:rPr>
          <w:rFonts w:ascii="Times New Roman" w:hAnsi="Times New Roman"/>
          <w:sz w:val="22"/>
          <w:szCs w:val="22"/>
          <w:lang w:val="fr-FR" w:eastAsia="x-none"/>
        </w:rPr>
      </w:pPr>
      <w:r w:rsidRPr="006C4148">
        <w:rPr>
          <w:rFonts w:ascii="Times New Roman" w:hAnsi="Times New Roman"/>
          <w:sz w:val="22"/>
          <w:lang w:val="fr-FR"/>
        </w:rPr>
        <w:t>Après examen de la recommandation du PRAC, le CHMP approuve les conclusions générales du PRAC et les motifs de sa recommandation.</w:t>
      </w:r>
    </w:p>
    <w:p w14:paraId="1E11B73B" w14:textId="36D72978" w:rsidR="00FB42A4" w:rsidRDefault="00FB42A4" w:rsidP="00FB42A4">
      <w:pPr>
        <w:keepNext/>
        <w:widowControl w:val="0"/>
        <w:autoSpaceDE w:val="0"/>
        <w:autoSpaceDN w:val="0"/>
        <w:adjustRightInd w:val="0"/>
        <w:ind w:right="120"/>
        <w:rPr>
          <w:rFonts w:eastAsia="Verdana"/>
          <w:bCs/>
          <w:kern w:val="32"/>
          <w:szCs w:val="22"/>
          <w:lang w:val="x-none" w:eastAsia="x-none"/>
        </w:rPr>
      </w:pPr>
    </w:p>
    <w:p w14:paraId="28AF1DAA" w14:textId="238DB48E" w:rsidR="00FB42A4" w:rsidRPr="00223900" w:rsidRDefault="00FB42A4" w:rsidP="00223900">
      <w:pPr>
        <w:pStyle w:val="DraftingNotesAgency"/>
        <w:spacing w:after="0" w:line="240" w:lineRule="auto"/>
        <w:rPr>
          <w:rFonts w:ascii="Times New Roman" w:hAnsi="Times New Roman"/>
          <w:b/>
          <w:i w:val="0"/>
          <w:color w:val="auto"/>
          <w:lang w:val="fr-FR"/>
        </w:rPr>
      </w:pPr>
      <w:r w:rsidRPr="00223900">
        <w:rPr>
          <w:rFonts w:ascii="Times New Roman" w:hAnsi="Times New Roman"/>
          <w:b/>
          <w:i w:val="0"/>
          <w:color w:val="auto"/>
          <w:lang w:val="fr-FR"/>
        </w:rPr>
        <w:t>Motifs de la modification des termes de la/des autorisation(s) de mise sur le marché</w:t>
      </w:r>
      <w:r w:rsidR="00AC1545" w:rsidRPr="00223900">
        <w:rPr>
          <w:b/>
          <w:i w:val="0"/>
          <w:lang w:val="fr-FR"/>
        </w:rPr>
        <w:fldChar w:fldCharType="begin"/>
      </w:r>
      <w:r w:rsidR="00AC1545" w:rsidRPr="00223900">
        <w:rPr>
          <w:rFonts w:ascii="Times New Roman" w:hAnsi="Times New Roman"/>
          <w:b/>
          <w:i w:val="0"/>
          <w:color w:val="auto"/>
          <w:lang w:val="fr-FR"/>
        </w:rPr>
        <w:instrText xml:space="preserve"> DOCVARIABLE vault_nd_516481b9-0a63-4578-aff4-d42aeb825e19 \* MERGEFORMAT </w:instrText>
      </w:r>
      <w:r w:rsidR="00AC1545" w:rsidRPr="00223900">
        <w:rPr>
          <w:b/>
          <w:i w:val="0"/>
          <w:lang w:val="fr-FR"/>
        </w:rPr>
        <w:fldChar w:fldCharType="separate"/>
      </w:r>
      <w:r w:rsidR="00AC1545" w:rsidRPr="00223900">
        <w:rPr>
          <w:rFonts w:ascii="Times New Roman" w:hAnsi="Times New Roman"/>
          <w:b/>
          <w:i w:val="0"/>
          <w:color w:val="auto"/>
          <w:lang w:val="fr-FR"/>
        </w:rPr>
        <w:t xml:space="preserve"> </w:t>
      </w:r>
      <w:r w:rsidR="00AC1545" w:rsidRPr="00223900">
        <w:rPr>
          <w:b/>
          <w:i w:val="0"/>
          <w:lang w:val="fr-FR"/>
        </w:rPr>
        <w:fldChar w:fldCharType="end"/>
      </w:r>
    </w:p>
    <w:p w14:paraId="6111C452" w14:textId="0E547FA9" w:rsidR="00FB42A4" w:rsidRDefault="00FB42A4" w:rsidP="00FB42A4">
      <w:pPr>
        <w:pStyle w:val="BodytextAgency"/>
        <w:spacing w:after="0" w:line="240" w:lineRule="auto"/>
        <w:rPr>
          <w:rFonts w:ascii="Times New Roman" w:hAnsi="Times New Roman"/>
          <w:sz w:val="22"/>
          <w:szCs w:val="22"/>
          <w:lang w:val="fr-LU"/>
        </w:rPr>
      </w:pPr>
    </w:p>
    <w:p w14:paraId="4DA5DB65" w14:textId="55263E09" w:rsidR="00137E60" w:rsidRPr="00930D65" w:rsidRDefault="00FB42A4" w:rsidP="00930D65">
      <w:pPr>
        <w:pStyle w:val="BodytextAgency"/>
        <w:spacing w:after="0" w:line="240" w:lineRule="auto"/>
        <w:rPr>
          <w:rFonts w:ascii="Times New Roman" w:hAnsi="Times New Roman"/>
          <w:sz w:val="22"/>
          <w:lang w:val="fr-FR"/>
        </w:rPr>
      </w:pPr>
      <w:r w:rsidRPr="006C4148">
        <w:rPr>
          <w:rFonts w:ascii="Times New Roman" w:hAnsi="Times New Roman"/>
          <w:sz w:val="22"/>
          <w:lang w:val="fr-FR"/>
        </w:rPr>
        <w:t xml:space="preserve">Sur la base des conclusions scientifiques relatives </w:t>
      </w:r>
      <w:r w:rsidR="005E22EE">
        <w:rPr>
          <w:rFonts w:ascii="Times New Roman" w:hAnsi="Times New Roman"/>
          <w:sz w:val="22"/>
          <w:lang w:val="fr-FR"/>
        </w:rPr>
        <w:t>au trémélimumab</w:t>
      </w:r>
      <w:r w:rsidRPr="006C4148">
        <w:rPr>
          <w:rFonts w:ascii="Times New Roman" w:hAnsi="Times New Roman"/>
          <w:sz w:val="22"/>
          <w:lang w:val="fr-FR"/>
        </w:rPr>
        <w:t xml:space="preserve">, le CHMP estime que le rapport bénéfice-risque du/des médicament(s) contenant </w:t>
      </w:r>
      <w:r w:rsidR="002A68C2">
        <w:rPr>
          <w:rFonts w:ascii="Times New Roman" w:hAnsi="Times New Roman"/>
          <w:sz w:val="22"/>
          <w:lang w:val="fr-FR"/>
        </w:rPr>
        <w:t>le trémélimumab</w:t>
      </w:r>
      <w:r w:rsidRPr="006C4148">
        <w:rPr>
          <w:rFonts w:ascii="Times New Roman" w:hAnsi="Times New Roman"/>
          <w:sz w:val="22"/>
          <w:lang w:val="fr-FR"/>
        </w:rPr>
        <w:t xml:space="preserve"> demeure inchangé, sous réserve des modifications proposées des informations sur le produit.</w:t>
      </w:r>
    </w:p>
    <w:p w14:paraId="263E31EF" w14:textId="77777777" w:rsidR="00A64563" w:rsidRDefault="00A64563" w:rsidP="006C4148">
      <w:pPr>
        <w:pStyle w:val="BodytextAgency"/>
        <w:spacing w:after="0" w:line="240" w:lineRule="auto"/>
        <w:rPr>
          <w:rFonts w:ascii="Times New Roman" w:hAnsi="Times New Roman"/>
          <w:sz w:val="22"/>
          <w:lang w:val="fr-FR"/>
        </w:rPr>
      </w:pPr>
    </w:p>
    <w:p w14:paraId="2A4F6F0B" w14:textId="3726CF37" w:rsidR="006E5DAF" w:rsidRPr="005A3613" w:rsidRDefault="00FB42A4" w:rsidP="006C4148">
      <w:pPr>
        <w:pStyle w:val="BodytextAgency"/>
        <w:spacing w:after="0" w:line="240" w:lineRule="auto"/>
        <w:rPr>
          <w:lang w:val="fr-FR"/>
        </w:rPr>
      </w:pPr>
      <w:r w:rsidRPr="006C4148">
        <w:rPr>
          <w:rFonts w:ascii="Times New Roman" w:hAnsi="Times New Roman"/>
          <w:sz w:val="22"/>
          <w:lang w:val="fr-FR"/>
        </w:rPr>
        <w:t>Le CHMP recommande que les termes de la/des autorisation(s) de mise sur le marché soient modifiés.</w:t>
      </w:r>
    </w:p>
    <w:sectPr w:rsidR="006E5DAF" w:rsidRPr="005A3613" w:rsidSect="00A3420B">
      <w:headerReference w:type="even" r:id="rId18"/>
      <w:footerReference w:type="default" r:id="rId19"/>
      <w:headerReference w:type="first" r:id="rId20"/>
      <w:footerReference w:type="first" r:id="rId21"/>
      <w:endnotePr>
        <w:numFmt w:val="decimal"/>
      </w:endnotePr>
      <w:pgSz w:w="11907" w:h="16840" w:code="9"/>
      <w:pgMar w:top="1138" w:right="1411" w:bottom="1138" w:left="1411" w:header="734"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C162" w14:textId="77777777" w:rsidR="00475B1B" w:rsidRDefault="00475B1B">
      <w:pPr>
        <w:spacing w:line="240" w:lineRule="auto"/>
      </w:pPr>
      <w:r>
        <w:separator/>
      </w:r>
    </w:p>
  </w:endnote>
  <w:endnote w:type="continuationSeparator" w:id="0">
    <w:p w14:paraId="634C0490" w14:textId="77777777" w:rsidR="00475B1B" w:rsidRDefault="00475B1B">
      <w:pPr>
        <w:spacing w:line="240" w:lineRule="auto"/>
      </w:pPr>
      <w:r>
        <w:continuationSeparator/>
      </w:r>
    </w:p>
  </w:endnote>
  <w:endnote w:type="continuationNotice" w:id="1">
    <w:p w14:paraId="277A0216" w14:textId="77777777" w:rsidR="00475B1B" w:rsidRDefault="00475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Calibri,Times 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A392" w14:textId="77777777" w:rsidR="00E425DF" w:rsidRDefault="00E425DF">
    <w:pPr>
      <w:pStyle w:val="Pieddepage"/>
      <w:tabs>
        <w:tab w:val="right" w:pos="8931"/>
      </w:tabs>
      <w:ind w:right="96"/>
      <w:jc w:val="center"/>
    </w:pPr>
    <w:r>
      <w:fldChar w:fldCharType="begin"/>
    </w:r>
    <w:r>
      <w:instrText xml:space="preserve"> EQ </w:instrText>
    </w:r>
    <w:r>
      <w:fldChar w:fldCharType="end"/>
    </w:r>
    <w:r>
      <w:rPr>
        <w:rStyle w:val="Numrodepage"/>
        <w:rFonts w:cs="Arial"/>
      </w:rPr>
      <w:fldChar w:fldCharType="begin"/>
    </w:r>
    <w:r>
      <w:rPr>
        <w:rStyle w:val="Numrodepage"/>
        <w:rFonts w:cs="Arial"/>
      </w:rPr>
      <w:instrText xml:space="preserve">PAGE  </w:instrText>
    </w:r>
    <w:r>
      <w:rPr>
        <w:rStyle w:val="Numrodepage"/>
        <w:rFonts w:cs="Arial"/>
      </w:rPr>
      <w:fldChar w:fldCharType="separate"/>
    </w:r>
    <w:r>
      <w:rPr>
        <w:rStyle w:val="Numrodepage"/>
        <w:rFonts w:cs="Arial"/>
      </w:rPr>
      <w:t>16</w:t>
    </w:r>
    <w:r>
      <w:rPr>
        <w:rStyle w:val="Numrodepage"/>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F400" w14:textId="77777777" w:rsidR="00E425DF" w:rsidRDefault="00E425DF">
    <w:pPr>
      <w:pStyle w:val="Pieddepage"/>
      <w:tabs>
        <w:tab w:val="right" w:pos="8931"/>
      </w:tabs>
      <w:ind w:right="96"/>
      <w:jc w:val="center"/>
    </w:pPr>
    <w:r>
      <w:fldChar w:fldCharType="begin"/>
    </w:r>
    <w:r>
      <w:instrText xml:space="preserve"> EQ </w:instrText>
    </w:r>
    <w:r>
      <w:fldChar w:fldCharType="end"/>
    </w:r>
    <w:r>
      <w:rPr>
        <w:rStyle w:val="Numrodepage"/>
        <w:rFonts w:cs="Arial"/>
      </w:rPr>
      <w:fldChar w:fldCharType="begin"/>
    </w:r>
    <w:r>
      <w:rPr>
        <w:rStyle w:val="Numrodepage"/>
        <w:rFonts w:cs="Arial"/>
      </w:rPr>
      <w:instrText xml:space="preserve">PAGE  </w:instrText>
    </w:r>
    <w:r>
      <w:rPr>
        <w:rStyle w:val="Numrodepage"/>
        <w:rFonts w:cs="Arial"/>
      </w:rPr>
      <w:fldChar w:fldCharType="separate"/>
    </w:r>
    <w:r>
      <w:rPr>
        <w:rStyle w:val="Numrodepage"/>
        <w:rFonts w:cs="Arial"/>
      </w:rPr>
      <w:t>1</w:t>
    </w:r>
    <w:r>
      <w:rPr>
        <w:rStyle w:val="Numrodepage"/>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F52C" w14:textId="77777777" w:rsidR="00475B1B" w:rsidRDefault="00475B1B">
      <w:pPr>
        <w:spacing w:line="240" w:lineRule="auto"/>
      </w:pPr>
      <w:r>
        <w:separator/>
      </w:r>
    </w:p>
  </w:footnote>
  <w:footnote w:type="continuationSeparator" w:id="0">
    <w:p w14:paraId="5551BD5B" w14:textId="77777777" w:rsidR="00475B1B" w:rsidRDefault="00475B1B">
      <w:pPr>
        <w:spacing w:line="240" w:lineRule="auto"/>
      </w:pPr>
      <w:r>
        <w:continuationSeparator/>
      </w:r>
    </w:p>
  </w:footnote>
  <w:footnote w:type="continuationNotice" w:id="1">
    <w:p w14:paraId="3A7F7F24" w14:textId="77777777" w:rsidR="00475B1B" w:rsidRDefault="00475B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0C0D" w14:textId="74ABD716" w:rsidR="00E425DF" w:rsidRDefault="005D254E">
    <w:pPr>
      <w:pStyle w:val="En-tte"/>
    </w:pPr>
    <w:r>
      <w:rPr>
        <w:noProof/>
        <w:lang w:val="ru-RU" w:eastAsia="ru-RU"/>
      </w:rPr>
      <mc:AlternateContent>
        <mc:Choice Requires="wps">
          <w:drawing>
            <wp:anchor distT="0" distB="0" distL="114300" distR="114300" simplePos="0" relativeHeight="251658240" behindDoc="1" locked="0" layoutInCell="0" allowOverlap="1" wp14:anchorId="199BE592" wp14:editId="325B53D5">
              <wp:simplePos x="0" y="0"/>
              <wp:positionH relativeFrom="margin">
                <wp:align>center</wp:align>
              </wp:positionH>
              <wp:positionV relativeFrom="margin">
                <wp:align>center</wp:align>
              </wp:positionV>
              <wp:extent cx="7319010" cy="812800"/>
              <wp:effectExtent l="0" t="0" r="0" b="0"/>
              <wp:wrapNone/>
              <wp:docPr id="25262955" name="Zone de texte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254AE777" w14:textId="77777777" w:rsidR="00E425DF" w:rsidRDefault="00E425DF" w:rsidP="0080392D">
                          <w:pPr>
                            <w:jc w:val="center"/>
                            <w:rPr>
                              <w:color w:val="C0C0C0"/>
                              <w:sz w:val="16"/>
                              <w:szCs w:val="16"/>
                              <w14:textFill>
                                <w14:solidFill>
                                  <w14:srgbClr w14:val="C0C0C0">
                                    <w14:alpha w14:val="50000"/>
                                  </w14:srgbClr>
                                </w14:solidFill>
                              </w14:textFill>
                            </w:rPr>
                          </w:pPr>
                          <w:r>
                            <w:rPr>
                              <w:color w:val="C0C0C0"/>
                              <w:sz w:val="16"/>
                              <w:szCs w:val="16"/>
                              <w:lang w:val="fr-FR"/>
                            </w:rPr>
                            <w:t>DRAFT CONFIDENTIAL</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199BE592" id="_x0000_t202" coordsize="21600,21600" o:spt="202" path="m,l,21600r21600,l21600,xe">
              <v:stroke joinstyle="miter"/>
              <v:path gradientshapeok="t" o:connecttype="rect"/>
            </v:shapetype>
            <v:shape id="Zone de texte 1" o:spid="_x0000_s1045" type="#_x0000_t202" style="position:absolute;margin-left:0;margin-top:0;width:576.3pt;height: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" o:allowincell="f" filled="f" stroked="f">
              <o:lock v:ext="edit" rotation="t" aspectratio="t" verticies="t" adjusthandles="t" grouping="t" shapetype="t"/>
              <v:textbox>
                <w:txbxContent>
                  <w:p w14:paraId="254AE777" w14:textId="77777777" w:rsidR="00E425DF" w:rsidRDefault="00E425DF" w:rsidP="0080392D">
                    <w:pPr>
                      <w:jc w:val="center"/>
                      <w:rPr>
                        <w:color w:val="C0C0C0"/>
                        <w:sz w:val="16"/>
                        <w:szCs w:val="16"/>
                        <w14:textFill>
                          <w14:solidFill>
                            <w14:srgbClr w14:val="C0C0C0">
                              <w14:alpha w14:val="50000"/>
                            </w14:srgbClr>
                          </w14:solidFill>
                        </w14:textFill>
                      </w:rPr>
                    </w:pPr>
                    <w:r>
                      <w:rPr>
                        <w:color w:val="C0C0C0"/>
                        <w:sz w:val="16"/>
                        <w:szCs w:val="16"/>
                        <w:lang w:val="fr-FR"/>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44F8" w14:textId="15AF7B20" w:rsidR="00E425DF" w:rsidRDefault="005D254E">
    <w:pPr>
      <w:pStyle w:val="En-tte"/>
    </w:pPr>
    <w:r>
      <w:rPr>
        <w:noProof/>
        <w:lang w:val="ru-RU" w:eastAsia="ru-RU"/>
      </w:rPr>
      <mc:AlternateContent>
        <mc:Choice Requires="wps">
          <w:drawing>
            <wp:anchor distT="0" distB="0" distL="114300" distR="114300" simplePos="0" relativeHeight="251658241" behindDoc="1" locked="0" layoutInCell="0" allowOverlap="1" wp14:anchorId="64A7BB96" wp14:editId="2290523C">
              <wp:simplePos x="0" y="0"/>
              <wp:positionH relativeFrom="margin">
                <wp:align>center</wp:align>
              </wp:positionH>
              <wp:positionV relativeFrom="margin">
                <wp:align>center</wp:align>
              </wp:positionV>
              <wp:extent cx="7319010" cy="812800"/>
              <wp:effectExtent l="0" t="0" r="0" b="0"/>
              <wp:wrapNone/>
              <wp:docPr id="1759855383" name="Zone de texte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19010" cy="812800"/>
                      </a:xfrm>
                      <a:prstGeom prst="rect">
                        <a:avLst/>
                      </a:prstGeom>
                    </wps:spPr>
                    <wps:txbx>
                      <w:txbxContent>
                        <w:p w14:paraId="7047592F" w14:textId="77777777" w:rsidR="00E425DF" w:rsidRDefault="00E425DF" w:rsidP="003A687C">
                          <w:pPr>
                            <w:rPr>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64A7BB96" id="_x0000_t202" coordsize="21600,21600" o:spt="202" path="m,l,21600r21600,l21600,xe">
              <v:stroke joinstyle="miter"/>
              <v:path gradientshapeok="t" o:connecttype="rect"/>
            </v:shapetype>
            <v:shape id="Zone de texte 2" o:spid="_x0000_s1046" type="#_x0000_t202" style="position:absolute;margin-left:0;margin-top:0;width:576.3pt;height:6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" o:allowincell="f" filled="f" stroked="f">
              <o:lock v:ext="edit" rotation="t" aspectratio="t" verticies="t" adjusthandles="t" grouping="t" shapetype="t"/>
              <v:textbox>
                <w:txbxContent>
                  <w:p w14:paraId="7047592F" w14:textId="77777777" w:rsidR="00E425DF" w:rsidRDefault="00E425DF" w:rsidP="003A687C">
                    <w:pPr>
                      <w:rPr>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5C0B328"/>
    <w:lvl w:ilvl="0">
      <w:start w:val="1"/>
      <w:numFmt w:val="decimal"/>
      <w:pStyle w:val="Titre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71F7233"/>
    <w:multiLevelType w:val="multilevel"/>
    <w:tmpl w:val="A508A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472B0"/>
    <w:multiLevelType w:val="multilevel"/>
    <w:tmpl w:val="420A0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44CC1"/>
    <w:multiLevelType w:val="hybridMultilevel"/>
    <w:tmpl w:val="7FF2C56E"/>
    <w:lvl w:ilvl="0" w:tplc="FFE82452">
      <w:start w:val="1"/>
      <w:numFmt w:val="bullet"/>
      <w:lvlText w:val=""/>
      <w:lvlJc w:val="left"/>
      <w:pPr>
        <w:tabs>
          <w:tab w:val="num" w:pos="720"/>
        </w:tabs>
        <w:ind w:left="720" w:hanging="360"/>
      </w:pPr>
      <w:rPr>
        <w:rFonts w:ascii="Symbol" w:hAnsi="Symbol" w:hint="default"/>
      </w:rPr>
    </w:lvl>
    <w:lvl w:ilvl="1" w:tplc="E90638B8" w:tentative="1">
      <w:start w:val="1"/>
      <w:numFmt w:val="bullet"/>
      <w:lvlText w:val="o"/>
      <w:lvlJc w:val="left"/>
      <w:pPr>
        <w:tabs>
          <w:tab w:val="num" w:pos="1440"/>
        </w:tabs>
        <w:ind w:left="1440" w:hanging="360"/>
      </w:pPr>
      <w:rPr>
        <w:rFonts w:ascii="Courier New" w:hAnsi="Courier New" w:cs="Courier New" w:hint="default"/>
      </w:rPr>
    </w:lvl>
    <w:lvl w:ilvl="2" w:tplc="47B0B56A" w:tentative="1">
      <w:start w:val="1"/>
      <w:numFmt w:val="bullet"/>
      <w:lvlText w:val=""/>
      <w:lvlJc w:val="left"/>
      <w:pPr>
        <w:tabs>
          <w:tab w:val="num" w:pos="2160"/>
        </w:tabs>
        <w:ind w:left="2160" w:hanging="360"/>
      </w:pPr>
      <w:rPr>
        <w:rFonts w:ascii="Wingdings" w:hAnsi="Wingdings" w:hint="default"/>
      </w:rPr>
    </w:lvl>
    <w:lvl w:ilvl="3" w:tplc="26A25E92" w:tentative="1">
      <w:start w:val="1"/>
      <w:numFmt w:val="bullet"/>
      <w:lvlText w:val=""/>
      <w:lvlJc w:val="left"/>
      <w:pPr>
        <w:tabs>
          <w:tab w:val="num" w:pos="2880"/>
        </w:tabs>
        <w:ind w:left="2880" w:hanging="360"/>
      </w:pPr>
      <w:rPr>
        <w:rFonts w:ascii="Symbol" w:hAnsi="Symbol" w:hint="default"/>
      </w:rPr>
    </w:lvl>
    <w:lvl w:ilvl="4" w:tplc="7D188A48" w:tentative="1">
      <w:start w:val="1"/>
      <w:numFmt w:val="bullet"/>
      <w:lvlText w:val="o"/>
      <w:lvlJc w:val="left"/>
      <w:pPr>
        <w:tabs>
          <w:tab w:val="num" w:pos="3600"/>
        </w:tabs>
        <w:ind w:left="3600" w:hanging="360"/>
      </w:pPr>
      <w:rPr>
        <w:rFonts w:ascii="Courier New" w:hAnsi="Courier New" w:cs="Courier New" w:hint="default"/>
      </w:rPr>
    </w:lvl>
    <w:lvl w:ilvl="5" w:tplc="5C92D356" w:tentative="1">
      <w:start w:val="1"/>
      <w:numFmt w:val="bullet"/>
      <w:lvlText w:val=""/>
      <w:lvlJc w:val="left"/>
      <w:pPr>
        <w:tabs>
          <w:tab w:val="num" w:pos="4320"/>
        </w:tabs>
        <w:ind w:left="4320" w:hanging="360"/>
      </w:pPr>
      <w:rPr>
        <w:rFonts w:ascii="Wingdings" w:hAnsi="Wingdings" w:hint="default"/>
      </w:rPr>
    </w:lvl>
    <w:lvl w:ilvl="6" w:tplc="450AF96C" w:tentative="1">
      <w:start w:val="1"/>
      <w:numFmt w:val="bullet"/>
      <w:lvlText w:val=""/>
      <w:lvlJc w:val="left"/>
      <w:pPr>
        <w:tabs>
          <w:tab w:val="num" w:pos="5040"/>
        </w:tabs>
        <w:ind w:left="5040" w:hanging="360"/>
      </w:pPr>
      <w:rPr>
        <w:rFonts w:ascii="Symbol" w:hAnsi="Symbol" w:hint="default"/>
      </w:rPr>
    </w:lvl>
    <w:lvl w:ilvl="7" w:tplc="6F52297C" w:tentative="1">
      <w:start w:val="1"/>
      <w:numFmt w:val="bullet"/>
      <w:lvlText w:val="o"/>
      <w:lvlJc w:val="left"/>
      <w:pPr>
        <w:tabs>
          <w:tab w:val="num" w:pos="5760"/>
        </w:tabs>
        <w:ind w:left="5760" w:hanging="360"/>
      </w:pPr>
      <w:rPr>
        <w:rFonts w:ascii="Courier New" w:hAnsi="Courier New" w:cs="Courier New" w:hint="default"/>
      </w:rPr>
    </w:lvl>
    <w:lvl w:ilvl="8" w:tplc="BE4CF5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1BF"/>
    <w:multiLevelType w:val="hybridMultilevel"/>
    <w:tmpl w:val="5718BCCA"/>
    <w:lvl w:ilvl="0" w:tplc="178C9882">
      <w:start w:val="1"/>
      <w:numFmt w:val="bullet"/>
      <w:lvlText w:val=""/>
      <w:lvlJc w:val="left"/>
      <w:pPr>
        <w:ind w:left="720" w:hanging="360"/>
      </w:pPr>
      <w:rPr>
        <w:rFonts w:ascii="Symbol" w:hAnsi="Symbol" w:hint="default"/>
      </w:rPr>
    </w:lvl>
    <w:lvl w:ilvl="1" w:tplc="4D728A7C" w:tentative="1">
      <w:start w:val="1"/>
      <w:numFmt w:val="bullet"/>
      <w:lvlText w:val="o"/>
      <w:lvlJc w:val="left"/>
      <w:pPr>
        <w:ind w:left="1440" w:hanging="360"/>
      </w:pPr>
      <w:rPr>
        <w:rFonts w:ascii="Courier New" w:hAnsi="Courier New" w:cs="Courier New" w:hint="default"/>
      </w:rPr>
    </w:lvl>
    <w:lvl w:ilvl="2" w:tplc="62D057DC" w:tentative="1">
      <w:start w:val="1"/>
      <w:numFmt w:val="bullet"/>
      <w:lvlText w:val=""/>
      <w:lvlJc w:val="left"/>
      <w:pPr>
        <w:ind w:left="2160" w:hanging="360"/>
      </w:pPr>
      <w:rPr>
        <w:rFonts w:ascii="Wingdings" w:hAnsi="Wingdings" w:hint="default"/>
      </w:rPr>
    </w:lvl>
    <w:lvl w:ilvl="3" w:tplc="24F42D24" w:tentative="1">
      <w:start w:val="1"/>
      <w:numFmt w:val="bullet"/>
      <w:lvlText w:val=""/>
      <w:lvlJc w:val="left"/>
      <w:pPr>
        <w:ind w:left="2880" w:hanging="360"/>
      </w:pPr>
      <w:rPr>
        <w:rFonts w:ascii="Symbol" w:hAnsi="Symbol" w:hint="default"/>
      </w:rPr>
    </w:lvl>
    <w:lvl w:ilvl="4" w:tplc="2202F0B6" w:tentative="1">
      <w:start w:val="1"/>
      <w:numFmt w:val="bullet"/>
      <w:lvlText w:val="o"/>
      <w:lvlJc w:val="left"/>
      <w:pPr>
        <w:ind w:left="3600" w:hanging="360"/>
      </w:pPr>
      <w:rPr>
        <w:rFonts w:ascii="Courier New" w:hAnsi="Courier New" w:cs="Courier New" w:hint="default"/>
      </w:rPr>
    </w:lvl>
    <w:lvl w:ilvl="5" w:tplc="3A4CBF8C" w:tentative="1">
      <w:start w:val="1"/>
      <w:numFmt w:val="bullet"/>
      <w:lvlText w:val=""/>
      <w:lvlJc w:val="left"/>
      <w:pPr>
        <w:ind w:left="4320" w:hanging="360"/>
      </w:pPr>
      <w:rPr>
        <w:rFonts w:ascii="Wingdings" w:hAnsi="Wingdings" w:hint="default"/>
      </w:rPr>
    </w:lvl>
    <w:lvl w:ilvl="6" w:tplc="FADC4C6E" w:tentative="1">
      <w:start w:val="1"/>
      <w:numFmt w:val="bullet"/>
      <w:lvlText w:val=""/>
      <w:lvlJc w:val="left"/>
      <w:pPr>
        <w:ind w:left="5040" w:hanging="360"/>
      </w:pPr>
      <w:rPr>
        <w:rFonts w:ascii="Symbol" w:hAnsi="Symbol" w:hint="default"/>
      </w:rPr>
    </w:lvl>
    <w:lvl w:ilvl="7" w:tplc="6F6888A8" w:tentative="1">
      <w:start w:val="1"/>
      <w:numFmt w:val="bullet"/>
      <w:lvlText w:val="o"/>
      <w:lvlJc w:val="left"/>
      <w:pPr>
        <w:ind w:left="5760" w:hanging="360"/>
      </w:pPr>
      <w:rPr>
        <w:rFonts w:ascii="Courier New" w:hAnsi="Courier New" w:cs="Courier New" w:hint="default"/>
      </w:rPr>
    </w:lvl>
    <w:lvl w:ilvl="8" w:tplc="12E41ABA" w:tentative="1">
      <w:start w:val="1"/>
      <w:numFmt w:val="bullet"/>
      <w:lvlText w:val=""/>
      <w:lvlJc w:val="left"/>
      <w:pPr>
        <w:ind w:left="6480" w:hanging="360"/>
      </w:pPr>
      <w:rPr>
        <w:rFonts w:ascii="Wingdings" w:hAnsi="Wingdings" w:hint="default"/>
      </w:rPr>
    </w:lvl>
  </w:abstractNum>
  <w:abstractNum w:abstractNumId="5" w15:restartNumberingAfterBreak="0">
    <w:nsid w:val="11326C7D"/>
    <w:multiLevelType w:val="hybridMultilevel"/>
    <w:tmpl w:val="98882C56"/>
    <w:lvl w:ilvl="0" w:tplc="F0080EC4">
      <w:start w:val="1"/>
      <w:numFmt w:val="bullet"/>
      <w:lvlText w:val=""/>
      <w:lvlJc w:val="left"/>
      <w:pPr>
        <w:ind w:left="720" w:hanging="360"/>
      </w:pPr>
      <w:rPr>
        <w:rFonts w:ascii="Symbol" w:hAnsi="Symbol" w:hint="default"/>
      </w:rPr>
    </w:lvl>
    <w:lvl w:ilvl="1" w:tplc="E8FA4EEA" w:tentative="1">
      <w:start w:val="1"/>
      <w:numFmt w:val="bullet"/>
      <w:lvlText w:val="o"/>
      <w:lvlJc w:val="left"/>
      <w:pPr>
        <w:ind w:left="1440" w:hanging="360"/>
      </w:pPr>
      <w:rPr>
        <w:rFonts w:ascii="Courier New" w:hAnsi="Courier New" w:cs="Courier New" w:hint="default"/>
      </w:rPr>
    </w:lvl>
    <w:lvl w:ilvl="2" w:tplc="C9B4A730" w:tentative="1">
      <w:start w:val="1"/>
      <w:numFmt w:val="bullet"/>
      <w:lvlText w:val=""/>
      <w:lvlJc w:val="left"/>
      <w:pPr>
        <w:ind w:left="2160" w:hanging="360"/>
      </w:pPr>
      <w:rPr>
        <w:rFonts w:ascii="Wingdings" w:hAnsi="Wingdings" w:hint="default"/>
      </w:rPr>
    </w:lvl>
    <w:lvl w:ilvl="3" w:tplc="898E7A2C" w:tentative="1">
      <w:start w:val="1"/>
      <w:numFmt w:val="bullet"/>
      <w:lvlText w:val=""/>
      <w:lvlJc w:val="left"/>
      <w:pPr>
        <w:ind w:left="2880" w:hanging="360"/>
      </w:pPr>
      <w:rPr>
        <w:rFonts w:ascii="Symbol" w:hAnsi="Symbol" w:hint="default"/>
      </w:rPr>
    </w:lvl>
    <w:lvl w:ilvl="4" w:tplc="5D9CB302" w:tentative="1">
      <w:start w:val="1"/>
      <w:numFmt w:val="bullet"/>
      <w:lvlText w:val="o"/>
      <w:lvlJc w:val="left"/>
      <w:pPr>
        <w:ind w:left="3600" w:hanging="360"/>
      </w:pPr>
      <w:rPr>
        <w:rFonts w:ascii="Courier New" w:hAnsi="Courier New" w:cs="Courier New" w:hint="default"/>
      </w:rPr>
    </w:lvl>
    <w:lvl w:ilvl="5" w:tplc="FEFCCD6E" w:tentative="1">
      <w:start w:val="1"/>
      <w:numFmt w:val="bullet"/>
      <w:lvlText w:val=""/>
      <w:lvlJc w:val="left"/>
      <w:pPr>
        <w:ind w:left="4320" w:hanging="360"/>
      </w:pPr>
      <w:rPr>
        <w:rFonts w:ascii="Wingdings" w:hAnsi="Wingdings" w:hint="default"/>
      </w:rPr>
    </w:lvl>
    <w:lvl w:ilvl="6" w:tplc="831AE3F8" w:tentative="1">
      <w:start w:val="1"/>
      <w:numFmt w:val="bullet"/>
      <w:lvlText w:val=""/>
      <w:lvlJc w:val="left"/>
      <w:pPr>
        <w:ind w:left="5040" w:hanging="360"/>
      </w:pPr>
      <w:rPr>
        <w:rFonts w:ascii="Symbol" w:hAnsi="Symbol" w:hint="default"/>
      </w:rPr>
    </w:lvl>
    <w:lvl w:ilvl="7" w:tplc="5E322B2A" w:tentative="1">
      <w:start w:val="1"/>
      <w:numFmt w:val="bullet"/>
      <w:lvlText w:val="o"/>
      <w:lvlJc w:val="left"/>
      <w:pPr>
        <w:ind w:left="5760" w:hanging="360"/>
      </w:pPr>
      <w:rPr>
        <w:rFonts w:ascii="Courier New" w:hAnsi="Courier New" w:cs="Courier New" w:hint="default"/>
      </w:rPr>
    </w:lvl>
    <w:lvl w:ilvl="8" w:tplc="611E4FF0" w:tentative="1">
      <w:start w:val="1"/>
      <w:numFmt w:val="bullet"/>
      <w:lvlText w:val=""/>
      <w:lvlJc w:val="left"/>
      <w:pPr>
        <w:ind w:left="6480" w:hanging="360"/>
      </w:pPr>
      <w:rPr>
        <w:rFonts w:ascii="Wingdings" w:hAnsi="Wingdings" w:hint="default"/>
      </w:rPr>
    </w:lvl>
  </w:abstractNum>
  <w:abstractNum w:abstractNumId="6" w15:restartNumberingAfterBreak="0">
    <w:nsid w:val="124C2DE6"/>
    <w:multiLevelType w:val="multilevel"/>
    <w:tmpl w:val="FF36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75648"/>
    <w:multiLevelType w:val="hybridMultilevel"/>
    <w:tmpl w:val="8EE2F174"/>
    <w:lvl w:ilvl="0" w:tplc="05341FA4">
      <w:start w:val="1"/>
      <w:numFmt w:val="bullet"/>
      <w:lvlText w:val=""/>
      <w:lvlJc w:val="left"/>
      <w:pPr>
        <w:ind w:left="720" w:hanging="360"/>
      </w:pPr>
      <w:rPr>
        <w:rFonts w:ascii="Symbol" w:hAnsi="Symbol" w:hint="default"/>
      </w:rPr>
    </w:lvl>
    <w:lvl w:ilvl="1" w:tplc="5B065616" w:tentative="1">
      <w:start w:val="1"/>
      <w:numFmt w:val="bullet"/>
      <w:lvlText w:val="o"/>
      <w:lvlJc w:val="left"/>
      <w:pPr>
        <w:ind w:left="1440" w:hanging="360"/>
      </w:pPr>
      <w:rPr>
        <w:rFonts w:ascii="Courier New" w:hAnsi="Courier New" w:cs="Courier New" w:hint="default"/>
      </w:rPr>
    </w:lvl>
    <w:lvl w:ilvl="2" w:tplc="09A459DC" w:tentative="1">
      <w:start w:val="1"/>
      <w:numFmt w:val="bullet"/>
      <w:lvlText w:val=""/>
      <w:lvlJc w:val="left"/>
      <w:pPr>
        <w:ind w:left="2160" w:hanging="360"/>
      </w:pPr>
      <w:rPr>
        <w:rFonts w:ascii="Wingdings" w:hAnsi="Wingdings" w:hint="default"/>
      </w:rPr>
    </w:lvl>
    <w:lvl w:ilvl="3" w:tplc="BE9AC49E" w:tentative="1">
      <w:start w:val="1"/>
      <w:numFmt w:val="bullet"/>
      <w:lvlText w:val=""/>
      <w:lvlJc w:val="left"/>
      <w:pPr>
        <w:ind w:left="2880" w:hanging="360"/>
      </w:pPr>
      <w:rPr>
        <w:rFonts w:ascii="Symbol" w:hAnsi="Symbol" w:hint="default"/>
      </w:rPr>
    </w:lvl>
    <w:lvl w:ilvl="4" w:tplc="980225EA" w:tentative="1">
      <w:start w:val="1"/>
      <w:numFmt w:val="bullet"/>
      <w:lvlText w:val="o"/>
      <w:lvlJc w:val="left"/>
      <w:pPr>
        <w:ind w:left="3600" w:hanging="360"/>
      </w:pPr>
      <w:rPr>
        <w:rFonts w:ascii="Courier New" w:hAnsi="Courier New" w:cs="Courier New" w:hint="default"/>
      </w:rPr>
    </w:lvl>
    <w:lvl w:ilvl="5" w:tplc="C610DCD8" w:tentative="1">
      <w:start w:val="1"/>
      <w:numFmt w:val="bullet"/>
      <w:lvlText w:val=""/>
      <w:lvlJc w:val="left"/>
      <w:pPr>
        <w:ind w:left="4320" w:hanging="360"/>
      </w:pPr>
      <w:rPr>
        <w:rFonts w:ascii="Wingdings" w:hAnsi="Wingdings" w:hint="default"/>
      </w:rPr>
    </w:lvl>
    <w:lvl w:ilvl="6" w:tplc="06683FD6" w:tentative="1">
      <w:start w:val="1"/>
      <w:numFmt w:val="bullet"/>
      <w:lvlText w:val=""/>
      <w:lvlJc w:val="left"/>
      <w:pPr>
        <w:ind w:left="5040" w:hanging="360"/>
      </w:pPr>
      <w:rPr>
        <w:rFonts w:ascii="Symbol" w:hAnsi="Symbol" w:hint="default"/>
      </w:rPr>
    </w:lvl>
    <w:lvl w:ilvl="7" w:tplc="48A4353A" w:tentative="1">
      <w:start w:val="1"/>
      <w:numFmt w:val="bullet"/>
      <w:lvlText w:val="o"/>
      <w:lvlJc w:val="left"/>
      <w:pPr>
        <w:ind w:left="5760" w:hanging="360"/>
      </w:pPr>
      <w:rPr>
        <w:rFonts w:ascii="Courier New" w:hAnsi="Courier New" w:cs="Courier New" w:hint="default"/>
      </w:rPr>
    </w:lvl>
    <w:lvl w:ilvl="8" w:tplc="43F216A4" w:tentative="1">
      <w:start w:val="1"/>
      <w:numFmt w:val="bullet"/>
      <w:lvlText w:val=""/>
      <w:lvlJc w:val="left"/>
      <w:pPr>
        <w:ind w:left="6480" w:hanging="360"/>
      </w:pPr>
      <w:rPr>
        <w:rFonts w:ascii="Wingdings" w:hAnsi="Wingdings" w:hint="default"/>
      </w:rPr>
    </w:lvl>
  </w:abstractNum>
  <w:abstractNum w:abstractNumId="8" w15:restartNumberingAfterBreak="0">
    <w:nsid w:val="1A457945"/>
    <w:multiLevelType w:val="hybridMultilevel"/>
    <w:tmpl w:val="324ACB2A"/>
    <w:lvl w:ilvl="0" w:tplc="F08A7970">
      <w:start w:val="1"/>
      <w:numFmt w:val="bullet"/>
      <w:lvlText w:val=""/>
      <w:lvlJc w:val="left"/>
      <w:pPr>
        <w:ind w:left="720" w:hanging="360"/>
      </w:pPr>
      <w:rPr>
        <w:rFonts w:ascii="Symbol" w:hAnsi="Symbol" w:hint="default"/>
      </w:rPr>
    </w:lvl>
    <w:lvl w:ilvl="1" w:tplc="615211BA" w:tentative="1">
      <w:start w:val="1"/>
      <w:numFmt w:val="bullet"/>
      <w:lvlText w:val="o"/>
      <w:lvlJc w:val="left"/>
      <w:pPr>
        <w:ind w:left="1440" w:hanging="360"/>
      </w:pPr>
      <w:rPr>
        <w:rFonts w:ascii="Courier New" w:hAnsi="Courier New" w:cs="Courier New" w:hint="default"/>
      </w:rPr>
    </w:lvl>
    <w:lvl w:ilvl="2" w:tplc="55DA2022" w:tentative="1">
      <w:start w:val="1"/>
      <w:numFmt w:val="bullet"/>
      <w:lvlText w:val=""/>
      <w:lvlJc w:val="left"/>
      <w:pPr>
        <w:ind w:left="2160" w:hanging="360"/>
      </w:pPr>
      <w:rPr>
        <w:rFonts w:ascii="Wingdings" w:hAnsi="Wingdings" w:hint="default"/>
      </w:rPr>
    </w:lvl>
    <w:lvl w:ilvl="3" w:tplc="36105C38" w:tentative="1">
      <w:start w:val="1"/>
      <w:numFmt w:val="bullet"/>
      <w:lvlText w:val=""/>
      <w:lvlJc w:val="left"/>
      <w:pPr>
        <w:ind w:left="2880" w:hanging="360"/>
      </w:pPr>
      <w:rPr>
        <w:rFonts w:ascii="Symbol" w:hAnsi="Symbol" w:hint="default"/>
      </w:rPr>
    </w:lvl>
    <w:lvl w:ilvl="4" w:tplc="490A58FC" w:tentative="1">
      <w:start w:val="1"/>
      <w:numFmt w:val="bullet"/>
      <w:lvlText w:val="o"/>
      <w:lvlJc w:val="left"/>
      <w:pPr>
        <w:ind w:left="3600" w:hanging="360"/>
      </w:pPr>
      <w:rPr>
        <w:rFonts w:ascii="Courier New" w:hAnsi="Courier New" w:cs="Courier New" w:hint="default"/>
      </w:rPr>
    </w:lvl>
    <w:lvl w:ilvl="5" w:tplc="2EE21B40" w:tentative="1">
      <w:start w:val="1"/>
      <w:numFmt w:val="bullet"/>
      <w:lvlText w:val=""/>
      <w:lvlJc w:val="left"/>
      <w:pPr>
        <w:ind w:left="4320" w:hanging="360"/>
      </w:pPr>
      <w:rPr>
        <w:rFonts w:ascii="Wingdings" w:hAnsi="Wingdings" w:hint="default"/>
      </w:rPr>
    </w:lvl>
    <w:lvl w:ilvl="6" w:tplc="BDFAA318" w:tentative="1">
      <w:start w:val="1"/>
      <w:numFmt w:val="bullet"/>
      <w:lvlText w:val=""/>
      <w:lvlJc w:val="left"/>
      <w:pPr>
        <w:ind w:left="5040" w:hanging="360"/>
      </w:pPr>
      <w:rPr>
        <w:rFonts w:ascii="Symbol" w:hAnsi="Symbol" w:hint="default"/>
      </w:rPr>
    </w:lvl>
    <w:lvl w:ilvl="7" w:tplc="4E28D5B8" w:tentative="1">
      <w:start w:val="1"/>
      <w:numFmt w:val="bullet"/>
      <w:lvlText w:val="o"/>
      <w:lvlJc w:val="left"/>
      <w:pPr>
        <w:ind w:left="5760" w:hanging="360"/>
      </w:pPr>
      <w:rPr>
        <w:rFonts w:ascii="Courier New" w:hAnsi="Courier New" w:cs="Courier New" w:hint="default"/>
      </w:rPr>
    </w:lvl>
    <w:lvl w:ilvl="8" w:tplc="97E226BA" w:tentative="1">
      <w:start w:val="1"/>
      <w:numFmt w:val="bullet"/>
      <w:lvlText w:val=""/>
      <w:lvlJc w:val="left"/>
      <w:pPr>
        <w:ind w:left="6480" w:hanging="360"/>
      </w:pPr>
      <w:rPr>
        <w:rFonts w:ascii="Wingdings" w:hAnsi="Wingdings" w:hint="default"/>
      </w:rPr>
    </w:lvl>
  </w:abstractNum>
  <w:abstractNum w:abstractNumId="9" w15:restartNumberingAfterBreak="0">
    <w:nsid w:val="1E0A0DAD"/>
    <w:multiLevelType w:val="hybridMultilevel"/>
    <w:tmpl w:val="BA221E9A"/>
    <w:lvl w:ilvl="0" w:tplc="594E7888">
      <w:start w:val="1"/>
      <w:numFmt w:val="bullet"/>
      <w:lvlText w:val=""/>
      <w:lvlJc w:val="left"/>
      <w:pPr>
        <w:ind w:left="720" w:hanging="360"/>
      </w:pPr>
      <w:rPr>
        <w:rFonts w:ascii="Symbol" w:hAnsi="Symbol" w:hint="default"/>
      </w:rPr>
    </w:lvl>
    <w:lvl w:ilvl="1" w:tplc="6D98D448" w:tentative="1">
      <w:start w:val="1"/>
      <w:numFmt w:val="bullet"/>
      <w:lvlText w:val="o"/>
      <w:lvlJc w:val="left"/>
      <w:pPr>
        <w:ind w:left="1440" w:hanging="360"/>
      </w:pPr>
      <w:rPr>
        <w:rFonts w:ascii="Courier New" w:hAnsi="Courier New" w:cs="Courier New" w:hint="default"/>
      </w:rPr>
    </w:lvl>
    <w:lvl w:ilvl="2" w:tplc="894A7B92" w:tentative="1">
      <w:start w:val="1"/>
      <w:numFmt w:val="bullet"/>
      <w:lvlText w:val=""/>
      <w:lvlJc w:val="left"/>
      <w:pPr>
        <w:ind w:left="2160" w:hanging="360"/>
      </w:pPr>
      <w:rPr>
        <w:rFonts w:ascii="Wingdings" w:hAnsi="Wingdings" w:hint="default"/>
      </w:rPr>
    </w:lvl>
    <w:lvl w:ilvl="3" w:tplc="FEDAB7EE" w:tentative="1">
      <w:start w:val="1"/>
      <w:numFmt w:val="bullet"/>
      <w:lvlText w:val=""/>
      <w:lvlJc w:val="left"/>
      <w:pPr>
        <w:ind w:left="2880" w:hanging="360"/>
      </w:pPr>
      <w:rPr>
        <w:rFonts w:ascii="Symbol" w:hAnsi="Symbol" w:hint="default"/>
      </w:rPr>
    </w:lvl>
    <w:lvl w:ilvl="4" w:tplc="9D7ACCCC" w:tentative="1">
      <w:start w:val="1"/>
      <w:numFmt w:val="bullet"/>
      <w:lvlText w:val="o"/>
      <w:lvlJc w:val="left"/>
      <w:pPr>
        <w:ind w:left="3600" w:hanging="360"/>
      </w:pPr>
      <w:rPr>
        <w:rFonts w:ascii="Courier New" w:hAnsi="Courier New" w:cs="Courier New" w:hint="default"/>
      </w:rPr>
    </w:lvl>
    <w:lvl w:ilvl="5" w:tplc="23DC2F40" w:tentative="1">
      <w:start w:val="1"/>
      <w:numFmt w:val="bullet"/>
      <w:lvlText w:val=""/>
      <w:lvlJc w:val="left"/>
      <w:pPr>
        <w:ind w:left="4320" w:hanging="360"/>
      </w:pPr>
      <w:rPr>
        <w:rFonts w:ascii="Wingdings" w:hAnsi="Wingdings" w:hint="default"/>
      </w:rPr>
    </w:lvl>
    <w:lvl w:ilvl="6" w:tplc="2DC6665A" w:tentative="1">
      <w:start w:val="1"/>
      <w:numFmt w:val="bullet"/>
      <w:lvlText w:val=""/>
      <w:lvlJc w:val="left"/>
      <w:pPr>
        <w:ind w:left="5040" w:hanging="360"/>
      </w:pPr>
      <w:rPr>
        <w:rFonts w:ascii="Symbol" w:hAnsi="Symbol" w:hint="default"/>
      </w:rPr>
    </w:lvl>
    <w:lvl w:ilvl="7" w:tplc="E90C02A0" w:tentative="1">
      <w:start w:val="1"/>
      <w:numFmt w:val="bullet"/>
      <w:lvlText w:val="o"/>
      <w:lvlJc w:val="left"/>
      <w:pPr>
        <w:ind w:left="5760" w:hanging="360"/>
      </w:pPr>
      <w:rPr>
        <w:rFonts w:ascii="Courier New" w:hAnsi="Courier New" w:cs="Courier New" w:hint="default"/>
      </w:rPr>
    </w:lvl>
    <w:lvl w:ilvl="8" w:tplc="0F5E0CF6" w:tentative="1">
      <w:start w:val="1"/>
      <w:numFmt w:val="bullet"/>
      <w:lvlText w:val=""/>
      <w:lvlJc w:val="left"/>
      <w:pPr>
        <w:ind w:left="6480" w:hanging="360"/>
      </w:pPr>
      <w:rPr>
        <w:rFonts w:ascii="Wingdings" w:hAnsi="Wingdings" w:hint="default"/>
      </w:rPr>
    </w:lvl>
  </w:abstractNum>
  <w:abstractNum w:abstractNumId="10" w15:restartNumberingAfterBreak="0">
    <w:nsid w:val="217541EF"/>
    <w:multiLevelType w:val="hybridMultilevel"/>
    <w:tmpl w:val="B7969A4C"/>
    <w:lvl w:ilvl="0" w:tplc="CCF2D9B8">
      <w:start w:val="1"/>
      <w:numFmt w:val="bullet"/>
      <w:lvlText w:val=""/>
      <w:lvlJc w:val="left"/>
      <w:pPr>
        <w:ind w:left="360" w:hanging="360"/>
      </w:pPr>
      <w:rPr>
        <w:rFonts w:ascii="Symbol" w:hAnsi="Symbol" w:hint="default"/>
      </w:rPr>
    </w:lvl>
    <w:lvl w:ilvl="1" w:tplc="FE8CD41C" w:tentative="1">
      <w:start w:val="1"/>
      <w:numFmt w:val="bullet"/>
      <w:lvlText w:val="o"/>
      <w:lvlJc w:val="left"/>
      <w:pPr>
        <w:ind w:left="1080" w:hanging="360"/>
      </w:pPr>
      <w:rPr>
        <w:rFonts w:ascii="Courier New" w:hAnsi="Courier New" w:cs="Courier New" w:hint="default"/>
      </w:rPr>
    </w:lvl>
    <w:lvl w:ilvl="2" w:tplc="DC4CD654" w:tentative="1">
      <w:start w:val="1"/>
      <w:numFmt w:val="bullet"/>
      <w:lvlText w:val=""/>
      <w:lvlJc w:val="left"/>
      <w:pPr>
        <w:ind w:left="1800" w:hanging="360"/>
      </w:pPr>
      <w:rPr>
        <w:rFonts w:ascii="Wingdings" w:hAnsi="Wingdings" w:hint="default"/>
      </w:rPr>
    </w:lvl>
    <w:lvl w:ilvl="3" w:tplc="EAB233E4" w:tentative="1">
      <w:start w:val="1"/>
      <w:numFmt w:val="bullet"/>
      <w:lvlText w:val=""/>
      <w:lvlJc w:val="left"/>
      <w:pPr>
        <w:ind w:left="2520" w:hanging="360"/>
      </w:pPr>
      <w:rPr>
        <w:rFonts w:ascii="Symbol" w:hAnsi="Symbol" w:hint="default"/>
      </w:rPr>
    </w:lvl>
    <w:lvl w:ilvl="4" w:tplc="11925AD6" w:tentative="1">
      <w:start w:val="1"/>
      <w:numFmt w:val="bullet"/>
      <w:lvlText w:val="o"/>
      <w:lvlJc w:val="left"/>
      <w:pPr>
        <w:ind w:left="3240" w:hanging="360"/>
      </w:pPr>
      <w:rPr>
        <w:rFonts w:ascii="Courier New" w:hAnsi="Courier New" w:cs="Courier New" w:hint="default"/>
      </w:rPr>
    </w:lvl>
    <w:lvl w:ilvl="5" w:tplc="23D4C75C" w:tentative="1">
      <w:start w:val="1"/>
      <w:numFmt w:val="bullet"/>
      <w:lvlText w:val=""/>
      <w:lvlJc w:val="left"/>
      <w:pPr>
        <w:ind w:left="3960" w:hanging="360"/>
      </w:pPr>
      <w:rPr>
        <w:rFonts w:ascii="Wingdings" w:hAnsi="Wingdings" w:hint="default"/>
      </w:rPr>
    </w:lvl>
    <w:lvl w:ilvl="6" w:tplc="B4DAC128" w:tentative="1">
      <w:start w:val="1"/>
      <w:numFmt w:val="bullet"/>
      <w:lvlText w:val=""/>
      <w:lvlJc w:val="left"/>
      <w:pPr>
        <w:ind w:left="4680" w:hanging="360"/>
      </w:pPr>
      <w:rPr>
        <w:rFonts w:ascii="Symbol" w:hAnsi="Symbol" w:hint="default"/>
      </w:rPr>
    </w:lvl>
    <w:lvl w:ilvl="7" w:tplc="C706C0D4" w:tentative="1">
      <w:start w:val="1"/>
      <w:numFmt w:val="bullet"/>
      <w:lvlText w:val="o"/>
      <w:lvlJc w:val="left"/>
      <w:pPr>
        <w:ind w:left="5400" w:hanging="360"/>
      </w:pPr>
      <w:rPr>
        <w:rFonts w:ascii="Courier New" w:hAnsi="Courier New" w:cs="Courier New" w:hint="default"/>
      </w:rPr>
    </w:lvl>
    <w:lvl w:ilvl="8" w:tplc="0B1ECD4E" w:tentative="1">
      <w:start w:val="1"/>
      <w:numFmt w:val="bullet"/>
      <w:lvlText w:val=""/>
      <w:lvlJc w:val="left"/>
      <w:pPr>
        <w:ind w:left="6120" w:hanging="360"/>
      </w:pPr>
      <w:rPr>
        <w:rFonts w:ascii="Wingdings" w:hAnsi="Wingdings" w:hint="default"/>
      </w:rPr>
    </w:lvl>
  </w:abstractNum>
  <w:abstractNum w:abstractNumId="11" w15:restartNumberingAfterBreak="0">
    <w:nsid w:val="21D808E0"/>
    <w:multiLevelType w:val="hybridMultilevel"/>
    <w:tmpl w:val="637E629E"/>
    <w:lvl w:ilvl="0" w:tplc="67DE4292">
      <w:start w:val="1"/>
      <w:numFmt w:val="bullet"/>
      <w:lvlText w:val="•"/>
      <w:lvlJc w:val="left"/>
      <w:pPr>
        <w:ind w:left="566"/>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70887AA4">
      <w:start w:val="1"/>
      <w:numFmt w:val="bullet"/>
      <w:lvlText w:val="o"/>
      <w:lvlJc w:val="left"/>
      <w:pPr>
        <w:ind w:left="11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89BEC0A6">
      <w:start w:val="1"/>
      <w:numFmt w:val="bullet"/>
      <w:lvlText w:val="▪"/>
      <w:lvlJc w:val="left"/>
      <w:pPr>
        <w:ind w:left="19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3208C6FC">
      <w:start w:val="1"/>
      <w:numFmt w:val="bullet"/>
      <w:lvlText w:val="•"/>
      <w:lvlJc w:val="left"/>
      <w:pPr>
        <w:ind w:left="26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28828E3E">
      <w:start w:val="1"/>
      <w:numFmt w:val="bullet"/>
      <w:lvlText w:val="o"/>
      <w:lvlJc w:val="left"/>
      <w:pPr>
        <w:ind w:left="335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6C206B7A">
      <w:start w:val="1"/>
      <w:numFmt w:val="bullet"/>
      <w:lvlText w:val="▪"/>
      <w:lvlJc w:val="left"/>
      <w:pPr>
        <w:ind w:left="407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90802A60">
      <w:start w:val="1"/>
      <w:numFmt w:val="bullet"/>
      <w:lvlText w:val="•"/>
      <w:lvlJc w:val="left"/>
      <w:pPr>
        <w:ind w:left="479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03B80B70">
      <w:start w:val="1"/>
      <w:numFmt w:val="bullet"/>
      <w:lvlText w:val="o"/>
      <w:lvlJc w:val="left"/>
      <w:pPr>
        <w:ind w:left="551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FD8E946">
      <w:start w:val="1"/>
      <w:numFmt w:val="bullet"/>
      <w:lvlText w:val="▪"/>
      <w:lvlJc w:val="left"/>
      <w:pPr>
        <w:ind w:left="623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257E1D4F"/>
    <w:multiLevelType w:val="hybridMultilevel"/>
    <w:tmpl w:val="4D52ADAE"/>
    <w:lvl w:ilvl="0" w:tplc="87125D78">
      <w:start w:val="1"/>
      <w:numFmt w:val="bullet"/>
      <w:lvlText w:val=""/>
      <w:lvlJc w:val="left"/>
      <w:pPr>
        <w:ind w:left="720" w:hanging="360"/>
      </w:pPr>
      <w:rPr>
        <w:rFonts w:ascii="Symbol" w:hAnsi="Symbol" w:hint="default"/>
      </w:rPr>
    </w:lvl>
    <w:lvl w:ilvl="1" w:tplc="213C63C8" w:tentative="1">
      <w:start w:val="1"/>
      <w:numFmt w:val="bullet"/>
      <w:lvlText w:val="o"/>
      <w:lvlJc w:val="left"/>
      <w:pPr>
        <w:ind w:left="1440" w:hanging="360"/>
      </w:pPr>
      <w:rPr>
        <w:rFonts w:ascii="Courier New" w:hAnsi="Courier New" w:cs="Courier New" w:hint="default"/>
      </w:rPr>
    </w:lvl>
    <w:lvl w:ilvl="2" w:tplc="731C52F8" w:tentative="1">
      <w:start w:val="1"/>
      <w:numFmt w:val="bullet"/>
      <w:lvlText w:val=""/>
      <w:lvlJc w:val="left"/>
      <w:pPr>
        <w:ind w:left="2160" w:hanging="360"/>
      </w:pPr>
      <w:rPr>
        <w:rFonts w:ascii="Wingdings" w:hAnsi="Wingdings" w:hint="default"/>
      </w:rPr>
    </w:lvl>
    <w:lvl w:ilvl="3" w:tplc="45729076" w:tentative="1">
      <w:start w:val="1"/>
      <w:numFmt w:val="bullet"/>
      <w:lvlText w:val=""/>
      <w:lvlJc w:val="left"/>
      <w:pPr>
        <w:ind w:left="2880" w:hanging="360"/>
      </w:pPr>
      <w:rPr>
        <w:rFonts w:ascii="Symbol" w:hAnsi="Symbol" w:hint="default"/>
      </w:rPr>
    </w:lvl>
    <w:lvl w:ilvl="4" w:tplc="ABB018B8" w:tentative="1">
      <w:start w:val="1"/>
      <w:numFmt w:val="bullet"/>
      <w:lvlText w:val="o"/>
      <w:lvlJc w:val="left"/>
      <w:pPr>
        <w:ind w:left="3600" w:hanging="360"/>
      </w:pPr>
      <w:rPr>
        <w:rFonts w:ascii="Courier New" w:hAnsi="Courier New" w:cs="Courier New" w:hint="default"/>
      </w:rPr>
    </w:lvl>
    <w:lvl w:ilvl="5" w:tplc="95B4BD8C" w:tentative="1">
      <w:start w:val="1"/>
      <w:numFmt w:val="bullet"/>
      <w:lvlText w:val=""/>
      <w:lvlJc w:val="left"/>
      <w:pPr>
        <w:ind w:left="4320" w:hanging="360"/>
      </w:pPr>
      <w:rPr>
        <w:rFonts w:ascii="Wingdings" w:hAnsi="Wingdings" w:hint="default"/>
      </w:rPr>
    </w:lvl>
    <w:lvl w:ilvl="6" w:tplc="2BAA7D5E" w:tentative="1">
      <w:start w:val="1"/>
      <w:numFmt w:val="bullet"/>
      <w:lvlText w:val=""/>
      <w:lvlJc w:val="left"/>
      <w:pPr>
        <w:ind w:left="5040" w:hanging="360"/>
      </w:pPr>
      <w:rPr>
        <w:rFonts w:ascii="Symbol" w:hAnsi="Symbol" w:hint="default"/>
      </w:rPr>
    </w:lvl>
    <w:lvl w:ilvl="7" w:tplc="ED72C44A" w:tentative="1">
      <w:start w:val="1"/>
      <w:numFmt w:val="bullet"/>
      <w:lvlText w:val="o"/>
      <w:lvlJc w:val="left"/>
      <w:pPr>
        <w:ind w:left="5760" w:hanging="360"/>
      </w:pPr>
      <w:rPr>
        <w:rFonts w:ascii="Courier New" w:hAnsi="Courier New" w:cs="Courier New" w:hint="default"/>
      </w:rPr>
    </w:lvl>
    <w:lvl w:ilvl="8" w:tplc="072A156C" w:tentative="1">
      <w:start w:val="1"/>
      <w:numFmt w:val="bullet"/>
      <w:lvlText w:val=""/>
      <w:lvlJc w:val="left"/>
      <w:pPr>
        <w:ind w:left="6480" w:hanging="360"/>
      </w:pPr>
      <w:rPr>
        <w:rFonts w:ascii="Wingdings" w:hAnsi="Wingdings" w:hint="default"/>
      </w:rPr>
    </w:lvl>
  </w:abstractNum>
  <w:abstractNum w:abstractNumId="13" w15:restartNumberingAfterBreak="0">
    <w:nsid w:val="2B6E66A7"/>
    <w:multiLevelType w:val="hybridMultilevel"/>
    <w:tmpl w:val="C6263C36"/>
    <w:lvl w:ilvl="0" w:tplc="3056DBA0">
      <w:start w:val="1"/>
      <w:numFmt w:val="bullet"/>
      <w:lvlText w:val=""/>
      <w:lvlJc w:val="left"/>
      <w:pPr>
        <w:ind w:left="720" w:hanging="360"/>
      </w:pPr>
      <w:rPr>
        <w:rFonts w:ascii="Symbol" w:hAnsi="Symbol" w:hint="default"/>
      </w:rPr>
    </w:lvl>
    <w:lvl w:ilvl="1" w:tplc="400EAE6A" w:tentative="1">
      <w:start w:val="1"/>
      <w:numFmt w:val="bullet"/>
      <w:lvlText w:val="o"/>
      <w:lvlJc w:val="left"/>
      <w:pPr>
        <w:ind w:left="1440" w:hanging="360"/>
      </w:pPr>
      <w:rPr>
        <w:rFonts w:ascii="Courier New" w:hAnsi="Courier New" w:cs="Courier New" w:hint="default"/>
      </w:rPr>
    </w:lvl>
    <w:lvl w:ilvl="2" w:tplc="AE56A808" w:tentative="1">
      <w:start w:val="1"/>
      <w:numFmt w:val="bullet"/>
      <w:lvlText w:val=""/>
      <w:lvlJc w:val="left"/>
      <w:pPr>
        <w:ind w:left="2160" w:hanging="360"/>
      </w:pPr>
      <w:rPr>
        <w:rFonts w:ascii="Wingdings" w:hAnsi="Wingdings" w:hint="default"/>
      </w:rPr>
    </w:lvl>
    <w:lvl w:ilvl="3" w:tplc="C7163A9C" w:tentative="1">
      <w:start w:val="1"/>
      <w:numFmt w:val="bullet"/>
      <w:lvlText w:val=""/>
      <w:lvlJc w:val="left"/>
      <w:pPr>
        <w:ind w:left="2880" w:hanging="360"/>
      </w:pPr>
      <w:rPr>
        <w:rFonts w:ascii="Symbol" w:hAnsi="Symbol" w:hint="default"/>
      </w:rPr>
    </w:lvl>
    <w:lvl w:ilvl="4" w:tplc="F61422F0" w:tentative="1">
      <w:start w:val="1"/>
      <w:numFmt w:val="bullet"/>
      <w:lvlText w:val="o"/>
      <w:lvlJc w:val="left"/>
      <w:pPr>
        <w:ind w:left="3600" w:hanging="360"/>
      </w:pPr>
      <w:rPr>
        <w:rFonts w:ascii="Courier New" w:hAnsi="Courier New" w:cs="Courier New" w:hint="default"/>
      </w:rPr>
    </w:lvl>
    <w:lvl w:ilvl="5" w:tplc="9D1CD1A6" w:tentative="1">
      <w:start w:val="1"/>
      <w:numFmt w:val="bullet"/>
      <w:lvlText w:val=""/>
      <w:lvlJc w:val="left"/>
      <w:pPr>
        <w:ind w:left="4320" w:hanging="360"/>
      </w:pPr>
      <w:rPr>
        <w:rFonts w:ascii="Wingdings" w:hAnsi="Wingdings" w:hint="default"/>
      </w:rPr>
    </w:lvl>
    <w:lvl w:ilvl="6" w:tplc="4F585E38" w:tentative="1">
      <w:start w:val="1"/>
      <w:numFmt w:val="bullet"/>
      <w:lvlText w:val=""/>
      <w:lvlJc w:val="left"/>
      <w:pPr>
        <w:ind w:left="5040" w:hanging="360"/>
      </w:pPr>
      <w:rPr>
        <w:rFonts w:ascii="Symbol" w:hAnsi="Symbol" w:hint="default"/>
      </w:rPr>
    </w:lvl>
    <w:lvl w:ilvl="7" w:tplc="DDCEE778" w:tentative="1">
      <w:start w:val="1"/>
      <w:numFmt w:val="bullet"/>
      <w:lvlText w:val="o"/>
      <w:lvlJc w:val="left"/>
      <w:pPr>
        <w:ind w:left="5760" w:hanging="360"/>
      </w:pPr>
      <w:rPr>
        <w:rFonts w:ascii="Courier New" w:hAnsi="Courier New" w:cs="Courier New" w:hint="default"/>
      </w:rPr>
    </w:lvl>
    <w:lvl w:ilvl="8" w:tplc="67C443A0" w:tentative="1">
      <w:start w:val="1"/>
      <w:numFmt w:val="bullet"/>
      <w:lvlText w:val=""/>
      <w:lvlJc w:val="left"/>
      <w:pPr>
        <w:ind w:left="6480" w:hanging="360"/>
      </w:pPr>
      <w:rPr>
        <w:rFonts w:ascii="Wingdings" w:hAnsi="Wingdings" w:hint="default"/>
      </w:rPr>
    </w:lvl>
  </w:abstractNum>
  <w:abstractNum w:abstractNumId="14" w15:restartNumberingAfterBreak="0">
    <w:nsid w:val="2BE95749"/>
    <w:multiLevelType w:val="hybridMultilevel"/>
    <w:tmpl w:val="A7B68EE0"/>
    <w:lvl w:ilvl="0" w:tplc="F990A74A">
      <w:start w:val="1"/>
      <w:numFmt w:val="bullet"/>
      <w:lvlText w:val=""/>
      <w:lvlJc w:val="left"/>
      <w:pPr>
        <w:ind w:left="720" w:hanging="360"/>
      </w:pPr>
      <w:rPr>
        <w:rFonts w:ascii="Symbol" w:hAnsi="Symbol" w:hint="default"/>
      </w:rPr>
    </w:lvl>
    <w:lvl w:ilvl="1" w:tplc="65722804" w:tentative="1">
      <w:start w:val="1"/>
      <w:numFmt w:val="bullet"/>
      <w:lvlText w:val="o"/>
      <w:lvlJc w:val="left"/>
      <w:pPr>
        <w:ind w:left="1440" w:hanging="360"/>
      </w:pPr>
      <w:rPr>
        <w:rFonts w:ascii="Courier New" w:hAnsi="Courier New" w:cs="Courier New" w:hint="default"/>
      </w:rPr>
    </w:lvl>
    <w:lvl w:ilvl="2" w:tplc="7B248B08" w:tentative="1">
      <w:start w:val="1"/>
      <w:numFmt w:val="bullet"/>
      <w:lvlText w:val=""/>
      <w:lvlJc w:val="left"/>
      <w:pPr>
        <w:ind w:left="2160" w:hanging="360"/>
      </w:pPr>
      <w:rPr>
        <w:rFonts w:ascii="Wingdings" w:hAnsi="Wingdings" w:hint="default"/>
      </w:rPr>
    </w:lvl>
    <w:lvl w:ilvl="3" w:tplc="212E61CE" w:tentative="1">
      <w:start w:val="1"/>
      <w:numFmt w:val="bullet"/>
      <w:lvlText w:val=""/>
      <w:lvlJc w:val="left"/>
      <w:pPr>
        <w:ind w:left="2880" w:hanging="360"/>
      </w:pPr>
      <w:rPr>
        <w:rFonts w:ascii="Symbol" w:hAnsi="Symbol" w:hint="default"/>
      </w:rPr>
    </w:lvl>
    <w:lvl w:ilvl="4" w:tplc="BA9ED3F6" w:tentative="1">
      <w:start w:val="1"/>
      <w:numFmt w:val="bullet"/>
      <w:lvlText w:val="o"/>
      <w:lvlJc w:val="left"/>
      <w:pPr>
        <w:ind w:left="3600" w:hanging="360"/>
      </w:pPr>
      <w:rPr>
        <w:rFonts w:ascii="Courier New" w:hAnsi="Courier New" w:cs="Courier New" w:hint="default"/>
      </w:rPr>
    </w:lvl>
    <w:lvl w:ilvl="5" w:tplc="FDB6E8D6" w:tentative="1">
      <w:start w:val="1"/>
      <w:numFmt w:val="bullet"/>
      <w:lvlText w:val=""/>
      <w:lvlJc w:val="left"/>
      <w:pPr>
        <w:ind w:left="4320" w:hanging="360"/>
      </w:pPr>
      <w:rPr>
        <w:rFonts w:ascii="Wingdings" w:hAnsi="Wingdings" w:hint="default"/>
      </w:rPr>
    </w:lvl>
    <w:lvl w:ilvl="6" w:tplc="16E4671E" w:tentative="1">
      <w:start w:val="1"/>
      <w:numFmt w:val="bullet"/>
      <w:lvlText w:val=""/>
      <w:lvlJc w:val="left"/>
      <w:pPr>
        <w:ind w:left="5040" w:hanging="360"/>
      </w:pPr>
      <w:rPr>
        <w:rFonts w:ascii="Symbol" w:hAnsi="Symbol" w:hint="default"/>
      </w:rPr>
    </w:lvl>
    <w:lvl w:ilvl="7" w:tplc="896462BE" w:tentative="1">
      <w:start w:val="1"/>
      <w:numFmt w:val="bullet"/>
      <w:lvlText w:val="o"/>
      <w:lvlJc w:val="left"/>
      <w:pPr>
        <w:ind w:left="5760" w:hanging="360"/>
      </w:pPr>
      <w:rPr>
        <w:rFonts w:ascii="Courier New" w:hAnsi="Courier New" w:cs="Courier New" w:hint="default"/>
      </w:rPr>
    </w:lvl>
    <w:lvl w:ilvl="8" w:tplc="A11C3A92" w:tentative="1">
      <w:start w:val="1"/>
      <w:numFmt w:val="bullet"/>
      <w:lvlText w:val=""/>
      <w:lvlJc w:val="left"/>
      <w:pPr>
        <w:ind w:left="6480" w:hanging="360"/>
      </w:pPr>
      <w:rPr>
        <w:rFonts w:ascii="Wingdings" w:hAnsi="Wingdings" w:hint="default"/>
      </w:rPr>
    </w:lvl>
  </w:abstractNum>
  <w:abstractNum w:abstractNumId="15" w15:restartNumberingAfterBreak="0">
    <w:nsid w:val="2DB2403E"/>
    <w:multiLevelType w:val="hybridMultilevel"/>
    <w:tmpl w:val="71740DFC"/>
    <w:lvl w:ilvl="0" w:tplc="D160C4C0">
      <w:start w:val="1"/>
      <w:numFmt w:val="bullet"/>
      <w:lvlText w:val=""/>
      <w:lvlJc w:val="left"/>
      <w:pPr>
        <w:ind w:left="360" w:hanging="360"/>
      </w:pPr>
      <w:rPr>
        <w:rFonts w:ascii="Symbol" w:hAnsi="Symbol" w:hint="default"/>
      </w:rPr>
    </w:lvl>
    <w:lvl w:ilvl="1" w:tplc="A5507868">
      <w:start w:val="1"/>
      <w:numFmt w:val="bullet"/>
      <w:lvlText w:val=""/>
      <w:lvlJc w:val="left"/>
      <w:pPr>
        <w:ind w:left="1080" w:hanging="360"/>
      </w:pPr>
      <w:rPr>
        <w:rFonts w:ascii="Symbol" w:hAnsi="Symbol" w:hint="default"/>
      </w:rPr>
    </w:lvl>
    <w:lvl w:ilvl="2" w:tplc="8A7C1A2E" w:tentative="1">
      <w:start w:val="1"/>
      <w:numFmt w:val="bullet"/>
      <w:lvlText w:val=""/>
      <w:lvlJc w:val="left"/>
      <w:pPr>
        <w:ind w:left="1800" w:hanging="360"/>
      </w:pPr>
      <w:rPr>
        <w:rFonts w:ascii="Wingdings" w:hAnsi="Wingdings" w:hint="default"/>
      </w:rPr>
    </w:lvl>
    <w:lvl w:ilvl="3" w:tplc="A6466D2A" w:tentative="1">
      <w:start w:val="1"/>
      <w:numFmt w:val="bullet"/>
      <w:lvlText w:val=""/>
      <w:lvlJc w:val="left"/>
      <w:pPr>
        <w:ind w:left="2520" w:hanging="360"/>
      </w:pPr>
      <w:rPr>
        <w:rFonts w:ascii="Symbol" w:hAnsi="Symbol" w:hint="default"/>
      </w:rPr>
    </w:lvl>
    <w:lvl w:ilvl="4" w:tplc="5790AE2E" w:tentative="1">
      <w:start w:val="1"/>
      <w:numFmt w:val="bullet"/>
      <w:lvlText w:val="o"/>
      <w:lvlJc w:val="left"/>
      <w:pPr>
        <w:ind w:left="3240" w:hanging="360"/>
      </w:pPr>
      <w:rPr>
        <w:rFonts w:ascii="Courier New" w:hAnsi="Courier New" w:cs="Courier New" w:hint="default"/>
      </w:rPr>
    </w:lvl>
    <w:lvl w:ilvl="5" w:tplc="9622FD02" w:tentative="1">
      <w:start w:val="1"/>
      <w:numFmt w:val="bullet"/>
      <w:lvlText w:val=""/>
      <w:lvlJc w:val="left"/>
      <w:pPr>
        <w:ind w:left="3960" w:hanging="360"/>
      </w:pPr>
      <w:rPr>
        <w:rFonts w:ascii="Wingdings" w:hAnsi="Wingdings" w:hint="default"/>
      </w:rPr>
    </w:lvl>
    <w:lvl w:ilvl="6" w:tplc="FCBEB16A" w:tentative="1">
      <w:start w:val="1"/>
      <w:numFmt w:val="bullet"/>
      <w:lvlText w:val=""/>
      <w:lvlJc w:val="left"/>
      <w:pPr>
        <w:ind w:left="4680" w:hanging="360"/>
      </w:pPr>
      <w:rPr>
        <w:rFonts w:ascii="Symbol" w:hAnsi="Symbol" w:hint="default"/>
      </w:rPr>
    </w:lvl>
    <w:lvl w:ilvl="7" w:tplc="CC624EE2" w:tentative="1">
      <w:start w:val="1"/>
      <w:numFmt w:val="bullet"/>
      <w:lvlText w:val="o"/>
      <w:lvlJc w:val="left"/>
      <w:pPr>
        <w:ind w:left="5400" w:hanging="360"/>
      </w:pPr>
      <w:rPr>
        <w:rFonts w:ascii="Courier New" w:hAnsi="Courier New" w:cs="Courier New" w:hint="default"/>
      </w:rPr>
    </w:lvl>
    <w:lvl w:ilvl="8" w:tplc="AFE0AC00" w:tentative="1">
      <w:start w:val="1"/>
      <w:numFmt w:val="bullet"/>
      <w:lvlText w:val=""/>
      <w:lvlJc w:val="left"/>
      <w:pPr>
        <w:ind w:left="6120" w:hanging="360"/>
      </w:pPr>
      <w:rPr>
        <w:rFonts w:ascii="Wingdings" w:hAnsi="Wingdings" w:hint="default"/>
      </w:rPr>
    </w:lvl>
  </w:abstractNum>
  <w:abstractNum w:abstractNumId="16" w15:restartNumberingAfterBreak="0">
    <w:nsid w:val="2F6E5B42"/>
    <w:multiLevelType w:val="hybridMultilevel"/>
    <w:tmpl w:val="5F7CB58E"/>
    <w:lvl w:ilvl="0" w:tplc="C2A020F8">
      <w:start w:val="1"/>
      <w:numFmt w:val="bullet"/>
      <w:lvlText w:val=""/>
      <w:lvlJc w:val="left"/>
      <w:pPr>
        <w:ind w:left="720" w:hanging="360"/>
      </w:pPr>
      <w:rPr>
        <w:rFonts w:ascii="Symbol" w:hAnsi="Symbol" w:hint="default"/>
      </w:rPr>
    </w:lvl>
    <w:lvl w:ilvl="1" w:tplc="50F897EE" w:tentative="1">
      <w:start w:val="1"/>
      <w:numFmt w:val="bullet"/>
      <w:lvlText w:val="o"/>
      <w:lvlJc w:val="left"/>
      <w:pPr>
        <w:ind w:left="1440" w:hanging="360"/>
      </w:pPr>
      <w:rPr>
        <w:rFonts w:ascii="Courier New" w:hAnsi="Courier New" w:cs="Courier New" w:hint="default"/>
      </w:rPr>
    </w:lvl>
    <w:lvl w:ilvl="2" w:tplc="00DEA260" w:tentative="1">
      <w:start w:val="1"/>
      <w:numFmt w:val="bullet"/>
      <w:lvlText w:val=""/>
      <w:lvlJc w:val="left"/>
      <w:pPr>
        <w:ind w:left="2160" w:hanging="360"/>
      </w:pPr>
      <w:rPr>
        <w:rFonts w:ascii="Wingdings" w:hAnsi="Wingdings" w:hint="default"/>
      </w:rPr>
    </w:lvl>
    <w:lvl w:ilvl="3" w:tplc="DFAC7610" w:tentative="1">
      <w:start w:val="1"/>
      <w:numFmt w:val="bullet"/>
      <w:lvlText w:val=""/>
      <w:lvlJc w:val="left"/>
      <w:pPr>
        <w:ind w:left="2880" w:hanging="360"/>
      </w:pPr>
      <w:rPr>
        <w:rFonts w:ascii="Symbol" w:hAnsi="Symbol" w:hint="default"/>
      </w:rPr>
    </w:lvl>
    <w:lvl w:ilvl="4" w:tplc="C44AF1D4" w:tentative="1">
      <w:start w:val="1"/>
      <w:numFmt w:val="bullet"/>
      <w:lvlText w:val="o"/>
      <w:lvlJc w:val="left"/>
      <w:pPr>
        <w:ind w:left="3600" w:hanging="360"/>
      </w:pPr>
      <w:rPr>
        <w:rFonts w:ascii="Courier New" w:hAnsi="Courier New" w:cs="Courier New" w:hint="default"/>
      </w:rPr>
    </w:lvl>
    <w:lvl w:ilvl="5" w:tplc="EF983A78" w:tentative="1">
      <w:start w:val="1"/>
      <w:numFmt w:val="bullet"/>
      <w:lvlText w:val=""/>
      <w:lvlJc w:val="left"/>
      <w:pPr>
        <w:ind w:left="4320" w:hanging="360"/>
      </w:pPr>
      <w:rPr>
        <w:rFonts w:ascii="Wingdings" w:hAnsi="Wingdings" w:hint="default"/>
      </w:rPr>
    </w:lvl>
    <w:lvl w:ilvl="6" w:tplc="8A100566" w:tentative="1">
      <w:start w:val="1"/>
      <w:numFmt w:val="bullet"/>
      <w:lvlText w:val=""/>
      <w:lvlJc w:val="left"/>
      <w:pPr>
        <w:ind w:left="5040" w:hanging="360"/>
      </w:pPr>
      <w:rPr>
        <w:rFonts w:ascii="Symbol" w:hAnsi="Symbol" w:hint="default"/>
      </w:rPr>
    </w:lvl>
    <w:lvl w:ilvl="7" w:tplc="73D2C81E" w:tentative="1">
      <w:start w:val="1"/>
      <w:numFmt w:val="bullet"/>
      <w:lvlText w:val="o"/>
      <w:lvlJc w:val="left"/>
      <w:pPr>
        <w:ind w:left="5760" w:hanging="360"/>
      </w:pPr>
      <w:rPr>
        <w:rFonts w:ascii="Courier New" w:hAnsi="Courier New" w:cs="Courier New" w:hint="default"/>
      </w:rPr>
    </w:lvl>
    <w:lvl w:ilvl="8" w:tplc="9CEA6BF8" w:tentative="1">
      <w:start w:val="1"/>
      <w:numFmt w:val="bullet"/>
      <w:lvlText w:val=""/>
      <w:lvlJc w:val="left"/>
      <w:pPr>
        <w:ind w:left="6480" w:hanging="360"/>
      </w:pPr>
      <w:rPr>
        <w:rFonts w:ascii="Wingdings" w:hAnsi="Wingdings" w:hint="default"/>
      </w:rPr>
    </w:lvl>
  </w:abstractNum>
  <w:abstractNum w:abstractNumId="17" w15:restartNumberingAfterBreak="0">
    <w:nsid w:val="48AC32DC"/>
    <w:multiLevelType w:val="hybridMultilevel"/>
    <w:tmpl w:val="B7863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027896"/>
    <w:multiLevelType w:val="hybridMultilevel"/>
    <w:tmpl w:val="C6AA230C"/>
    <w:lvl w:ilvl="0" w:tplc="11A2B1E0">
      <w:start w:val="1"/>
      <w:numFmt w:val="bullet"/>
      <w:lvlText w:val=""/>
      <w:lvlJc w:val="left"/>
      <w:pPr>
        <w:ind w:left="720" w:hanging="360"/>
      </w:pPr>
      <w:rPr>
        <w:rFonts w:ascii="Symbol" w:hAnsi="Symbol" w:hint="default"/>
      </w:rPr>
    </w:lvl>
    <w:lvl w:ilvl="1" w:tplc="627C9AC0" w:tentative="1">
      <w:start w:val="1"/>
      <w:numFmt w:val="bullet"/>
      <w:lvlText w:val="o"/>
      <w:lvlJc w:val="left"/>
      <w:pPr>
        <w:ind w:left="1440" w:hanging="360"/>
      </w:pPr>
      <w:rPr>
        <w:rFonts w:ascii="Courier New" w:hAnsi="Courier New" w:cs="Courier New" w:hint="default"/>
      </w:rPr>
    </w:lvl>
    <w:lvl w:ilvl="2" w:tplc="382C56F6" w:tentative="1">
      <w:start w:val="1"/>
      <w:numFmt w:val="bullet"/>
      <w:lvlText w:val=""/>
      <w:lvlJc w:val="left"/>
      <w:pPr>
        <w:ind w:left="2160" w:hanging="360"/>
      </w:pPr>
      <w:rPr>
        <w:rFonts w:ascii="Wingdings" w:hAnsi="Wingdings" w:hint="default"/>
      </w:rPr>
    </w:lvl>
    <w:lvl w:ilvl="3" w:tplc="776E5AEE" w:tentative="1">
      <w:start w:val="1"/>
      <w:numFmt w:val="bullet"/>
      <w:lvlText w:val=""/>
      <w:lvlJc w:val="left"/>
      <w:pPr>
        <w:ind w:left="2880" w:hanging="360"/>
      </w:pPr>
      <w:rPr>
        <w:rFonts w:ascii="Symbol" w:hAnsi="Symbol" w:hint="default"/>
      </w:rPr>
    </w:lvl>
    <w:lvl w:ilvl="4" w:tplc="C4D0E700" w:tentative="1">
      <w:start w:val="1"/>
      <w:numFmt w:val="bullet"/>
      <w:lvlText w:val="o"/>
      <w:lvlJc w:val="left"/>
      <w:pPr>
        <w:ind w:left="3600" w:hanging="360"/>
      </w:pPr>
      <w:rPr>
        <w:rFonts w:ascii="Courier New" w:hAnsi="Courier New" w:cs="Courier New" w:hint="default"/>
      </w:rPr>
    </w:lvl>
    <w:lvl w:ilvl="5" w:tplc="7222DB2E" w:tentative="1">
      <w:start w:val="1"/>
      <w:numFmt w:val="bullet"/>
      <w:lvlText w:val=""/>
      <w:lvlJc w:val="left"/>
      <w:pPr>
        <w:ind w:left="4320" w:hanging="360"/>
      </w:pPr>
      <w:rPr>
        <w:rFonts w:ascii="Wingdings" w:hAnsi="Wingdings" w:hint="default"/>
      </w:rPr>
    </w:lvl>
    <w:lvl w:ilvl="6" w:tplc="17CE9D24" w:tentative="1">
      <w:start w:val="1"/>
      <w:numFmt w:val="bullet"/>
      <w:lvlText w:val=""/>
      <w:lvlJc w:val="left"/>
      <w:pPr>
        <w:ind w:left="5040" w:hanging="360"/>
      </w:pPr>
      <w:rPr>
        <w:rFonts w:ascii="Symbol" w:hAnsi="Symbol" w:hint="default"/>
      </w:rPr>
    </w:lvl>
    <w:lvl w:ilvl="7" w:tplc="12269A92" w:tentative="1">
      <w:start w:val="1"/>
      <w:numFmt w:val="bullet"/>
      <w:lvlText w:val="o"/>
      <w:lvlJc w:val="left"/>
      <w:pPr>
        <w:ind w:left="5760" w:hanging="360"/>
      </w:pPr>
      <w:rPr>
        <w:rFonts w:ascii="Courier New" w:hAnsi="Courier New" w:cs="Courier New" w:hint="default"/>
      </w:rPr>
    </w:lvl>
    <w:lvl w:ilvl="8" w:tplc="6632E5D8" w:tentative="1">
      <w:start w:val="1"/>
      <w:numFmt w:val="bullet"/>
      <w:lvlText w:val=""/>
      <w:lvlJc w:val="left"/>
      <w:pPr>
        <w:ind w:left="6480" w:hanging="360"/>
      </w:pPr>
      <w:rPr>
        <w:rFonts w:ascii="Wingdings" w:hAnsi="Wingdings" w:hint="default"/>
      </w:rPr>
    </w:lvl>
  </w:abstractNum>
  <w:abstractNum w:abstractNumId="19" w15:restartNumberingAfterBreak="0">
    <w:nsid w:val="5A095552"/>
    <w:multiLevelType w:val="hybridMultilevel"/>
    <w:tmpl w:val="D09EE770"/>
    <w:lvl w:ilvl="0" w:tplc="F39ADA7C">
      <w:start w:val="1"/>
      <w:numFmt w:val="bullet"/>
      <w:lvlText w:val=""/>
      <w:lvlJc w:val="left"/>
      <w:pPr>
        <w:ind w:left="720" w:hanging="360"/>
      </w:pPr>
      <w:rPr>
        <w:rFonts w:ascii="Symbol" w:hAnsi="Symbol" w:hint="default"/>
      </w:rPr>
    </w:lvl>
    <w:lvl w:ilvl="1" w:tplc="6A444CBA" w:tentative="1">
      <w:start w:val="1"/>
      <w:numFmt w:val="bullet"/>
      <w:lvlText w:val="o"/>
      <w:lvlJc w:val="left"/>
      <w:pPr>
        <w:ind w:left="1440" w:hanging="360"/>
      </w:pPr>
      <w:rPr>
        <w:rFonts w:ascii="Courier New" w:hAnsi="Courier New" w:cs="Courier New" w:hint="default"/>
      </w:rPr>
    </w:lvl>
    <w:lvl w:ilvl="2" w:tplc="CF7E94AA" w:tentative="1">
      <w:start w:val="1"/>
      <w:numFmt w:val="bullet"/>
      <w:lvlText w:val=""/>
      <w:lvlJc w:val="left"/>
      <w:pPr>
        <w:ind w:left="2160" w:hanging="360"/>
      </w:pPr>
      <w:rPr>
        <w:rFonts w:ascii="Wingdings" w:hAnsi="Wingdings" w:hint="default"/>
      </w:rPr>
    </w:lvl>
    <w:lvl w:ilvl="3" w:tplc="BD0620AA" w:tentative="1">
      <w:start w:val="1"/>
      <w:numFmt w:val="bullet"/>
      <w:lvlText w:val=""/>
      <w:lvlJc w:val="left"/>
      <w:pPr>
        <w:ind w:left="2880" w:hanging="360"/>
      </w:pPr>
      <w:rPr>
        <w:rFonts w:ascii="Symbol" w:hAnsi="Symbol" w:hint="default"/>
      </w:rPr>
    </w:lvl>
    <w:lvl w:ilvl="4" w:tplc="75245A16" w:tentative="1">
      <w:start w:val="1"/>
      <w:numFmt w:val="bullet"/>
      <w:lvlText w:val="o"/>
      <w:lvlJc w:val="left"/>
      <w:pPr>
        <w:ind w:left="3600" w:hanging="360"/>
      </w:pPr>
      <w:rPr>
        <w:rFonts w:ascii="Courier New" w:hAnsi="Courier New" w:cs="Courier New" w:hint="default"/>
      </w:rPr>
    </w:lvl>
    <w:lvl w:ilvl="5" w:tplc="52700D52" w:tentative="1">
      <w:start w:val="1"/>
      <w:numFmt w:val="bullet"/>
      <w:lvlText w:val=""/>
      <w:lvlJc w:val="left"/>
      <w:pPr>
        <w:ind w:left="4320" w:hanging="360"/>
      </w:pPr>
      <w:rPr>
        <w:rFonts w:ascii="Wingdings" w:hAnsi="Wingdings" w:hint="default"/>
      </w:rPr>
    </w:lvl>
    <w:lvl w:ilvl="6" w:tplc="6D16420C" w:tentative="1">
      <w:start w:val="1"/>
      <w:numFmt w:val="bullet"/>
      <w:lvlText w:val=""/>
      <w:lvlJc w:val="left"/>
      <w:pPr>
        <w:ind w:left="5040" w:hanging="360"/>
      </w:pPr>
      <w:rPr>
        <w:rFonts w:ascii="Symbol" w:hAnsi="Symbol" w:hint="default"/>
      </w:rPr>
    </w:lvl>
    <w:lvl w:ilvl="7" w:tplc="21D06EC4" w:tentative="1">
      <w:start w:val="1"/>
      <w:numFmt w:val="bullet"/>
      <w:lvlText w:val="o"/>
      <w:lvlJc w:val="left"/>
      <w:pPr>
        <w:ind w:left="5760" w:hanging="360"/>
      </w:pPr>
      <w:rPr>
        <w:rFonts w:ascii="Courier New" w:hAnsi="Courier New" w:cs="Courier New" w:hint="default"/>
      </w:rPr>
    </w:lvl>
    <w:lvl w:ilvl="8" w:tplc="E2E87D28" w:tentative="1">
      <w:start w:val="1"/>
      <w:numFmt w:val="bullet"/>
      <w:lvlText w:val=""/>
      <w:lvlJc w:val="left"/>
      <w:pPr>
        <w:ind w:left="6480" w:hanging="360"/>
      </w:pPr>
      <w:rPr>
        <w:rFonts w:ascii="Wingdings" w:hAnsi="Wingdings" w:hint="default"/>
      </w:rPr>
    </w:lvl>
  </w:abstractNum>
  <w:abstractNum w:abstractNumId="20" w15:restartNumberingAfterBreak="0">
    <w:nsid w:val="5A36186B"/>
    <w:multiLevelType w:val="hybridMultilevel"/>
    <w:tmpl w:val="A6E2B378"/>
    <w:lvl w:ilvl="0" w:tplc="F51CFBC0">
      <w:start w:val="1"/>
      <w:numFmt w:val="bullet"/>
      <w:lvlText w:val=""/>
      <w:lvlJc w:val="left"/>
      <w:pPr>
        <w:ind w:left="720" w:hanging="360"/>
      </w:pPr>
      <w:rPr>
        <w:rFonts w:ascii="Symbol" w:hAnsi="Symbol" w:hint="default"/>
      </w:rPr>
    </w:lvl>
    <w:lvl w:ilvl="1" w:tplc="87B25470" w:tentative="1">
      <w:start w:val="1"/>
      <w:numFmt w:val="bullet"/>
      <w:lvlText w:val="o"/>
      <w:lvlJc w:val="left"/>
      <w:pPr>
        <w:ind w:left="1440" w:hanging="360"/>
      </w:pPr>
      <w:rPr>
        <w:rFonts w:ascii="Courier New" w:hAnsi="Courier New" w:cs="Courier New" w:hint="default"/>
      </w:rPr>
    </w:lvl>
    <w:lvl w:ilvl="2" w:tplc="AEE883FE" w:tentative="1">
      <w:start w:val="1"/>
      <w:numFmt w:val="bullet"/>
      <w:lvlText w:val=""/>
      <w:lvlJc w:val="left"/>
      <w:pPr>
        <w:ind w:left="2160" w:hanging="360"/>
      </w:pPr>
      <w:rPr>
        <w:rFonts w:ascii="Wingdings" w:hAnsi="Wingdings" w:hint="default"/>
      </w:rPr>
    </w:lvl>
    <w:lvl w:ilvl="3" w:tplc="367A301A" w:tentative="1">
      <w:start w:val="1"/>
      <w:numFmt w:val="bullet"/>
      <w:lvlText w:val=""/>
      <w:lvlJc w:val="left"/>
      <w:pPr>
        <w:ind w:left="2880" w:hanging="360"/>
      </w:pPr>
      <w:rPr>
        <w:rFonts w:ascii="Symbol" w:hAnsi="Symbol" w:hint="default"/>
      </w:rPr>
    </w:lvl>
    <w:lvl w:ilvl="4" w:tplc="DD8492BE" w:tentative="1">
      <w:start w:val="1"/>
      <w:numFmt w:val="bullet"/>
      <w:lvlText w:val="o"/>
      <w:lvlJc w:val="left"/>
      <w:pPr>
        <w:ind w:left="3600" w:hanging="360"/>
      </w:pPr>
      <w:rPr>
        <w:rFonts w:ascii="Courier New" w:hAnsi="Courier New" w:cs="Courier New" w:hint="default"/>
      </w:rPr>
    </w:lvl>
    <w:lvl w:ilvl="5" w:tplc="23F00C02" w:tentative="1">
      <w:start w:val="1"/>
      <w:numFmt w:val="bullet"/>
      <w:lvlText w:val=""/>
      <w:lvlJc w:val="left"/>
      <w:pPr>
        <w:ind w:left="4320" w:hanging="360"/>
      </w:pPr>
      <w:rPr>
        <w:rFonts w:ascii="Wingdings" w:hAnsi="Wingdings" w:hint="default"/>
      </w:rPr>
    </w:lvl>
    <w:lvl w:ilvl="6" w:tplc="EB34BFD2" w:tentative="1">
      <w:start w:val="1"/>
      <w:numFmt w:val="bullet"/>
      <w:lvlText w:val=""/>
      <w:lvlJc w:val="left"/>
      <w:pPr>
        <w:ind w:left="5040" w:hanging="360"/>
      </w:pPr>
      <w:rPr>
        <w:rFonts w:ascii="Symbol" w:hAnsi="Symbol" w:hint="default"/>
      </w:rPr>
    </w:lvl>
    <w:lvl w:ilvl="7" w:tplc="82F8CA20" w:tentative="1">
      <w:start w:val="1"/>
      <w:numFmt w:val="bullet"/>
      <w:lvlText w:val="o"/>
      <w:lvlJc w:val="left"/>
      <w:pPr>
        <w:ind w:left="5760" w:hanging="360"/>
      </w:pPr>
      <w:rPr>
        <w:rFonts w:ascii="Courier New" w:hAnsi="Courier New" w:cs="Courier New" w:hint="default"/>
      </w:rPr>
    </w:lvl>
    <w:lvl w:ilvl="8" w:tplc="D7EC0680" w:tentative="1">
      <w:start w:val="1"/>
      <w:numFmt w:val="bullet"/>
      <w:lvlText w:val=""/>
      <w:lvlJc w:val="left"/>
      <w:pPr>
        <w:ind w:left="6480" w:hanging="360"/>
      </w:pPr>
      <w:rPr>
        <w:rFonts w:ascii="Wingdings" w:hAnsi="Wingdings" w:hint="default"/>
      </w:rPr>
    </w:lvl>
  </w:abstractNum>
  <w:abstractNum w:abstractNumId="21" w15:restartNumberingAfterBreak="0">
    <w:nsid w:val="5C1154D8"/>
    <w:multiLevelType w:val="hybridMultilevel"/>
    <w:tmpl w:val="6ABC2424"/>
    <w:lvl w:ilvl="0" w:tplc="379A5E58">
      <w:start w:val="1"/>
      <w:numFmt w:val="bullet"/>
      <w:lvlText w:val=""/>
      <w:lvlJc w:val="left"/>
      <w:pPr>
        <w:ind w:left="360" w:hanging="360"/>
      </w:pPr>
      <w:rPr>
        <w:rFonts w:ascii="Symbol" w:hAnsi="Symbol" w:hint="default"/>
      </w:rPr>
    </w:lvl>
    <w:lvl w:ilvl="1" w:tplc="B4523EC2" w:tentative="1">
      <w:start w:val="1"/>
      <w:numFmt w:val="bullet"/>
      <w:lvlText w:val="o"/>
      <w:lvlJc w:val="left"/>
      <w:pPr>
        <w:ind w:left="1080" w:hanging="360"/>
      </w:pPr>
      <w:rPr>
        <w:rFonts w:ascii="Courier New" w:hAnsi="Courier New" w:cs="Courier New" w:hint="default"/>
      </w:rPr>
    </w:lvl>
    <w:lvl w:ilvl="2" w:tplc="242E5F94" w:tentative="1">
      <w:start w:val="1"/>
      <w:numFmt w:val="bullet"/>
      <w:lvlText w:val=""/>
      <w:lvlJc w:val="left"/>
      <w:pPr>
        <w:ind w:left="1800" w:hanging="360"/>
      </w:pPr>
      <w:rPr>
        <w:rFonts w:ascii="Wingdings" w:hAnsi="Wingdings" w:hint="default"/>
      </w:rPr>
    </w:lvl>
    <w:lvl w:ilvl="3" w:tplc="065446BE" w:tentative="1">
      <w:start w:val="1"/>
      <w:numFmt w:val="bullet"/>
      <w:lvlText w:val=""/>
      <w:lvlJc w:val="left"/>
      <w:pPr>
        <w:ind w:left="2520" w:hanging="360"/>
      </w:pPr>
      <w:rPr>
        <w:rFonts w:ascii="Symbol" w:hAnsi="Symbol" w:hint="default"/>
      </w:rPr>
    </w:lvl>
    <w:lvl w:ilvl="4" w:tplc="523AF010" w:tentative="1">
      <w:start w:val="1"/>
      <w:numFmt w:val="bullet"/>
      <w:lvlText w:val="o"/>
      <w:lvlJc w:val="left"/>
      <w:pPr>
        <w:ind w:left="3240" w:hanging="360"/>
      </w:pPr>
      <w:rPr>
        <w:rFonts w:ascii="Courier New" w:hAnsi="Courier New" w:cs="Courier New" w:hint="default"/>
      </w:rPr>
    </w:lvl>
    <w:lvl w:ilvl="5" w:tplc="57BE9CFA" w:tentative="1">
      <w:start w:val="1"/>
      <w:numFmt w:val="bullet"/>
      <w:lvlText w:val=""/>
      <w:lvlJc w:val="left"/>
      <w:pPr>
        <w:ind w:left="3960" w:hanging="360"/>
      </w:pPr>
      <w:rPr>
        <w:rFonts w:ascii="Wingdings" w:hAnsi="Wingdings" w:hint="default"/>
      </w:rPr>
    </w:lvl>
    <w:lvl w:ilvl="6" w:tplc="9CD2C62C" w:tentative="1">
      <w:start w:val="1"/>
      <w:numFmt w:val="bullet"/>
      <w:lvlText w:val=""/>
      <w:lvlJc w:val="left"/>
      <w:pPr>
        <w:ind w:left="4680" w:hanging="360"/>
      </w:pPr>
      <w:rPr>
        <w:rFonts w:ascii="Symbol" w:hAnsi="Symbol" w:hint="default"/>
      </w:rPr>
    </w:lvl>
    <w:lvl w:ilvl="7" w:tplc="3D9295F4" w:tentative="1">
      <w:start w:val="1"/>
      <w:numFmt w:val="bullet"/>
      <w:lvlText w:val="o"/>
      <w:lvlJc w:val="left"/>
      <w:pPr>
        <w:ind w:left="5400" w:hanging="360"/>
      </w:pPr>
      <w:rPr>
        <w:rFonts w:ascii="Courier New" w:hAnsi="Courier New" w:cs="Courier New" w:hint="default"/>
      </w:rPr>
    </w:lvl>
    <w:lvl w:ilvl="8" w:tplc="2DA20C46" w:tentative="1">
      <w:start w:val="1"/>
      <w:numFmt w:val="bullet"/>
      <w:lvlText w:val=""/>
      <w:lvlJc w:val="left"/>
      <w:pPr>
        <w:ind w:left="6120" w:hanging="360"/>
      </w:pPr>
      <w:rPr>
        <w:rFonts w:ascii="Wingdings" w:hAnsi="Wingdings" w:hint="default"/>
      </w:rPr>
    </w:lvl>
  </w:abstractNum>
  <w:abstractNum w:abstractNumId="22" w15:restartNumberingAfterBreak="0">
    <w:nsid w:val="60C531EE"/>
    <w:multiLevelType w:val="hybridMultilevel"/>
    <w:tmpl w:val="08AAB4E4"/>
    <w:lvl w:ilvl="0" w:tplc="6344C072">
      <w:start w:val="1"/>
      <w:numFmt w:val="decimal"/>
      <w:lvlText w:val="%1."/>
      <w:lvlJc w:val="left"/>
      <w:pPr>
        <w:ind w:left="851" w:hanging="567"/>
      </w:pPr>
      <w:rPr>
        <w:rFonts w:hint="default"/>
      </w:rPr>
    </w:lvl>
    <w:lvl w:ilvl="1" w:tplc="6B3C62E4">
      <w:start w:val="1"/>
      <w:numFmt w:val="lowerLetter"/>
      <w:lvlText w:val="%2."/>
      <w:lvlJc w:val="left"/>
      <w:pPr>
        <w:ind w:left="1440" w:hanging="360"/>
      </w:pPr>
    </w:lvl>
    <w:lvl w:ilvl="2" w:tplc="24A42736" w:tentative="1">
      <w:start w:val="1"/>
      <w:numFmt w:val="lowerRoman"/>
      <w:lvlText w:val="%3."/>
      <w:lvlJc w:val="right"/>
      <w:pPr>
        <w:ind w:left="2160" w:hanging="180"/>
      </w:pPr>
    </w:lvl>
    <w:lvl w:ilvl="3" w:tplc="8B7EC6A2">
      <w:start w:val="1"/>
      <w:numFmt w:val="decimal"/>
      <w:lvlText w:val="%4."/>
      <w:lvlJc w:val="left"/>
      <w:pPr>
        <w:ind w:left="2880" w:hanging="360"/>
      </w:pPr>
    </w:lvl>
    <w:lvl w:ilvl="4" w:tplc="BF162ECE" w:tentative="1">
      <w:start w:val="1"/>
      <w:numFmt w:val="lowerLetter"/>
      <w:lvlText w:val="%5."/>
      <w:lvlJc w:val="left"/>
      <w:pPr>
        <w:ind w:left="3600" w:hanging="360"/>
      </w:pPr>
    </w:lvl>
    <w:lvl w:ilvl="5" w:tplc="F7E4A8C2" w:tentative="1">
      <w:start w:val="1"/>
      <w:numFmt w:val="lowerRoman"/>
      <w:lvlText w:val="%6."/>
      <w:lvlJc w:val="right"/>
      <w:pPr>
        <w:ind w:left="4320" w:hanging="180"/>
      </w:pPr>
    </w:lvl>
    <w:lvl w:ilvl="6" w:tplc="85B88382" w:tentative="1">
      <w:start w:val="1"/>
      <w:numFmt w:val="decimal"/>
      <w:lvlText w:val="%7."/>
      <w:lvlJc w:val="left"/>
      <w:pPr>
        <w:ind w:left="5040" w:hanging="360"/>
      </w:pPr>
    </w:lvl>
    <w:lvl w:ilvl="7" w:tplc="A998E0FA" w:tentative="1">
      <w:start w:val="1"/>
      <w:numFmt w:val="lowerLetter"/>
      <w:lvlText w:val="%8."/>
      <w:lvlJc w:val="left"/>
      <w:pPr>
        <w:ind w:left="5760" w:hanging="360"/>
      </w:pPr>
    </w:lvl>
    <w:lvl w:ilvl="8" w:tplc="62FE0418" w:tentative="1">
      <w:start w:val="1"/>
      <w:numFmt w:val="lowerRoman"/>
      <w:lvlText w:val="%9."/>
      <w:lvlJc w:val="right"/>
      <w:pPr>
        <w:ind w:left="6480" w:hanging="180"/>
      </w:pPr>
    </w:lvl>
  </w:abstractNum>
  <w:abstractNum w:abstractNumId="23" w15:restartNumberingAfterBreak="0">
    <w:nsid w:val="672E0B86"/>
    <w:multiLevelType w:val="multilevel"/>
    <w:tmpl w:val="AD6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90936"/>
    <w:multiLevelType w:val="hybridMultilevel"/>
    <w:tmpl w:val="1B0CF156"/>
    <w:lvl w:ilvl="0" w:tplc="2B222F72">
      <w:start w:val="1"/>
      <w:numFmt w:val="bullet"/>
      <w:lvlText w:val=""/>
      <w:lvlJc w:val="left"/>
      <w:pPr>
        <w:ind w:left="720" w:hanging="360"/>
      </w:pPr>
      <w:rPr>
        <w:rFonts w:ascii="Symbol" w:hAnsi="Symbol" w:hint="default"/>
      </w:rPr>
    </w:lvl>
    <w:lvl w:ilvl="1" w:tplc="8E8887AA" w:tentative="1">
      <w:start w:val="1"/>
      <w:numFmt w:val="bullet"/>
      <w:lvlText w:val="o"/>
      <w:lvlJc w:val="left"/>
      <w:pPr>
        <w:ind w:left="1440" w:hanging="360"/>
      </w:pPr>
      <w:rPr>
        <w:rFonts w:ascii="Courier New" w:hAnsi="Courier New" w:cs="Courier New" w:hint="default"/>
      </w:rPr>
    </w:lvl>
    <w:lvl w:ilvl="2" w:tplc="FD6801F8" w:tentative="1">
      <w:start w:val="1"/>
      <w:numFmt w:val="bullet"/>
      <w:lvlText w:val=""/>
      <w:lvlJc w:val="left"/>
      <w:pPr>
        <w:ind w:left="2160" w:hanging="360"/>
      </w:pPr>
      <w:rPr>
        <w:rFonts w:ascii="Wingdings" w:hAnsi="Wingdings" w:hint="default"/>
      </w:rPr>
    </w:lvl>
    <w:lvl w:ilvl="3" w:tplc="FE72FAFA" w:tentative="1">
      <w:start w:val="1"/>
      <w:numFmt w:val="bullet"/>
      <w:lvlText w:val=""/>
      <w:lvlJc w:val="left"/>
      <w:pPr>
        <w:ind w:left="2880" w:hanging="360"/>
      </w:pPr>
      <w:rPr>
        <w:rFonts w:ascii="Symbol" w:hAnsi="Symbol" w:hint="default"/>
      </w:rPr>
    </w:lvl>
    <w:lvl w:ilvl="4" w:tplc="DD163AA0" w:tentative="1">
      <w:start w:val="1"/>
      <w:numFmt w:val="bullet"/>
      <w:lvlText w:val="o"/>
      <w:lvlJc w:val="left"/>
      <w:pPr>
        <w:ind w:left="3600" w:hanging="360"/>
      </w:pPr>
      <w:rPr>
        <w:rFonts w:ascii="Courier New" w:hAnsi="Courier New" w:cs="Courier New" w:hint="default"/>
      </w:rPr>
    </w:lvl>
    <w:lvl w:ilvl="5" w:tplc="76980B58" w:tentative="1">
      <w:start w:val="1"/>
      <w:numFmt w:val="bullet"/>
      <w:lvlText w:val=""/>
      <w:lvlJc w:val="left"/>
      <w:pPr>
        <w:ind w:left="4320" w:hanging="360"/>
      </w:pPr>
      <w:rPr>
        <w:rFonts w:ascii="Wingdings" w:hAnsi="Wingdings" w:hint="default"/>
      </w:rPr>
    </w:lvl>
    <w:lvl w:ilvl="6" w:tplc="7354F180" w:tentative="1">
      <w:start w:val="1"/>
      <w:numFmt w:val="bullet"/>
      <w:lvlText w:val=""/>
      <w:lvlJc w:val="left"/>
      <w:pPr>
        <w:ind w:left="5040" w:hanging="360"/>
      </w:pPr>
      <w:rPr>
        <w:rFonts w:ascii="Symbol" w:hAnsi="Symbol" w:hint="default"/>
      </w:rPr>
    </w:lvl>
    <w:lvl w:ilvl="7" w:tplc="560EAF1E" w:tentative="1">
      <w:start w:val="1"/>
      <w:numFmt w:val="bullet"/>
      <w:lvlText w:val="o"/>
      <w:lvlJc w:val="left"/>
      <w:pPr>
        <w:ind w:left="5760" w:hanging="360"/>
      </w:pPr>
      <w:rPr>
        <w:rFonts w:ascii="Courier New" w:hAnsi="Courier New" w:cs="Courier New" w:hint="default"/>
      </w:rPr>
    </w:lvl>
    <w:lvl w:ilvl="8" w:tplc="BB3A24A8" w:tentative="1">
      <w:start w:val="1"/>
      <w:numFmt w:val="bullet"/>
      <w:lvlText w:val=""/>
      <w:lvlJc w:val="left"/>
      <w:pPr>
        <w:ind w:left="6480" w:hanging="360"/>
      </w:pPr>
      <w:rPr>
        <w:rFonts w:ascii="Wingdings" w:hAnsi="Wingdings" w:hint="default"/>
      </w:rPr>
    </w:lvl>
  </w:abstractNum>
  <w:abstractNum w:abstractNumId="25" w15:restartNumberingAfterBreak="0">
    <w:nsid w:val="69AF1BFB"/>
    <w:multiLevelType w:val="hybridMultilevel"/>
    <w:tmpl w:val="22601F8C"/>
    <w:lvl w:ilvl="0" w:tplc="785029D2">
      <w:start w:val="1"/>
      <w:numFmt w:val="bullet"/>
      <w:lvlText w:val="•"/>
      <w:lvlJc w:val="left"/>
      <w:pPr>
        <w:tabs>
          <w:tab w:val="num" w:pos="720"/>
        </w:tabs>
        <w:ind w:left="720" w:hanging="360"/>
      </w:pPr>
      <w:rPr>
        <w:rFonts w:ascii="Arial" w:hAnsi="Arial" w:hint="default"/>
      </w:rPr>
    </w:lvl>
    <w:lvl w:ilvl="1" w:tplc="A27E4752" w:tentative="1">
      <w:start w:val="1"/>
      <w:numFmt w:val="bullet"/>
      <w:lvlText w:val="•"/>
      <w:lvlJc w:val="left"/>
      <w:pPr>
        <w:tabs>
          <w:tab w:val="num" w:pos="1440"/>
        </w:tabs>
        <w:ind w:left="1440" w:hanging="360"/>
      </w:pPr>
      <w:rPr>
        <w:rFonts w:ascii="Arial" w:hAnsi="Arial" w:hint="default"/>
      </w:rPr>
    </w:lvl>
    <w:lvl w:ilvl="2" w:tplc="950C954A" w:tentative="1">
      <w:start w:val="1"/>
      <w:numFmt w:val="bullet"/>
      <w:lvlText w:val="•"/>
      <w:lvlJc w:val="left"/>
      <w:pPr>
        <w:tabs>
          <w:tab w:val="num" w:pos="2160"/>
        </w:tabs>
        <w:ind w:left="2160" w:hanging="360"/>
      </w:pPr>
      <w:rPr>
        <w:rFonts w:ascii="Arial" w:hAnsi="Arial" w:hint="default"/>
      </w:rPr>
    </w:lvl>
    <w:lvl w:ilvl="3" w:tplc="D026D056" w:tentative="1">
      <w:start w:val="1"/>
      <w:numFmt w:val="bullet"/>
      <w:lvlText w:val="•"/>
      <w:lvlJc w:val="left"/>
      <w:pPr>
        <w:tabs>
          <w:tab w:val="num" w:pos="2880"/>
        </w:tabs>
        <w:ind w:left="2880" w:hanging="360"/>
      </w:pPr>
      <w:rPr>
        <w:rFonts w:ascii="Arial" w:hAnsi="Arial" w:hint="default"/>
      </w:rPr>
    </w:lvl>
    <w:lvl w:ilvl="4" w:tplc="256CFF0A" w:tentative="1">
      <w:start w:val="1"/>
      <w:numFmt w:val="bullet"/>
      <w:lvlText w:val="•"/>
      <w:lvlJc w:val="left"/>
      <w:pPr>
        <w:tabs>
          <w:tab w:val="num" w:pos="3600"/>
        </w:tabs>
        <w:ind w:left="3600" w:hanging="360"/>
      </w:pPr>
      <w:rPr>
        <w:rFonts w:ascii="Arial" w:hAnsi="Arial" w:hint="default"/>
      </w:rPr>
    </w:lvl>
    <w:lvl w:ilvl="5" w:tplc="BD945294" w:tentative="1">
      <w:start w:val="1"/>
      <w:numFmt w:val="bullet"/>
      <w:lvlText w:val="•"/>
      <w:lvlJc w:val="left"/>
      <w:pPr>
        <w:tabs>
          <w:tab w:val="num" w:pos="4320"/>
        </w:tabs>
        <w:ind w:left="4320" w:hanging="360"/>
      </w:pPr>
      <w:rPr>
        <w:rFonts w:ascii="Arial" w:hAnsi="Arial" w:hint="default"/>
      </w:rPr>
    </w:lvl>
    <w:lvl w:ilvl="6" w:tplc="55F64D0C" w:tentative="1">
      <w:start w:val="1"/>
      <w:numFmt w:val="bullet"/>
      <w:lvlText w:val="•"/>
      <w:lvlJc w:val="left"/>
      <w:pPr>
        <w:tabs>
          <w:tab w:val="num" w:pos="5040"/>
        </w:tabs>
        <w:ind w:left="5040" w:hanging="360"/>
      </w:pPr>
      <w:rPr>
        <w:rFonts w:ascii="Arial" w:hAnsi="Arial" w:hint="default"/>
      </w:rPr>
    </w:lvl>
    <w:lvl w:ilvl="7" w:tplc="435C9C5E" w:tentative="1">
      <w:start w:val="1"/>
      <w:numFmt w:val="bullet"/>
      <w:lvlText w:val="•"/>
      <w:lvlJc w:val="left"/>
      <w:pPr>
        <w:tabs>
          <w:tab w:val="num" w:pos="5760"/>
        </w:tabs>
        <w:ind w:left="5760" w:hanging="360"/>
      </w:pPr>
      <w:rPr>
        <w:rFonts w:ascii="Arial" w:hAnsi="Arial" w:hint="default"/>
      </w:rPr>
    </w:lvl>
    <w:lvl w:ilvl="8" w:tplc="71982F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61270C"/>
    <w:multiLevelType w:val="hybridMultilevel"/>
    <w:tmpl w:val="9280DCC2"/>
    <w:lvl w:ilvl="0" w:tplc="7BE21F48">
      <w:start w:val="1"/>
      <w:numFmt w:val="bullet"/>
      <w:lvlText w:val=""/>
      <w:lvlJc w:val="left"/>
      <w:pPr>
        <w:ind w:left="720" w:hanging="360"/>
      </w:pPr>
      <w:rPr>
        <w:rFonts w:ascii="Symbol" w:hAnsi="Symbol" w:hint="default"/>
      </w:rPr>
    </w:lvl>
    <w:lvl w:ilvl="1" w:tplc="7C2E6076" w:tentative="1">
      <w:start w:val="1"/>
      <w:numFmt w:val="bullet"/>
      <w:lvlText w:val="o"/>
      <w:lvlJc w:val="left"/>
      <w:pPr>
        <w:ind w:left="1440" w:hanging="360"/>
      </w:pPr>
      <w:rPr>
        <w:rFonts w:ascii="Courier New" w:hAnsi="Courier New" w:cs="Courier New" w:hint="default"/>
      </w:rPr>
    </w:lvl>
    <w:lvl w:ilvl="2" w:tplc="2BB2C94C" w:tentative="1">
      <w:start w:val="1"/>
      <w:numFmt w:val="bullet"/>
      <w:lvlText w:val=""/>
      <w:lvlJc w:val="left"/>
      <w:pPr>
        <w:ind w:left="2160" w:hanging="360"/>
      </w:pPr>
      <w:rPr>
        <w:rFonts w:ascii="Wingdings" w:hAnsi="Wingdings" w:hint="default"/>
      </w:rPr>
    </w:lvl>
    <w:lvl w:ilvl="3" w:tplc="FFD8BB1A" w:tentative="1">
      <w:start w:val="1"/>
      <w:numFmt w:val="bullet"/>
      <w:lvlText w:val=""/>
      <w:lvlJc w:val="left"/>
      <w:pPr>
        <w:ind w:left="2880" w:hanging="360"/>
      </w:pPr>
      <w:rPr>
        <w:rFonts w:ascii="Symbol" w:hAnsi="Symbol" w:hint="default"/>
      </w:rPr>
    </w:lvl>
    <w:lvl w:ilvl="4" w:tplc="7C044B0E" w:tentative="1">
      <w:start w:val="1"/>
      <w:numFmt w:val="bullet"/>
      <w:lvlText w:val="o"/>
      <w:lvlJc w:val="left"/>
      <w:pPr>
        <w:ind w:left="3600" w:hanging="360"/>
      </w:pPr>
      <w:rPr>
        <w:rFonts w:ascii="Courier New" w:hAnsi="Courier New" w:cs="Courier New" w:hint="default"/>
      </w:rPr>
    </w:lvl>
    <w:lvl w:ilvl="5" w:tplc="B4709A30" w:tentative="1">
      <w:start w:val="1"/>
      <w:numFmt w:val="bullet"/>
      <w:lvlText w:val=""/>
      <w:lvlJc w:val="left"/>
      <w:pPr>
        <w:ind w:left="4320" w:hanging="360"/>
      </w:pPr>
      <w:rPr>
        <w:rFonts w:ascii="Wingdings" w:hAnsi="Wingdings" w:hint="default"/>
      </w:rPr>
    </w:lvl>
    <w:lvl w:ilvl="6" w:tplc="C470968A" w:tentative="1">
      <w:start w:val="1"/>
      <w:numFmt w:val="bullet"/>
      <w:lvlText w:val=""/>
      <w:lvlJc w:val="left"/>
      <w:pPr>
        <w:ind w:left="5040" w:hanging="360"/>
      </w:pPr>
      <w:rPr>
        <w:rFonts w:ascii="Symbol" w:hAnsi="Symbol" w:hint="default"/>
      </w:rPr>
    </w:lvl>
    <w:lvl w:ilvl="7" w:tplc="A184F26C" w:tentative="1">
      <w:start w:val="1"/>
      <w:numFmt w:val="bullet"/>
      <w:lvlText w:val="o"/>
      <w:lvlJc w:val="left"/>
      <w:pPr>
        <w:ind w:left="5760" w:hanging="360"/>
      </w:pPr>
      <w:rPr>
        <w:rFonts w:ascii="Courier New" w:hAnsi="Courier New" w:cs="Courier New" w:hint="default"/>
      </w:rPr>
    </w:lvl>
    <w:lvl w:ilvl="8" w:tplc="B816C56A" w:tentative="1">
      <w:start w:val="1"/>
      <w:numFmt w:val="bullet"/>
      <w:lvlText w:val=""/>
      <w:lvlJc w:val="left"/>
      <w:pPr>
        <w:ind w:left="6480" w:hanging="360"/>
      </w:pPr>
      <w:rPr>
        <w:rFonts w:ascii="Wingdings" w:hAnsi="Wingdings" w:hint="default"/>
      </w:rPr>
    </w:lvl>
  </w:abstractNum>
  <w:abstractNum w:abstractNumId="27" w15:restartNumberingAfterBreak="0">
    <w:nsid w:val="6F392D7A"/>
    <w:multiLevelType w:val="hybridMultilevel"/>
    <w:tmpl w:val="D08E6716"/>
    <w:lvl w:ilvl="0" w:tplc="E76A7E34">
      <w:start w:val="1500"/>
      <w:numFmt w:val="bullet"/>
      <w:lvlText w:val="-"/>
      <w:lvlJc w:val="left"/>
      <w:pPr>
        <w:ind w:left="720" w:hanging="360"/>
      </w:pPr>
      <w:rPr>
        <w:rFonts w:ascii="Times New Roman" w:eastAsia="Times New Roman" w:hAnsi="Times New Roman" w:cs="Times New Roman" w:hint="default"/>
      </w:rPr>
    </w:lvl>
    <w:lvl w:ilvl="1" w:tplc="107EFC50" w:tentative="1">
      <w:start w:val="1"/>
      <w:numFmt w:val="bullet"/>
      <w:lvlText w:val="o"/>
      <w:lvlJc w:val="left"/>
      <w:pPr>
        <w:ind w:left="1440" w:hanging="360"/>
      </w:pPr>
      <w:rPr>
        <w:rFonts w:ascii="Courier New" w:hAnsi="Courier New" w:cs="Courier New" w:hint="default"/>
      </w:rPr>
    </w:lvl>
    <w:lvl w:ilvl="2" w:tplc="31669622" w:tentative="1">
      <w:start w:val="1"/>
      <w:numFmt w:val="bullet"/>
      <w:lvlText w:val=""/>
      <w:lvlJc w:val="left"/>
      <w:pPr>
        <w:ind w:left="2160" w:hanging="360"/>
      </w:pPr>
      <w:rPr>
        <w:rFonts w:ascii="Wingdings" w:hAnsi="Wingdings" w:hint="default"/>
      </w:rPr>
    </w:lvl>
    <w:lvl w:ilvl="3" w:tplc="01CEA8A2" w:tentative="1">
      <w:start w:val="1"/>
      <w:numFmt w:val="bullet"/>
      <w:lvlText w:val=""/>
      <w:lvlJc w:val="left"/>
      <w:pPr>
        <w:ind w:left="2880" w:hanging="360"/>
      </w:pPr>
      <w:rPr>
        <w:rFonts w:ascii="Symbol" w:hAnsi="Symbol" w:hint="default"/>
      </w:rPr>
    </w:lvl>
    <w:lvl w:ilvl="4" w:tplc="CCB6D600" w:tentative="1">
      <w:start w:val="1"/>
      <w:numFmt w:val="bullet"/>
      <w:lvlText w:val="o"/>
      <w:lvlJc w:val="left"/>
      <w:pPr>
        <w:ind w:left="3600" w:hanging="360"/>
      </w:pPr>
      <w:rPr>
        <w:rFonts w:ascii="Courier New" w:hAnsi="Courier New" w:cs="Courier New" w:hint="default"/>
      </w:rPr>
    </w:lvl>
    <w:lvl w:ilvl="5" w:tplc="4A784390" w:tentative="1">
      <w:start w:val="1"/>
      <w:numFmt w:val="bullet"/>
      <w:lvlText w:val=""/>
      <w:lvlJc w:val="left"/>
      <w:pPr>
        <w:ind w:left="4320" w:hanging="360"/>
      </w:pPr>
      <w:rPr>
        <w:rFonts w:ascii="Wingdings" w:hAnsi="Wingdings" w:hint="default"/>
      </w:rPr>
    </w:lvl>
    <w:lvl w:ilvl="6" w:tplc="6714D01C" w:tentative="1">
      <w:start w:val="1"/>
      <w:numFmt w:val="bullet"/>
      <w:lvlText w:val=""/>
      <w:lvlJc w:val="left"/>
      <w:pPr>
        <w:ind w:left="5040" w:hanging="360"/>
      </w:pPr>
      <w:rPr>
        <w:rFonts w:ascii="Symbol" w:hAnsi="Symbol" w:hint="default"/>
      </w:rPr>
    </w:lvl>
    <w:lvl w:ilvl="7" w:tplc="55609D58" w:tentative="1">
      <w:start w:val="1"/>
      <w:numFmt w:val="bullet"/>
      <w:lvlText w:val="o"/>
      <w:lvlJc w:val="left"/>
      <w:pPr>
        <w:ind w:left="5760" w:hanging="360"/>
      </w:pPr>
      <w:rPr>
        <w:rFonts w:ascii="Courier New" w:hAnsi="Courier New" w:cs="Courier New" w:hint="default"/>
      </w:rPr>
    </w:lvl>
    <w:lvl w:ilvl="8" w:tplc="CF6CEDD4"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61209B76">
      <w:start w:val="1"/>
      <w:numFmt w:val="bullet"/>
      <w:lvlText w:val=""/>
      <w:lvlJc w:val="left"/>
      <w:pPr>
        <w:tabs>
          <w:tab w:val="num" w:pos="720"/>
        </w:tabs>
        <w:ind w:left="720" w:hanging="360"/>
      </w:pPr>
      <w:rPr>
        <w:rFonts w:ascii="Symbol" w:hAnsi="Symbol" w:hint="default"/>
      </w:rPr>
    </w:lvl>
    <w:lvl w:ilvl="1" w:tplc="6ADCEE70" w:tentative="1">
      <w:start w:val="1"/>
      <w:numFmt w:val="bullet"/>
      <w:lvlText w:val="o"/>
      <w:lvlJc w:val="left"/>
      <w:pPr>
        <w:tabs>
          <w:tab w:val="num" w:pos="1440"/>
        </w:tabs>
        <w:ind w:left="1440" w:hanging="360"/>
      </w:pPr>
      <w:rPr>
        <w:rFonts w:ascii="Courier New" w:hAnsi="Courier New" w:cs="Courier New" w:hint="default"/>
      </w:rPr>
    </w:lvl>
    <w:lvl w:ilvl="2" w:tplc="C0C86F62" w:tentative="1">
      <w:start w:val="1"/>
      <w:numFmt w:val="bullet"/>
      <w:lvlText w:val=""/>
      <w:lvlJc w:val="left"/>
      <w:pPr>
        <w:tabs>
          <w:tab w:val="num" w:pos="2160"/>
        </w:tabs>
        <w:ind w:left="2160" w:hanging="360"/>
      </w:pPr>
      <w:rPr>
        <w:rFonts w:ascii="Wingdings" w:hAnsi="Wingdings" w:hint="default"/>
      </w:rPr>
    </w:lvl>
    <w:lvl w:ilvl="3" w:tplc="9F562A60" w:tentative="1">
      <w:start w:val="1"/>
      <w:numFmt w:val="bullet"/>
      <w:lvlText w:val=""/>
      <w:lvlJc w:val="left"/>
      <w:pPr>
        <w:tabs>
          <w:tab w:val="num" w:pos="2880"/>
        </w:tabs>
        <w:ind w:left="2880" w:hanging="360"/>
      </w:pPr>
      <w:rPr>
        <w:rFonts w:ascii="Symbol" w:hAnsi="Symbol" w:hint="default"/>
      </w:rPr>
    </w:lvl>
    <w:lvl w:ilvl="4" w:tplc="07A0EA92" w:tentative="1">
      <w:start w:val="1"/>
      <w:numFmt w:val="bullet"/>
      <w:lvlText w:val="o"/>
      <w:lvlJc w:val="left"/>
      <w:pPr>
        <w:tabs>
          <w:tab w:val="num" w:pos="3600"/>
        </w:tabs>
        <w:ind w:left="3600" w:hanging="360"/>
      </w:pPr>
      <w:rPr>
        <w:rFonts w:ascii="Courier New" w:hAnsi="Courier New" w:cs="Courier New" w:hint="default"/>
      </w:rPr>
    </w:lvl>
    <w:lvl w:ilvl="5" w:tplc="8170142C" w:tentative="1">
      <w:start w:val="1"/>
      <w:numFmt w:val="bullet"/>
      <w:lvlText w:val=""/>
      <w:lvlJc w:val="left"/>
      <w:pPr>
        <w:tabs>
          <w:tab w:val="num" w:pos="4320"/>
        </w:tabs>
        <w:ind w:left="4320" w:hanging="360"/>
      </w:pPr>
      <w:rPr>
        <w:rFonts w:ascii="Wingdings" w:hAnsi="Wingdings" w:hint="default"/>
      </w:rPr>
    </w:lvl>
    <w:lvl w:ilvl="6" w:tplc="59A0D194" w:tentative="1">
      <w:start w:val="1"/>
      <w:numFmt w:val="bullet"/>
      <w:lvlText w:val=""/>
      <w:lvlJc w:val="left"/>
      <w:pPr>
        <w:tabs>
          <w:tab w:val="num" w:pos="5040"/>
        </w:tabs>
        <w:ind w:left="5040" w:hanging="360"/>
      </w:pPr>
      <w:rPr>
        <w:rFonts w:ascii="Symbol" w:hAnsi="Symbol" w:hint="default"/>
      </w:rPr>
    </w:lvl>
    <w:lvl w:ilvl="7" w:tplc="A3CE8CC0" w:tentative="1">
      <w:start w:val="1"/>
      <w:numFmt w:val="bullet"/>
      <w:lvlText w:val="o"/>
      <w:lvlJc w:val="left"/>
      <w:pPr>
        <w:tabs>
          <w:tab w:val="num" w:pos="5760"/>
        </w:tabs>
        <w:ind w:left="5760" w:hanging="360"/>
      </w:pPr>
      <w:rPr>
        <w:rFonts w:ascii="Courier New" w:hAnsi="Courier New" w:cs="Courier New" w:hint="default"/>
      </w:rPr>
    </w:lvl>
    <w:lvl w:ilvl="8" w:tplc="1A1AA1E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0600D"/>
    <w:multiLevelType w:val="hybridMultilevel"/>
    <w:tmpl w:val="09125924"/>
    <w:lvl w:ilvl="0" w:tplc="45369920">
      <w:start w:val="112"/>
      <w:numFmt w:val="decimal"/>
      <w:lvlText w:val="%1."/>
      <w:lvlJc w:val="left"/>
      <w:pPr>
        <w:ind w:left="1495" w:hanging="360"/>
      </w:pPr>
      <w:rPr>
        <w:rFonts w:hint="default"/>
      </w:rPr>
    </w:lvl>
    <w:lvl w:ilvl="1" w:tplc="0A4C5FEC" w:tentative="1">
      <w:start w:val="1"/>
      <w:numFmt w:val="lowerLetter"/>
      <w:lvlText w:val="%2."/>
      <w:lvlJc w:val="left"/>
      <w:pPr>
        <w:ind w:left="1440" w:hanging="360"/>
      </w:pPr>
    </w:lvl>
    <w:lvl w:ilvl="2" w:tplc="5240E6FA" w:tentative="1">
      <w:start w:val="1"/>
      <w:numFmt w:val="lowerRoman"/>
      <w:lvlText w:val="%3."/>
      <w:lvlJc w:val="right"/>
      <w:pPr>
        <w:ind w:left="2160" w:hanging="180"/>
      </w:pPr>
    </w:lvl>
    <w:lvl w:ilvl="3" w:tplc="87CE6FA4" w:tentative="1">
      <w:start w:val="1"/>
      <w:numFmt w:val="decimal"/>
      <w:lvlText w:val="%4."/>
      <w:lvlJc w:val="left"/>
      <w:pPr>
        <w:ind w:left="2880" w:hanging="360"/>
      </w:pPr>
    </w:lvl>
    <w:lvl w:ilvl="4" w:tplc="8A0A01D0" w:tentative="1">
      <w:start w:val="1"/>
      <w:numFmt w:val="lowerLetter"/>
      <w:lvlText w:val="%5."/>
      <w:lvlJc w:val="left"/>
      <w:pPr>
        <w:ind w:left="3600" w:hanging="360"/>
      </w:pPr>
    </w:lvl>
    <w:lvl w:ilvl="5" w:tplc="FCB4423C" w:tentative="1">
      <w:start w:val="1"/>
      <w:numFmt w:val="lowerRoman"/>
      <w:lvlText w:val="%6."/>
      <w:lvlJc w:val="right"/>
      <w:pPr>
        <w:ind w:left="4320" w:hanging="180"/>
      </w:pPr>
    </w:lvl>
    <w:lvl w:ilvl="6" w:tplc="6D6AD70E" w:tentative="1">
      <w:start w:val="1"/>
      <w:numFmt w:val="decimal"/>
      <w:lvlText w:val="%7."/>
      <w:lvlJc w:val="left"/>
      <w:pPr>
        <w:ind w:left="5040" w:hanging="360"/>
      </w:pPr>
    </w:lvl>
    <w:lvl w:ilvl="7" w:tplc="C49891DE" w:tentative="1">
      <w:start w:val="1"/>
      <w:numFmt w:val="lowerLetter"/>
      <w:lvlText w:val="%8."/>
      <w:lvlJc w:val="left"/>
      <w:pPr>
        <w:ind w:left="5760" w:hanging="360"/>
      </w:pPr>
    </w:lvl>
    <w:lvl w:ilvl="8" w:tplc="5F4077CC" w:tentative="1">
      <w:start w:val="1"/>
      <w:numFmt w:val="lowerRoman"/>
      <w:lvlText w:val="%9."/>
      <w:lvlJc w:val="right"/>
      <w:pPr>
        <w:ind w:left="6480" w:hanging="180"/>
      </w:pPr>
    </w:lvl>
  </w:abstractNum>
  <w:abstractNum w:abstractNumId="30" w15:restartNumberingAfterBreak="0">
    <w:nsid w:val="70CE5881"/>
    <w:multiLevelType w:val="hybridMultilevel"/>
    <w:tmpl w:val="40102D40"/>
    <w:lvl w:ilvl="0" w:tplc="72E8A0EC">
      <w:start w:val="1"/>
      <w:numFmt w:val="bullet"/>
      <w:lvlText w:val=""/>
      <w:lvlJc w:val="left"/>
      <w:pPr>
        <w:ind w:left="720" w:hanging="360"/>
      </w:pPr>
      <w:rPr>
        <w:rFonts w:ascii="Symbol" w:hAnsi="Symbol" w:hint="default"/>
      </w:rPr>
    </w:lvl>
    <w:lvl w:ilvl="1" w:tplc="2FF09366" w:tentative="1">
      <w:start w:val="1"/>
      <w:numFmt w:val="bullet"/>
      <w:lvlText w:val="o"/>
      <w:lvlJc w:val="left"/>
      <w:pPr>
        <w:ind w:left="1440" w:hanging="360"/>
      </w:pPr>
      <w:rPr>
        <w:rFonts w:ascii="Courier New" w:hAnsi="Courier New" w:cs="Courier New" w:hint="default"/>
      </w:rPr>
    </w:lvl>
    <w:lvl w:ilvl="2" w:tplc="2DB4B7AE" w:tentative="1">
      <w:start w:val="1"/>
      <w:numFmt w:val="bullet"/>
      <w:lvlText w:val=""/>
      <w:lvlJc w:val="left"/>
      <w:pPr>
        <w:ind w:left="2160" w:hanging="360"/>
      </w:pPr>
      <w:rPr>
        <w:rFonts w:ascii="Wingdings" w:hAnsi="Wingdings" w:hint="default"/>
      </w:rPr>
    </w:lvl>
    <w:lvl w:ilvl="3" w:tplc="251053DA" w:tentative="1">
      <w:start w:val="1"/>
      <w:numFmt w:val="bullet"/>
      <w:lvlText w:val=""/>
      <w:lvlJc w:val="left"/>
      <w:pPr>
        <w:ind w:left="2880" w:hanging="360"/>
      </w:pPr>
      <w:rPr>
        <w:rFonts w:ascii="Symbol" w:hAnsi="Symbol" w:hint="default"/>
      </w:rPr>
    </w:lvl>
    <w:lvl w:ilvl="4" w:tplc="28362AAC" w:tentative="1">
      <w:start w:val="1"/>
      <w:numFmt w:val="bullet"/>
      <w:lvlText w:val="o"/>
      <w:lvlJc w:val="left"/>
      <w:pPr>
        <w:ind w:left="3600" w:hanging="360"/>
      </w:pPr>
      <w:rPr>
        <w:rFonts w:ascii="Courier New" w:hAnsi="Courier New" w:cs="Courier New" w:hint="default"/>
      </w:rPr>
    </w:lvl>
    <w:lvl w:ilvl="5" w:tplc="828C99D4" w:tentative="1">
      <w:start w:val="1"/>
      <w:numFmt w:val="bullet"/>
      <w:lvlText w:val=""/>
      <w:lvlJc w:val="left"/>
      <w:pPr>
        <w:ind w:left="4320" w:hanging="360"/>
      </w:pPr>
      <w:rPr>
        <w:rFonts w:ascii="Wingdings" w:hAnsi="Wingdings" w:hint="default"/>
      </w:rPr>
    </w:lvl>
    <w:lvl w:ilvl="6" w:tplc="C9AC40A8" w:tentative="1">
      <w:start w:val="1"/>
      <w:numFmt w:val="bullet"/>
      <w:lvlText w:val=""/>
      <w:lvlJc w:val="left"/>
      <w:pPr>
        <w:ind w:left="5040" w:hanging="360"/>
      </w:pPr>
      <w:rPr>
        <w:rFonts w:ascii="Symbol" w:hAnsi="Symbol" w:hint="default"/>
      </w:rPr>
    </w:lvl>
    <w:lvl w:ilvl="7" w:tplc="FC3C17FC" w:tentative="1">
      <w:start w:val="1"/>
      <w:numFmt w:val="bullet"/>
      <w:lvlText w:val="o"/>
      <w:lvlJc w:val="left"/>
      <w:pPr>
        <w:ind w:left="5760" w:hanging="360"/>
      </w:pPr>
      <w:rPr>
        <w:rFonts w:ascii="Courier New" w:hAnsi="Courier New" w:cs="Courier New" w:hint="default"/>
      </w:rPr>
    </w:lvl>
    <w:lvl w:ilvl="8" w:tplc="90767B94" w:tentative="1">
      <w:start w:val="1"/>
      <w:numFmt w:val="bullet"/>
      <w:lvlText w:val=""/>
      <w:lvlJc w:val="left"/>
      <w:pPr>
        <w:ind w:left="6480" w:hanging="360"/>
      </w:pPr>
      <w:rPr>
        <w:rFonts w:ascii="Wingdings" w:hAnsi="Wingdings" w:hint="default"/>
      </w:rPr>
    </w:lvl>
  </w:abstractNum>
  <w:abstractNum w:abstractNumId="31" w15:restartNumberingAfterBreak="0">
    <w:nsid w:val="7116231E"/>
    <w:multiLevelType w:val="hybridMultilevel"/>
    <w:tmpl w:val="DAE8780E"/>
    <w:lvl w:ilvl="0" w:tplc="3D8EE1A8">
      <w:start w:val="1"/>
      <w:numFmt w:val="bullet"/>
      <w:lvlText w:val=""/>
      <w:lvlJc w:val="left"/>
      <w:pPr>
        <w:ind w:left="720" w:hanging="360"/>
      </w:pPr>
      <w:rPr>
        <w:rFonts w:ascii="Symbol" w:hAnsi="Symbol" w:hint="default"/>
      </w:rPr>
    </w:lvl>
    <w:lvl w:ilvl="1" w:tplc="75E06E8E" w:tentative="1">
      <w:start w:val="1"/>
      <w:numFmt w:val="bullet"/>
      <w:lvlText w:val="o"/>
      <w:lvlJc w:val="left"/>
      <w:pPr>
        <w:ind w:left="1440" w:hanging="360"/>
      </w:pPr>
      <w:rPr>
        <w:rFonts w:ascii="Courier New" w:hAnsi="Courier New" w:cs="Courier New" w:hint="default"/>
      </w:rPr>
    </w:lvl>
    <w:lvl w:ilvl="2" w:tplc="A9FE02D6" w:tentative="1">
      <w:start w:val="1"/>
      <w:numFmt w:val="bullet"/>
      <w:lvlText w:val=""/>
      <w:lvlJc w:val="left"/>
      <w:pPr>
        <w:ind w:left="2160" w:hanging="360"/>
      </w:pPr>
      <w:rPr>
        <w:rFonts w:ascii="Wingdings" w:hAnsi="Wingdings" w:hint="default"/>
      </w:rPr>
    </w:lvl>
    <w:lvl w:ilvl="3" w:tplc="0B94A616" w:tentative="1">
      <w:start w:val="1"/>
      <w:numFmt w:val="bullet"/>
      <w:lvlText w:val=""/>
      <w:lvlJc w:val="left"/>
      <w:pPr>
        <w:ind w:left="2880" w:hanging="360"/>
      </w:pPr>
      <w:rPr>
        <w:rFonts w:ascii="Symbol" w:hAnsi="Symbol" w:hint="default"/>
      </w:rPr>
    </w:lvl>
    <w:lvl w:ilvl="4" w:tplc="27347784" w:tentative="1">
      <w:start w:val="1"/>
      <w:numFmt w:val="bullet"/>
      <w:lvlText w:val="o"/>
      <w:lvlJc w:val="left"/>
      <w:pPr>
        <w:ind w:left="3600" w:hanging="360"/>
      </w:pPr>
      <w:rPr>
        <w:rFonts w:ascii="Courier New" w:hAnsi="Courier New" w:cs="Courier New" w:hint="default"/>
      </w:rPr>
    </w:lvl>
    <w:lvl w:ilvl="5" w:tplc="65168D46" w:tentative="1">
      <w:start w:val="1"/>
      <w:numFmt w:val="bullet"/>
      <w:lvlText w:val=""/>
      <w:lvlJc w:val="left"/>
      <w:pPr>
        <w:ind w:left="4320" w:hanging="360"/>
      </w:pPr>
      <w:rPr>
        <w:rFonts w:ascii="Wingdings" w:hAnsi="Wingdings" w:hint="default"/>
      </w:rPr>
    </w:lvl>
    <w:lvl w:ilvl="6" w:tplc="4C640B3A" w:tentative="1">
      <w:start w:val="1"/>
      <w:numFmt w:val="bullet"/>
      <w:lvlText w:val=""/>
      <w:lvlJc w:val="left"/>
      <w:pPr>
        <w:ind w:left="5040" w:hanging="360"/>
      </w:pPr>
      <w:rPr>
        <w:rFonts w:ascii="Symbol" w:hAnsi="Symbol" w:hint="default"/>
      </w:rPr>
    </w:lvl>
    <w:lvl w:ilvl="7" w:tplc="05724018" w:tentative="1">
      <w:start w:val="1"/>
      <w:numFmt w:val="bullet"/>
      <w:lvlText w:val="o"/>
      <w:lvlJc w:val="left"/>
      <w:pPr>
        <w:ind w:left="5760" w:hanging="360"/>
      </w:pPr>
      <w:rPr>
        <w:rFonts w:ascii="Courier New" w:hAnsi="Courier New" w:cs="Courier New" w:hint="default"/>
      </w:rPr>
    </w:lvl>
    <w:lvl w:ilvl="8" w:tplc="375888DA" w:tentative="1">
      <w:start w:val="1"/>
      <w:numFmt w:val="bullet"/>
      <w:lvlText w:val=""/>
      <w:lvlJc w:val="left"/>
      <w:pPr>
        <w:ind w:left="6480" w:hanging="360"/>
      </w:pPr>
      <w:rPr>
        <w:rFonts w:ascii="Wingdings" w:hAnsi="Wingdings" w:hint="default"/>
      </w:rPr>
    </w:lvl>
  </w:abstractNum>
  <w:abstractNum w:abstractNumId="32" w15:restartNumberingAfterBreak="0">
    <w:nsid w:val="7479264D"/>
    <w:multiLevelType w:val="hybridMultilevel"/>
    <w:tmpl w:val="385447A4"/>
    <w:lvl w:ilvl="0" w:tplc="C13813FC">
      <w:start w:val="1"/>
      <w:numFmt w:val="bullet"/>
      <w:lvlText w:val=""/>
      <w:lvlJc w:val="left"/>
      <w:pPr>
        <w:ind w:left="720" w:hanging="360"/>
      </w:pPr>
      <w:rPr>
        <w:rFonts w:ascii="Symbol" w:hAnsi="Symbol" w:hint="default"/>
      </w:rPr>
    </w:lvl>
    <w:lvl w:ilvl="1" w:tplc="0A222B26" w:tentative="1">
      <w:start w:val="1"/>
      <w:numFmt w:val="bullet"/>
      <w:lvlText w:val="o"/>
      <w:lvlJc w:val="left"/>
      <w:pPr>
        <w:ind w:left="1440" w:hanging="360"/>
      </w:pPr>
      <w:rPr>
        <w:rFonts w:ascii="Courier New" w:hAnsi="Courier New" w:cs="Courier New" w:hint="default"/>
      </w:rPr>
    </w:lvl>
    <w:lvl w:ilvl="2" w:tplc="A43C054A" w:tentative="1">
      <w:start w:val="1"/>
      <w:numFmt w:val="bullet"/>
      <w:lvlText w:val=""/>
      <w:lvlJc w:val="left"/>
      <w:pPr>
        <w:ind w:left="2160" w:hanging="360"/>
      </w:pPr>
      <w:rPr>
        <w:rFonts w:ascii="Wingdings" w:hAnsi="Wingdings" w:hint="default"/>
      </w:rPr>
    </w:lvl>
    <w:lvl w:ilvl="3" w:tplc="5540D494" w:tentative="1">
      <w:start w:val="1"/>
      <w:numFmt w:val="bullet"/>
      <w:lvlText w:val=""/>
      <w:lvlJc w:val="left"/>
      <w:pPr>
        <w:ind w:left="2880" w:hanging="360"/>
      </w:pPr>
      <w:rPr>
        <w:rFonts w:ascii="Symbol" w:hAnsi="Symbol" w:hint="default"/>
      </w:rPr>
    </w:lvl>
    <w:lvl w:ilvl="4" w:tplc="E94804E0" w:tentative="1">
      <w:start w:val="1"/>
      <w:numFmt w:val="bullet"/>
      <w:lvlText w:val="o"/>
      <w:lvlJc w:val="left"/>
      <w:pPr>
        <w:ind w:left="3600" w:hanging="360"/>
      </w:pPr>
      <w:rPr>
        <w:rFonts w:ascii="Courier New" w:hAnsi="Courier New" w:cs="Courier New" w:hint="default"/>
      </w:rPr>
    </w:lvl>
    <w:lvl w:ilvl="5" w:tplc="564898AE" w:tentative="1">
      <w:start w:val="1"/>
      <w:numFmt w:val="bullet"/>
      <w:lvlText w:val=""/>
      <w:lvlJc w:val="left"/>
      <w:pPr>
        <w:ind w:left="4320" w:hanging="360"/>
      </w:pPr>
      <w:rPr>
        <w:rFonts w:ascii="Wingdings" w:hAnsi="Wingdings" w:hint="default"/>
      </w:rPr>
    </w:lvl>
    <w:lvl w:ilvl="6" w:tplc="DC82F234" w:tentative="1">
      <w:start w:val="1"/>
      <w:numFmt w:val="bullet"/>
      <w:lvlText w:val=""/>
      <w:lvlJc w:val="left"/>
      <w:pPr>
        <w:ind w:left="5040" w:hanging="360"/>
      </w:pPr>
      <w:rPr>
        <w:rFonts w:ascii="Symbol" w:hAnsi="Symbol" w:hint="default"/>
      </w:rPr>
    </w:lvl>
    <w:lvl w:ilvl="7" w:tplc="3A680CF4" w:tentative="1">
      <w:start w:val="1"/>
      <w:numFmt w:val="bullet"/>
      <w:lvlText w:val="o"/>
      <w:lvlJc w:val="left"/>
      <w:pPr>
        <w:ind w:left="5760" w:hanging="360"/>
      </w:pPr>
      <w:rPr>
        <w:rFonts w:ascii="Courier New" w:hAnsi="Courier New" w:cs="Courier New" w:hint="default"/>
      </w:rPr>
    </w:lvl>
    <w:lvl w:ilvl="8" w:tplc="3AAA0AF6" w:tentative="1">
      <w:start w:val="1"/>
      <w:numFmt w:val="bullet"/>
      <w:lvlText w:val=""/>
      <w:lvlJc w:val="left"/>
      <w:pPr>
        <w:ind w:left="6480" w:hanging="360"/>
      </w:pPr>
      <w:rPr>
        <w:rFonts w:ascii="Wingdings" w:hAnsi="Wingdings" w:hint="default"/>
      </w:rPr>
    </w:lvl>
  </w:abstractNum>
  <w:abstractNum w:abstractNumId="33" w15:restartNumberingAfterBreak="0">
    <w:nsid w:val="782B4B8C"/>
    <w:multiLevelType w:val="hybridMultilevel"/>
    <w:tmpl w:val="FC8AEE92"/>
    <w:lvl w:ilvl="0" w:tplc="8A149EE0">
      <w:start w:val="1"/>
      <w:numFmt w:val="bullet"/>
      <w:lvlText w:val=""/>
      <w:lvlJc w:val="left"/>
      <w:pPr>
        <w:ind w:left="1080" w:hanging="360"/>
      </w:pPr>
      <w:rPr>
        <w:rFonts w:ascii="Symbol" w:hAnsi="Symbol" w:hint="default"/>
      </w:rPr>
    </w:lvl>
    <w:lvl w:ilvl="1" w:tplc="6EE22F22" w:tentative="1">
      <w:start w:val="1"/>
      <w:numFmt w:val="bullet"/>
      <w:lvlText w:val="o"/>
      <w:lvlJc w:val="left"/>
      <w:pPr>
        <w:ind w:left="1800" w:hanging="360"/>
      </w:pPr>
      <w:rPr>
        <w:rFonts w:ascii="Courier New" w:hAnsi="Courier New" w:cs="Courier New" w:hint="default"/>
      </w:rPr>
    </w:lvl>
    <w:lvl w:ilvl="2" w:tplc="7494B05A" w:tentative="1">
      <w:start w:val="1"/>
      <w:numFmt w:val="bullet"/>
      <w:lvlText w:val=""/>
      <w:lvlJc w:val="left"/>
      <w:pPr>
        <w:ind w:left="2520" w:hanging="360"/>
      </w:pPr>
      <w:rPr>
        <w:rFonts w:ascii="Wingdings" w:hAnsi="Wingdings" w:hint="default"/>
      </w:rPr>
    </w:lvl>
    <w:lvl w:ilvl="3" w:tplc="D9B0C2E6" w:tentative="1">
      <w:start w:val="1"/>
      <w:numFmt w:val="bullet"/>
      <w:lvlText w:val=""/>
      <w:lvlJc w:val="left"/>
      <w:pPr>
        <w:ind w:left="3240" w:hanging="360"/>
      </w:pPr>
      <w:rPr>
        <w:rFonts w:ascii="Symbol" w:hAnsi="Symbol" w:hint="default"/>
      </w:rPr>
    </w:lvl>
    <w:lvl w:ilvl="4" w:tplc="64826B10" w:tentative="1">
      <w:start w:val="1"/>
      <w:numFmt w:val="bullet"/>
      <w:lvlText w:val="o"/>
      <w:lvlJc w:val="left"/>
      <w:pPr>
        <w:ind w:left="3960" w:hanging="360"/>
      </w:pPr>
      <w:rPr>
        <w:rFonts w:ascii="Courier New" w:hAnsi="Courier New" w:cs="Courier New" w:hint="default"/>
      </w:rPr>
    </w:lvl>
    <w:lvl w:ilvl="5" w:tplc="CB365B00" w:tentative="1">
      <w:start w:val="1"/>
      <w:numFmt w:val="bullet"/>
      <w:lvlText w:val=""/>
      <w:lvlJc w:val="left"/>
      <w:pPr>
        <w:ind w:left="4680" w:hanging="360"/>
      </w:pPr>
      <w:rPr>
        <w:rFonts w:ascii="Wingdings" w:hAnsi="Wingdings" w:hint="default"/>
      </w:rPr>
    </w:lvl>
    <w:lvl w:ilvl="6" w:tplc="AA84F850" w:tentative="1">
      <w:start w:val="1"/>
      <w:numFmt w:val="bullet"/>
      <w:lvlText w:val=""/>
      <w:lvlJc w:val="left"/>
      <w:pPr>
        <w:ind w:left="5400" w:hanging="360"/>
      </w:pPr>
      <w:rPr>
        <w:rFonts w:ascii="Symbol" w:hAnsi="Symbol" w:hint="default"/>
      </w:rPr>
    </w:lvl>
    <w:lvl w:ilvl="7" w:tplc="A760A57E" w:tentative="1">
      <w:start w:val="1"/>
      <w:numFmt w:val="bullet"/>
      <w:lvlText w:val="o"/>
      <w:lvlJc w:val="left"/>
      <w:pPr>
        <w:ind w:left="6120" w:hanging="360"/>
      </w:pPr>
      <w:rPr>
        <w:rFonts w:ascii="Courier New" w:hAnsi="Courier New" w:cs="Courier New" w:hint="default"/>
      </w:rPr>
    </w:lvl>
    <w:lvl w:ilvl="8" w:tplc="68840654" w:tentative="1">
      <w:start w:val="1"/>
      <w:numFmt w:val="bullet"/>
      <w:lvlText w:val=""/>
      <w:lvlJc w:val="left"/>
      <w:pPr>
        <w:ind w:left="6840" w:hanging="360"/>
      </w:pPr>
      <w:rPr>
        <w:rFonts w:ascii="Wingdings" w:hAnsi="Wingdings" w:hint="default"/>
      </w:rPr>
    </w:lvl>
  </w:abstractNum>
  <w:abstractNum w:abstractNumId="34" w15:restartNumberingAfterBreak="0">
    <w:nsid w:val="79045066"/>
    <w:multiLevelType w:val="hybridMultilevel"/>
    <w:tmpl w:val="1DE67D3C"/>
    <w:lvl w:ilvl="0" w:tplc="7E1C570A">
      <w:start w:val="1"/>
      <w:numFmt w:val="bullet"/>
      <w:lvlText w:val=""/>
      <w:lvlJc w:val="left"/>
      <w:pPr>
        <w:ind w:left="360" w:hanging="360"/>
      </w:pPr>
      <w:rPr>
        <w:rFonts w:ascii="Symbol" w:hAnsi="Symbol" w:hint="default"/>
      </w:rPr>
    </w:lvl>
    <w:lvl w:ilvl="1" w:tplc="B1126B80" w:tentative="1">
      <w:start w:val="1"/>
      <w:numFmt w:val="bullet"/>
      <w:lvlText w:val="o"/>
      <w:lvlJc w:val="left"/>
      <w:pPr>
        <w:ind w:left="1080" w:hanging="360"/>
      </w:pPr>
      <w:rPr>
        <w:rFonts w:ascii="Courier New" w:hAnsi="Courier New" w:cs="Courier New" w:hint="default"/>
      </w:rPr>
    </w:lvl>
    <w:lvl w:ilvl="2" w:tplc="A5A2EC34" w:tentative="1">
      <w:start w:val="1"/>
      <w:numFmt w:val="bullet"/>
      <w:lvlText w:val=""/>
      <w:lvlJc w:val="left"/>
      <w:pPr>
        <w:ind w:left="1800" w:hanging="360"/>
      </w:pPr>
      <w:rPr>
        <w:rFonts w:ascii="Wingdings" w:hAnsi="Wingdings" w:hint="default"/>
      </w:rPr>
    </w:lvl>
    <w:lvl w:ilvl="3" w:tplc="4B926EC6" w:tentative="1">
      <w:start w:val="1"/>
      <w:numFmt w:val="bullet"/>
      <w:lvlText w:val=""/>
      <w:lvlJc w:val="left"/>
      <w:pPr>
        <w:ind w:left="2520" w:hanging="360"/>
      </w:pPr>
      <w:rPr>
        <w:rFonts w:ascii="Symbol" w:hAnsi="Symbol" w:hint="default"/>
      </w:rPr>
    </w:lvl>
    <w:lvl w:ilvl="4" w:tplc="3970F5A2" w:tentative="1">
      <w:start w:val="1"/>
      <w:numFmt w:val="bullet"/>
      <w:lvlText w:val="o"/>
      <w:lvlJc w:val="left"/>
      <w:pPr>
        <w:ind w:left="3240" w:hanging="360"/>
      </w:pPr>
      <w:rPr>
        <w:rFonts w:ascii="Courier New" w:hAnsi="Courier New" w:cs="Courier New" w:hint="default"/>
      </w:rPr>
    </w:lvl>
    <w:lvl w:ilvl="5" w:tplc="F4A047A8" w:tentative="1">
      <w:start w:val="1"/>
      <w:numFmt w:val="bullet"/>
      <w:lvlText w:val=""/>
      <w:lvlJc w:val="left"/>
      <w:pPr>
        <w:ind w:left="3960" w:hanging="360"/>
      </w:pPr>
      <w:rPr>
        <w:rFonts w:ascii="Wingdings" w:hAnsi="Wingdings" w:hint="default"/>
      </w:rPr>
    </w:lvl>
    <w:lvl w:ilvl="6" w:tplc="7C8EEAF8" w:tentative="1">
      <w:start w:val="1"/>
      <w:numFmt w:val="bullet"/>
      <w:lvlText w:val=""/>
      <w:lvlJc w:val="left"/>
      <w:pPr>
        <w:ind w:left="4680" w:hanging="360"/>
      </w:pPr>
      <w:rPr>
        <w:rFonts w:ascii="Symbol" w:hAnsi="Symbol" w:hint="default"/>
      </w:rPr>
    </w:lvl>
    <w:lvl w:ilvl="7" w:tplc="CC52FC4C" w:tentative="1">
      <w:start w:val="1"/>
      <w:numFmt w:val="bullet"/>
      <w:lvlText w:val="o"/>
      <w:lvlJc w:val="left"/>
      <w:pPr>
        <w:ind w:left="5400" w:hanging="360"/>
      </w:pPr>
      <w:rPr>
        <w:rFonts w:ascii="Courier New" w:hAnsi="Courier New" w:cs="Courier New" w:hint="default"/>
      </w:rPr>
    </w:lvl>
    <w:lvl w:ilvl="8" w:tplc="ADCC15C4" w:tentative="1">
      <w:start w:val="1"/>
      <w:numFmt w:val="bullet"/>
      <w:lvlText w:val=""/>
      <w:lvlJc w:val="left"/>
      <w:pPr>
        <w:ind w:left="6120" w:hanging="360"/>
      </w:pPr>
      <w:rPr>
        <w:rFonts w:ascii="Wingdings" w:hAnsi="Wingdings" w:hint="default"/>
      </w:rPr>
    </w:lvl>
  </w:abstractNum>
  <w:abstractNum w:abstractNumId="35" w15:restartNumberingAfterBreak="0">
    <w:nsid w:val="7C830633"/>
    <w:multiLevelType w:val="hybridMultilevel"/>
    <w:tmpl w:val="2746FCAA"/>
    <w:lvl w:ilvl="0" w:tplc="E6F289D8">
      <w:numFmt w:val="bullet"/>
      <w:lvlText w:val="•"/>
      <w:lvlJc w:val="left"/>
      <w:pPr>
        <w:ind w:left="720" w:hanging="720"/>
      </w:pPr>
      <w:rPr>
        <w:rFonts w:ascii="Times New Roman" w:eastAsia="Times New Roman" w:hAnsi="Times New Roman" w:cs="Times New Roman" w:hint="default"/>
      </w:rPr>
    </w:lvl>
    <w:lvl w:ilvl="1" w:tplc="9006B31C" w:tentative="1">
      <w:start w:val="1"/>
      <w:numFmt w:val="bullet"/>
      <w:lvlText w:val="o"/>
      <w:lvlJc w:val="left"/>
      <w:pPr>
        <w:ind w:left="720" w:hanging="360"/>
      </w:pPr>
      <w:rPr>
        <w:rFonts w:ascii="Courier New" w:hAnsi="Courier New" w:cs="Courier New" w:hint="default"/>
      </w:rPr>
    </w:lvl>
    <w:lvl w:ilvl="2" w:tplc="AF1C427C" w:tentative="1">
      <w:start w:val="1"/>
      <w:numFmt w:val="bullet"/>
      <w:lvlText w:val=""/>
      <w:lvlJc w:val="left"/>
      <w:pPr>
        <w:ind w:left="1440" w:hanging="360"/>
      </w:pPr>
      <w:rPr>
        <w:rFonts w:ascii="Wingdings" w:hAnsi="Wingdings" w:hint="default"/>
      </w:rPr>
    </w:lvl>
    <w:lvl w:ilvl="3" w:tplc="F740F4C6" w:tentative="1">
      <w:start w:val="1"/>
      <w:numFmt w:val="bullet"/>
      <w:lvlText w:val=""/>
      <w:lvlJc w:val="left"/>
      <w:pPr>
        <w:ind w:left="2160" w:hanging="360"/>
      </w:pPr>
      <w:rPr>
        <w:rFonts w:ascii="Symbol" w:hAnsi="Symbol" w:hint="default"/>
      </w:rPr>
    </w:lvl>
    <w:lvl w:ilvl="4" w:tplc="152C7B02" w:tentative="1">
      <w:start w:val="1"/>
      <w:numFmt w:val="bullet"/>
      <w:lvlText w:val="o"/>
      <w:lvlJc w:val="left"/>
      <w:pPr>
        <w:ind w:left="2880" w:hanging="360"/>
      </w:pPr>
      <w:rPr>
        <w:rFonts w:ascii="Courier New" w:hAnsi="Courier New" w:cs="Courier New" w:hint="default"/>
      </w:rPr>
    </w:lvl>
    <w:lvl w:ilvl="5" w:tplc="645CA876" w:tentative="1">
      <w:start w:val="1"/>
      <w:numFmt w:val="bullet"/>
      <w:lvlText w:val=""/>
      <w:lvlJc w:val="left"/>
      <w:pPr>
        <w:ind w:left="3600" w:hanging="360"/>
      </w:pPr>
      <w:rPr>
        <w:rFonts w:ascii="Wingdings" w:hAnsi="Wingdings" w:hint="default"/>
      </w:rPr>
    </w:lvl>
    <w:lvl w:ilvl="6" w:tplc="408A6E04" w:tentative="1">
      <w:start w:val="1"/>
      <w:numFmt w:val="bullet"/>
      <w:lvlText w:val=""/>
      <w:lvlJc w:val="left"/>
      <w:pPr>
        <w:ind w:left="4320" w:hanging="360"/>
      </w:pPr>
      <w:rPr>
        <w:rFonts w:ascii="Symbol" w:hAnsi="Symbol" w:hint="default"/>
      </w:rPr>
    </w:lvl>
    <w:lvl w:ilvl="7" w:tplc="073CFEFE" w:tentative="1">
      <w:start w:val="1"/>
      <w:numFmt w:val="bullet"/>
      <w:lvlText w:val="o"/>
      <w:lvlJc w:val="left"/>
      <w:pPr>
        <w:ind w:left="5040" w:hanging="360"/>
      </w:pPr>
      <w:rPr>
        <w:rFonts w:ascii="Courier New" w:hAnsi="Courier New" w:cs="Courier New" w:hint="default"/>
      </w:rPr>
    </w:lvl>
    <w:lvl w:ilvl="8" w:tplc="F432A20A" w:tentative="1">
      <w:start w:val="1"/>
      <w:numFmt w:val="bullet"/>
      <w:lvlText w:val=""/>
      <w:lvlJc w:val="left"/>
      <w:pPr>
        <w:ind w:left="5760" w:hanging="360"/>
      </w:pPr>
      <w:rPr>
        <w:rFonts w:ascii="Wingdings" w:hAnsi="Wingdings" w:hint="default"/>
      </w:rPr>
    </w:lvl>
  </w:abstractNum>
  <w:abstractNum w:abstractNumId="36" w15:restartNumberingAfterBreak="0">
    <w:nsid w:val="7DB730CE"/>
    <w:multiLevelType w:val="hybridMultilevel"/>
    <w:tmpl w:val="6F9897BE"/>
    <w:lvl w:ilvl="0" w:tplc="659205FA">
      <w:start w:val="1"/>
      <w:numFmt w:val="bullet"/>
      <w:lvlText w:val=""/>
      <w:lvlJc w:val="left"/>
      <w:pPr>
        <w:ind w:left="720" w:hanging="360"/>
      </w:pPr>
      <w:rPr>
        <w:rFonts w:ascii="Symbol" w:hAnsi="Symbol" w:hint="default"/>
      </w:rPr>
    </w:lvl>
    <w:lvl w:ilvl="1" w:tplc="AC26C92A" w:tentative="1">
      <w:start w:val="1"/>
      <w:numFmt w:val="bullet"/>
      <w:lvlText w:val="o"/>
      <w:lvlJc w:val="left"/>
      <w:pPr>
        <w:ind w:left="1440" w:hanging="360"/>
      </w:pPr>
      <w:rPr>
        <w:rFonts w:ascii="Courier New" w:hAnsi="Courier New" w:cs="Courier New" w:hint="default"/>
      </w:rPr>
    </w:lvl>
    <w:lvl w:ilvl="2" w:tplc="E5EAF8D2" w:tentative="1">
      <w:start w:val="1"/>
      <w:numFmt w:val="bullet"/>
      <w:lvlText w:val=""/>
      <w:lvlJc w:val="left"/>
      <w:pPr>
        <w:ind w:left="2160" w:hanging="360"/>
      </w:pPr>
      <w:rPr>
        <w:rFonts w:ascii="Wingdings" w:hAnsi="Wingdings" w:hint="default"/>
      </w:rPr>
    </w:lvl>
    <w:lvl w:ilvl="3" w:tplc="186080A2" w:tentative="1">
      <w:start w:val="1"/>
      <w:numFmt w:val="bullet"/>
      <w:lvlText w:val=""/>
      <w:lvlJc w:val="left"/>
      <w:pPr>
        <w:ind w:left="2880" w:hanging="360"/>
      </w:pPr>
      <w:rPr>
        <w:rFonts w:ascii="Symbol" w:hAnsi="Symbol" w:hint="default"/>
      </w:rPr>
    </w:lvl>
    <w:lvl w:ilvl="4" w:tplc="6BE6B682" w:tentative="1">
      <w:start w:val="1"/>
      <w:numFmt w:val="bullet"/>
      <w:lvlText w:val="o"/>
      <w:lvlJc w:val="left"/>
      <w:pPr>
        <w:ind w:left="3600" w:hanging="360"/>
      </w:pPr>
      <w:rPr>
        <w:rFonts w:ascii="Courier New" w:hAnsi="Courier New" w:cs="Courier New" w:hint="default"/>
      </w:rPr>
    </w:lvl>
    <w:lvl w:ilvl="5" w:tplc="3D8EDE66" w:tentative="1">
      <w:start w:val="1"/>
      <w:numFmt w:val="bullet"/>
      <w:lvlText w:val=""/>
      <w:lvlJc w:val="left"/>
      <w:pPr>
        <w:ind w:left="4320" w:hanging="360"/>
      </w:pPr>
      <w:rPr>
        <w:rFonts w:ascii="Wingdings" w:hAnsi="Wingdings" w:hint="default"/>
      </w:rPr>
    </w:lvl>
    <w:lvl w:ilvl="6" w:tplc="A502CD22" w:tentative="1">
      <w:start w:val="1"/>
      <w:numFmt w:val="bullet"/>
      <w:lvlText w:val=""/>
      <w:lvlJc w:val="left"/>
      <w:pPr>
        <w:ind w:left="5040" w:hanging="360"/>
      </w:pPr>
      <w:rPr>
        <w:rFonts w:ascii="Symbol" w:hAnsi="Symbol" w:hint="default"/>
      </w:rPr>
    </w:lvl>
    <w:lvl w:ilvl="7" w:tplc="0610E4E8" w:tentative="1">
      <w:start w:val="1"/>
      <w:numFmt w:val="bullet"/>
      <w:lvlText w:val="o"/>
      <w:lvlJc w:val="left"/>
      <w:pPr>
        <w:ind w:left="5760" w:hanging="360"/>
      </w:pPr>
      <w:rPr>
        <w:rFonts w:ascii="Courier New" w:hAnsi="Courier New" w:cs="Courier New" w:hint="default"/>
      </w:rPr>
    </w:lvl>
    <w:lvl w:ilvl="8" w:tplc="41C6A1CC" w:tentative="1">
      <w:start w:val="1"/>
      <w:numFmt w:val="bullet"/>
      <w:lvlText w:val=""/>
      <w:lvlJc w:val="left"/>
      <w:pPr>
        <w:ind w:left="6480" w:hanging="360"/>
      </w:pPr>
      <w:rPr>
        <w:rFonts w:ascii="Wingdings" w:hAnsi="Wingdings" w:hint="default"/>
      </w:rPr>
    </w:lvl>
  </w:abstractNum>
  <w:abstractNum w:abstractNumId="37" w15:restartNumberingAfterBreak="0">
    <w:nsid w:val="7F633C82"/>
    <w:multiLevelType w:val="hybridMultilevel"/>
    <w:tmpl w:val="F7C839CA"/>
    <w:lvl w:ilvl="0" w:tplc="FDD69816">
      <w:start w:val="1"/>
      <w:numFmt w:val="bullet"/>
      <w:lvlText w:val=""/>
      <w:lvlJc w:val="left"/>
      <w:pPr>
        <w:ind w:left="720" w:hanging="360"/>
      </w:pPr>
      <w:rPr>
        <w:rFonts w:ascii="Symbol" w:hAnsi="Symbol" w:hint="default"/>
      </w:rPr>
    </w:lvl>
    <w:lvl w:ilvl="1" w:tplc="141A6DC8" w:tentative="1">
      <w:start w:val="1"/>
      <w:numFmt w:val="bullet"/>
      <w:lvlText w:val="o"/>
      <w:lvlJc w:val="left"/>
      <w:pPr>
        <w:ind w:left="1440" w:hanging="360"/>
      </w:pPr>
      <w:rPr>
        <w:rFonts w:ascii="Courier New" w:hAnsi="Courier New" w:cs="Courier New" w:hint="default"/>
      </w:rPr>
    </w:lvl>
    <w:lvl w:ilvl="2" w:tplc="F5D24412" w:tentative="1">
      <w:start w:val="1"/>
      <w:numFmt w:val="bullet"/>
      <w:lvlText w:val=""/>
      <w:lvlJc w:val="left"/>
      <w:pPr>
        <w:ind w:left="2160" w:hanging="360"/>
      </w:pPr>
      <w:rPr>
        <w:rFonts w:ascii="Wingdings" w:hAnsi="Wingdings" w:hint="default"/>
      </w:rPr>
    </w:lvl>
    <w:lvl w:ilvl="3" w:tplc="ED2C47B2" w:tentative="1">
      <w:start w:val="1"/>
      <w:numFmt w:val="bullet"/>
      <w:lvlText w:val=""/>
      <w:lvlJc w:val="left"/>
      <w:pPr>
        <w:ind w:left="2880" w:hanging="360"/>
      </w:pPr>
      <w:rPr>
        <w:rFonts w:ascii="Symbol" w:hAnsi="Symbol" w:hint="default"/>
      </w:rPr>
    </w:lvl>
    <w:lvl w:ilvl="4" w:tplc="F142F88C" w:tentative="1">
      <w:start w:val="1"/>
      <w:numFmt w:val="bullet"/>
      <w:lvlText w:val="o"/>
      <w:lvlJc w:val="left"/>
      <w:pPr>
        <w:ind w:left="3600" w:hanging="360"/>
      </w:pPr>
      <w:rPr>
        <w:rFonts w:ascii="Courier New" w:hAnsi="Courier New" w:cs="Courier New" w:hint="default"/>
      </w:rPr>
    </w:lvl>
    <w:lvl w:ilvl="5" w:tplc="B4DC0F3A" w:tentative="1">
      <w:start w:val="1"/>
      <w:numFmt w:val="bullet"/>
      <w:lvlText w:val=""/>
      <w:lvlJc w:val="left"/>
      <w:pPr>
        <w:ind w:left="4320" w:hanging="360"/>
      </w:pPr>
      <w:rPr>
        <w:rFonts w:ascii="Wingdings" w:hAnsi="Wingdings" w:hint="default"/>
      </w:rPr>
    </w:lvl>
    <w:lvl w:ilvl="6" w:tplc="5FF257B0" w:tentative="1">
      <w:start w:val="1"/>
      <w:numFmt w:val="bullet"/>
      <w:lvlText w:val=""/>
      <w:lvlJc w:val="left"/>
      <w:pPr>
        <w:ind w:left="5040" w:hanging="360"/>
      </w:pPr>
      <w:rPr>
        <w:rFonts w:ascii="Symbol" w:hAnsi="Symbol" w:hint="default"/>
      </w:rPr>
    </w:lvl>
    <w:lvl w:ilvl="7" w:tplc="8C24BD20" w:tentative="1">
      <w:start w:val="1"/>
      <w:numFmt w:val="bullet"/>
      <w:lvlText w:val="o"/>
      <w:lvlJc w:val="left"/>
      <w:pPr>
        <w:ind w:left="5760" w:hanging="360"/>
      </w:pPr>
      <w:rPr>
        <w:rFonts w:ascii="Courier New" w:hAnsi="Courier New" w:cs="Courier New" w:hint="default"/>
      </w:rPr>
    </w:lvl>
    <w:lvl w:ilvl="8" w:tplc="FDCC4396" w:tentative="1">
      <w:start w:val="1"/>
      <w:numFmt w:val="bullet"/>
      <w:lvlText w:val=""/>
      <w:lvlJc w:val="left"/>
      <w:pPr>
        <w:ind w:left="6480" w:hanging="360"/>
      </w:pPr>
      <w:rPr>
        <w:rFonts w:ascii="Wingdings" w:hAnsi="Wingdings" w:hint="default"/>
      </w:rPr>
    </w:lvl>
  </w:abstractNum>
  <w:num w:numId="1" w16cid:durableId="285042378">
    <w:abstractNumId w:val="0"/>
  </w:num>
  <w:num w:numId="2" w16cid:durableId="214900706">
    <w:abstractNumId w:val="35"/>
  </w:num>
  <w:num w:numId="3" w16cid:durableId="343097096">
    <w:abstractNumId w:val="34"/>
  </w:num>
  <w:num w:numId="4" w16cid:durableId="991521762">
    <w:abstractNumId w:val="15"/>
  </w:num>
  <w:num w:numId="5" w16cid:durableId="174223587">
    <w:abstractNumId w:val="16"/>
  </w:num>
  <w:num w:numId="6" w16cid:durableId="885339188">
    <w:abstractNumId w:val="5"/>
  </w:num>
  <w:num w:numId="7" w16cid:durableId="2024045241">
    <w:abstractNumId w:val="26"/>
  </w:num>
  <w:num w:numId="8" w16cid:durableId="220482487">
    <w:abstractNumId w:val="11"/>
  </w:num>
  <w:num w:numId="9" w16cid:durableId="1915043770">
    <w:abstractNumId w:val="8"/>
  </w:num>
  <w:num w:numId="10" w16cid:durableId="207300294">
    <w:abstractNumId w:val="12"/>
  </w:num>
  <w:num w:numId="11" w16cid:durableId="1271354904">
    <w:abstractNumId w:val="32"/>
  </w:num>
  <w:num w:numId="12" w16cid:durableId="1039354861">
    <w:abstractNumId w:val="30"/>
  </w:num>
  <w:num w:numId="13" w16cid:durableId="1490900524">
    <w:abstractNumId w:val="3"/>
  </w:num>
  <w:num w:numId="14" w16cid:durableId="86270944">
    <w:abstractNumId w:val="28"/>
  </w:num>
  <w:num w:numId="15" w16cid:durableId="142044667">
    <w:abstractNumId w:val="19"/>
  </w:num>
  <w:num w:numId="16" w16cid:durableId="147139669">
    <w:abstractNumId w:val="20"/>
  </w:num>
  <w:num w:numId="17" w16cid:durableId="351227854">
    <w:abstractNumId w:val="36"/>
  </w:num>
  <w:num w:numId="18" w16cid:durableId="516117145">
    <w:abstractNumId w:val="5"/>
  </w:num>
  <w:num w:numId="19" w16cid:durableId="25645631">
    <w:abstractNumId w:val="25"/>
  </w:num>
  <w:num w:numId="20" w16cid:durableId="1705325937">
    <w:abstractNumId w:val="33"/>
  </w:num>
  <w:num w:numId="21" w16cid:durableId="693115349">
    <w:abstractNumId w:val="6"/>
  </w:num>
  <w:num w:numId="22" w16cid:durableId="758986437">
    <w:abstractNumId w:val="2"/>
  </w:num>
  <w:num w:numId="23" w16cid:durableId="1177425856">
    <w:abstractNumId w:val="1"/>
  </w:num>
  <w:num w:numId="24" w16cid:durableId="275526880">
    <w:abstractNumId w:val="27"/>
  </w:num>
  <w:num w:numId="25" w16cid:durableId="742486605">
    <w:abstractNumId w:val="23"/>
  </w:num>
  <w:num w:numId="26" w16cid:durableId="1994213742">
    <w:abstractNumId w:val="7"/>
  </w:num>
  <w:num w:numId="27" w16cid:durableId="303967875">
    <w:abstractNumId w:val="24"/>
  </w:num>
  <w:num w:numId="28" w16cid:durableId="1791169662">
    <w:abstractNumId w:val="4"/>
  </w:num>
  <w:num w:numId="29" w16cid:durableId="1371296309">
    <w:abstractNumId w:val="21"/>
  </w:num>
  <w:num w:numId="30" w16cid:durableId="1456408302">
    <w:abstractNumId w:val="9"/>
  </w:num>
  <w:num w:numId="31" w16cid:durableId="305278729">
    <w:abstractNumId w:val="13"/>
  </w:num>
  <w:num w:numId="32" w16cid:durableId="1727414882">
    <w:abstractNumId w:val="37"/>
  </w:num>
  <w:num w:numId="33" w16cid:durableId="1716658830">
    <w:abstractNumId w:val="18"/>
  </w:num>
  <w:num w:numId="34" w16cid:durableId="1539584591">
    <w:abstractNumId w:val="29"/>
  </w:num>
  <w:num w:numId="35" w16cid:durableId="1418092832">
    <w:abstractNumId w:val="22"/>
  </w:num>
  <w:num w:numId="36" w16cid:durableId="1462965805">
    <w:abstractNumId w:val="31"/>
  </w:num>
  <w:num w:numId="37" w16cid:durableId="1305045790">
    <w:abstractNumId w:val="14"/>
  </w:num>
  <w:num w:numId="38" w16cid:durableId="699549303">
    <w:abstractNumId w:val="10"/>
  </w:num>
  <w:num w:numId="39" w16cid:durableId="2086953436">
    <w:abstractNumId w:val="17"/>
  </w:num>
  <w:num w:numId="40" w16cid:durableId="601651811">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YxMjQ1NbYwszBV0lEKTi0uzszPAykwrAUASn1DHiwAAAA="/>
    <w:docVar w:name="Registered" w:val="-1"/>
    <w:docVar w:name="VAULT_ND_201b6f00-c888-4d12-8be2-09eb3e7e5cbe" w:val=" "/>
    <w:docVar w:name="VAULT_ND_28587d44-db14-446f-b835-cfafc06da62c" w:val=" "/>
    <w:docVar w:name="VAULT_ND_315c766d-e059-4095-ac68-05d02c24f60a" w:val=" "/>
    <w:docVar w:name="VAULT_ND_3e2270cf-3adc-4bdf-8761-5fadc8b2ce71" w:val=" "/>
    <w:docVar w:name="vault_nd_516481b9-0a63-4578-aff4-d42aeb825e19" w:val=" "/>
    <w:docVar w:name="VAULT_ND_5b816821-0a4e-4fac-8645-3bd34c861145" w:val=" "/>
    <w:docVar w:name="VAULT_ND_89ebc1de-9a25-49e4-b8a6-585121c5d5d3" w:val=" "/>
    <w:docVar w:name="VAULT_ND_abd93c6b-3ae7-40eb-b3c0-2fbf81595279" w:val=" "/>
    <w:docVar w:name="VAULT_ND_b8ac6c91-1fe5-490f-a561-b50c6357f47f" w:val=" "/>
    <w:docVar w:name="VAULT_ND_d196a609-21c9-4f2f-b806-95fa3875b4d1" w:val=" "/>
    <w:docVar w:name="VAULT_ND_e0758d93-f6b6-49db-bc0f-c5de33c30dd8" w:val=" "/>
    <w:docVar w:name="VAULT_ND_e4801bc3-c720-477d-b73f-16508b6159a0" w:val=" "/>
    <w:docVar w:name="Version" w:val="0"/>
  </w:docVars>
  <w:rsids>
    <w:rsidRoot w:val="00812D16"/>
    <w:rsid w:val="0000029D"/>
    <w:rsid w:val="000005ED"/>
    <w:rsid w:val="000008A1"/>
    <w:rsid w:val="000009A8"/>
    <w:rsid w:val="00000D62"/>
    <w:rsid w:val="00000D82"/>
    <w:rsid w:val="00001524"/>
    <w:rsid w:val="00001587"/>
    <w:rsid w:val="00001686"/>
    <w:rsid w:val="0000169D"/>
    <w:rsid w:val="00002A58"/>
    <w:rsid w:val="00002C84"/>
    <w:rsid w:val="00002EB2"/>
    <w:rsid w:val="00002F2F"/>
    <w:rsid w:val="000031AE"/>
    <w:rsid w:val="0000321C"/>
    <w:rsid w:val="0000362A"/>
    <w:rsid w:val="000040AC"/>
    <w:rsid w:val="00004285"/>
    <w:rsid w:val="00004516"/>
    <w:rsid w:val="000046DF"/>
    <w:rsid w:val="00004722"/>
    <w:rsid w:val="00004E49"/>
    <w:rsid w:val="00005701"/>
    <w:rsid w:val="000058E4"/>
    <w:rsid w:val="00005946"/>
    <w:rsid w:val="00005ADF"/>
    <w:rsid w:val="00006120"/>
    <w:rsid w:val="00006424"/>
    <w:rsid w:val="00006533"/>
    <w:rsid w:val="00006638"/>
    <w:rsid w:val="00006805"/>
    <w:rsid w:val="00006AD6"/>
    <w:rsid w:val="00007336"/>
    <w:rsid w:val="00007528"/>
    <w:rsid w:val="0000756F"/>
    <w:rsid w:val="00007781"/>
    <w:rsid w:val="000077E6"/>
    <w:rsid w:val="0000792F"/>
    <w:rsid w:val="00007BFE"/>
    <w:rsid w:val="0001020F"/>
    <w:rsid w:val="00010338"/>
    <w:rsid w:val="0001100A"/>
    <w:rsid w:val="000112DD"/>
    <w:rsid w:val="0001164F"/>
    <w:rsid w:val="000117EC"/>
    <w:rsid w:val="000119E2"/>
    <w:rsid w:val="00011C70"/>
    <w:rsid w:val="0001241D"/>
    <w:rsid w:val="00012A6D"/>
    <w:rsid w:val="00013010"/>
    <w:rsid w:val="0001301A"/>
    <w:rsid w:val="00013106"/>
    <w:rsid w:val="00013392"/>
    <w:rsid w:val="00013488"/>
    <w:rsid w:val="00013512"/>
    <w:rsid w:val="00013A17"/>
    <w:rsid w:val="00013A7C"/>
    <w:rsid w:val="00013D2C"/>
    <w:rsid w:val="00013E8C"/>
    <w:rsid w:val="0001400C"/>
    <w:rsid w:val="0001402D"/>
    <w:rsid w:val="000145D5"/>
    <w:rsid w:val="00014700"/>
    <w:rsid w:val="000147C8"/>
    <w:rsid w:val="00014869"/>
    <w:rsid w:val="00014A8C"/>
    <w:rsid w:val="00014F93"/>
    <w:rsid w:val="000150D3"/>
    <w:rsid w:val="0001537A"/>
    <w:rsid w:val="00015722"/>
    <w:rsid w:val="0001581E"/>
    <w:rsid w:val="00016278"/>
    <w:rsid w:val="00016630"/>
    <w:rsid w:val="000166C1"/>
    <w:rsid w:val="00016815"/>
    <w:rsid w:val="0001683F"/>
    <w:rsid w:val="00016D19"/>
    <w:rsid w:val="0001744F"/>
    <w:rsid w:val="0001755D"/>
    <w:rsid w:val="00017861"/>
    <w:rsid w:val="000178DD"/>
    <w:rsid w:val="000179E6"/>
    <w:rsid w:val="00017B38"/>
    <w:rsid w:val="00017D3F"/>
    <w:rsid w:val="0002006B"/>
    <w:rsid w:val="00020165"/>
    <w:rsid w:val="0002053A"/>
    <w:rsid w:val="0002076B"/>
    <w:rsid w:val="00020ABE"/>
    <w:rsid w:val="00020AE8"/>
    <w:rsid w:val="000210F2"/>
    <w:rsid w:val="000212BB"/>
    <w:rsid w:val="00021497"/>
    <w:rsid w:val="000216C8"/>
    <w:rsid w:val="00021788"/>
    <w:rsid w:val="00021CE2"/>
    <w:rsid w:val="000225B7"/>
    <w:rsid w:val="00022CC1"/>
    <w:rsid w:val="00022E94"/>
    <w:rsid w:val="0002321F"/>
    <w:rsid w:val="00023392"/>
    <w:rsid w:val="0002362C"/>
    <w:rsid w:val="00023A2C"/>
    <w:rsid w:val="00023E9E"/>
    <w:rsid w:val="00024213"/>
    <w:rsid w:val="000246E0"/>
    <w:rsid w:val="000247C8"/>
    <w:rsid w:val="00024965"/>
    <w:rsid w:val="00024A02"/>
    <w:rsid w:val="00024B71"/>
    <w:rsid w:val="00024FA6"/>
    <w:rsid w:val="00025BFB"/>
    <w:rsid w:val="00025D14"/>
    <w:rsid w:val="00025EBE"/>
    <w:rsid w:val="00026057"/>
    <w:rsid w:val="0002626F"/>
    <w:rsid w:val="000262B5"/>
    <w:rsid w:val="00026BF2"/>
    <w:rsid w:val="00026CD2"/>
    <w:rsid w:val="000271F6"/>
    <w:rsid w:val="0002726A"/>
    <w:rsid w:val="00027279"/>
    <w:rsid w:val="00027978"/>
    <w:rsid w:val="00027AEC"/>
    <w:rsid w:val="00027B02"/>
    <w:rsid w:val="00030445"/>
    <w:rsid w:val="00030D0F"/>
    <w:rsid w:val="00030EEA"/>
    <w:rsid w:val="00031168"/>
    <w:rsid w:val="0003116A"/>
    <w:rsid w:val="00031319"/>
    <w:rsid w:val="000316E4"/>
    <w:rsid w:val="000318C7"/>
    <w:rsid w:val="00031940"/>
    <w:rsid w:val="00031A82"/>
    <w:rsid w:val="00031E22"/>
    <w:rsid w:val="00032226"/>
    <w:rsid w:val="00032A31"/>
    <w:rsid w:val="00032B18"/>
    <w:rsid w:val="000330A2"/>
    <w:rsid w:val="000335FB"/>
    <w:rsid w:val="00033759"/>
    <w:rsid w:val="00033C82"/>
    <w:rsid w:val="00033D26"/>
    <w:rsid w:val="00033FA1"/>
    <w:rsid w:val="00033FDB"/>
    <w:rsid w:val="0003419C"/>
    <w:rsid w:val="000343AD"/>
    <w:rsid w:val="000344F6"/>
    <w:rsid w:val="00034FC0"/>
    <w:rsid w:val="000358A0"/>
    <w:rsid w:val="000358EF"/>
    <w:rsid w:val="00035A12"/>
    <w:rsid w:val="00035A97"/>
    <w:rsid w:val="00036208"/>
    <w:rsid w:val="000367C0"/>
    <w:rsid w:val="0003690D"/>
    <w:rsid w:val="00036B8D"/>
    <w:rsid w:val="00036BFC"/>
    <w:rsid w:val="00036C48"/>
    <w:rsid w:val="000370D4"/>
    <w:rsid w:val="000373E2"/>
    <w:rsid w:val="000374F0"/>
    <w:rsid w:val="0004008C"/>
    <w:rsid w:val="00040801"/>
    <w:rsid w:val="00040DBB"/>
    <w:rsid w:val="00040E3D"/>
    <w:rsid w:val="00040E8D"/>
    <w:rsid w:val="00041234"/>
    <w:rsid w:val="000412FE"/>
    <w:rsid w:val="00041E34"/>
    <w:rsid w:val="00042263"/>
    <w:rsid w:val="00042C89"/>
    <w:rsid w:val="00042DDD"/>
    <w:rsid w:val="00042FB8"/>
    <w:rsid w:val="0004348A"/>
    <w:rsid w:val="00043505"/>
    <w:rsid w:val="00043620"/>
    <w:rsid w:val="000436C3"/>
    <w:rsid w:val="0004370C"/>
    <w:rsid w:val="00043B13"/>
    <w:rsid w:val="00043B88"/>
    <w:rsid w:val="00043C14"/>
    <w:rsid w:val="00043C70"/>
    <w:rsid w:val="00043D57"/>
    <w:rsid w:val="00043E88"/>
    <w:rsid w:val="00044042"/>
    <w:rsid w:val="000444EC"/>
    <w:rsid w:val="00044535"/>
    <w:rsid w:val="000448B7"/>
    <w:rsid w:val="0004490E"/>
    <w:rsid w:val="00044AD4"/>
    <w:rsid w:val="00045C2D"/>
    <w:rsid w:val="000466CE"/>
    <w:rsid w:val="00046980"/>
    <w:rsid w:val="00046D8E"/>
    <w:rsid w:val="00046DD9"/>
    <w:rsid w:val="000474D2"/>
    <w:rsid w:val="00047751"/>
    <w:rsid w:val="000479C5"/>
    <w:rsid w:val="00047F0A"/>
    <w:rsid w:val="00047F2C"/>
    <w:rsid w:val="00047F57"/>
    <w:rsid w:val="0005012B"/>
    <w:rsid w:val="000501F8"/>
    <w:rsid w:val="00050862"/>
    <w:rsid w:val="00050D38"/>
    <w:rsid w:val="00050DFD"/>
    <w:rsid w:val="00050FA3"/>
    <w:rsid w:val="00050FCC"/>
    <w:rsid w:val="0005116A"/>
    <w:rsid w:val="00051328"/>
    <w:rsid w:val="00051888"/>
    <w:rsid w:val="00051FA9"/>
    <w:rsid w:val="0005241C"/>
    <w:rsid w:val="0005250C"/>
    <w:rsid w:val="000529BD"/>
    <w:rsid w:val="00052AFC"/>
    <w:rsid w:val="000534CB"/>
    <w:rsid w:val="00053655"/>
    <w:rsid w:val="0005371C"/>
    <w:rsid w:val="00053809"/>
    <w:rsid w:val="00053914"/>
    <w:rsid w:val="00053B42"/>
    <w:rsid w:val="000540E3"/>
    <w:rsid w:val="0005428B"/>
    <w:rsid w:val="000544E5"/>
    <w:rsid w:val="0005455B"/>
    <w:rsid w:val="00054756"/>
    <w:rsid w:val="00054AD2"/>
    <w:rsid w:val="0005500F"/>
    <w:rsid w:val="00055042"/>
    <w:rsid w:val="000552AE"/>
    <w:rsid w:val="0005530E"/>
    <w:rsid w:val="000558B5"/>
    <w:rsid w:val="00055DD7"/>
    <w:rsid w:val="000560C5"/>
    <w:rsid w:val="00056232"/>
    <w:rsid w:val="0005646C"/>
    <w:rsid w:val="00056764"/>
    <w:rsid w:val="00056937"/>
    <w:rsid w:val="00056AAE"/>
    <w:rsid w:val="00056C49"/>
    <w:rsid w:val="00056D5D"/>
    <w:rsid w:val="00056FE0"/>
    <w:rsid w:val="0005709F"/>
    <w:rsid w:val="000577F4"/>
    <w:rsid w:val="00057AA0"/>
    <w:rsid w:val="00057FD9"/>
    <w:rsid w:val="000603C8"/>
    <w:rsid w:val="00060537"/>
    <w:rsid w:val="000608A4"/>
    <w:rsid w:val="00060A70"/>
    <w:rsid w:val="00060AA1"/>
    <w:rsid w:val="00060CB9"/>
    <w:rsid w:val="000619B4"/>
    <w:rsid w:val="00061C28"/>
    <w:rsid w:val="0006218C"/>
    <w:rsid w:val="000624BC"/>
    <w:rsid w:val="0006265E"/>
    <w:rsid w:val="000631FD"/>
    <w:rsid w:val="00063E49"/>
    <w:rsid w:val="00064049"/>
    <w:rsid w:val="000640F9"/>
    <w:rsid w:val="000643D3"/>
    <w:rsid w:val="000648F4"/>
    <w:rsid w:val="00064FD4"/>
    <w:rsid w:val="0006513B"/>
    <w:rsid w:val="000651EB"/>
    <w:rsid w:val="00065245"/>
    <w:rsid w:val="0006567E"/>
    <w:rsid w:val="00065853"/>
    <w:rsid w:val="0006596A"/>
    <w:rsid w:val="0006597C"/>
    <w:rsid w:val="00065CE7"/>
    <w:rsid w:val="000661B3"/>
    <w:rsid w:val="0006655B"/>
    <w:rsid w:val="00066791"/>
    <w:rsid w:val="000668BA"/>
    <w:rsid w:val="00066EF2"/>
    <w:rsid w:val="0006714F"/>
    <w:rsid w:val="000673D0"/>
    <w:rsid w:val="00067472"/>
    <w:rsid w:val="00067B16"/>
    <w:rsid w:val="00067CF6"/>
    <w:rsid w:val="00067E51"/>
    <w:rsid w:val="0007005C"/>
    <w:rsid w:val="00070575"/>
    <w:rsid w:val="00070680"/>
    <w:rsid w:val="0007068F"/>
    <w:rsid w:val="00070A30"/>
    <w:rsid w:val="00071115"/>
    <w:rsid w:val="000713EF"/>
    <w:rsid w:val="000714F0"/>
    <w:rsid w:val="00071C06"/>
    <w:rsid w:val="00071D94"/>
    <w:rsid w:val="00071F8A"/>
    <w:rsid w:val="00072305"/>
    <w:rsid w:val="00072A65"/>
    <w:rsid w:val="00072AFE"/>
    <w:rsid w:val="00072B73"/>
    <w:rsid w:val="00073333"/>
    <w:rsid w:val="0007338E"/>
    <w:rsid w:val="00073657"/>
    <w:rsid w:val="00073E04"/>
    <w:rsid w:val="00073EB5"/>
    <w:rsid w:val="00073FCF"/>
    <w:rsid w:val="0007401B"/>
    <w:rsid w:val="000743CA"/>
    <w:rsid w:val="00074785"/>
    <w:rsid w:val="00074B08"/>
    <w:rsid w:val="00074B0B"/>
    <w:rsid w:val="00074B2C"/>
    <w:rsid w:val="00075222"/>
    <w:rsid w:val="00075309"/>
    <w:rsid w:val="000757D6"/>
    <w:rsid w:val="00075CF6"/>
    <w:rsid w:val="00075F51"/>
    <w:rsid w:val="00076245"/>
    <w:rsid w:val="0007628D"/>
    <w:rsid w:val="000765E3"/>
    <w:rsid w:val="0007682D"/>
    <w:rsid w:val="00076CF4"/>
    <w:rsid w:val="00077401"/>
    <w:rsid w:val="00077710"/>
    <w:rsid w:val="000778FE"/>
    <w:rsid w:val="00077A17"/>
    <w:rsid w:val="000805BD"/>
    <w:rsid w:val="00080663"/>
    <w:rsid w:val="00080694"/>
    <w:rsid w:val="00080ABF"/>
    <w:rsid w:val="00080AEE"/>
    <w:rsid w:val="00080F7F"/>
    <w:rsid w:val="000811C2"/>
    <w:rsid w:val="000813BA"/>
    <w:rsid w:val="000819EB"/>
    <w:rsid w:val="00081A57"/>
    <w:rsid w:val="00081D70"/>
    <w:rsid w:val="00081DAB"/>
    <w:rsid w:val="00081EF1"/>
    <w:rsid w:val="000825F8"/>
    <w:rsid w:val="0008260E"/>
    <w:rsid w:val="0008378E"/>
    <w:rsid w:val="000838D8"/>
    <w:rsid w:val="00083AF6"/>
    <w:rsid w:val="0008446F"/>
    <w:rsid w:val="000845BF"/>
    <w:rsid w:val="000849FD"/>
    <w:rsid w:val="00084DA7"/>
    <w:rsid w:val="00084EE5"/>
    <w:rsid w:val="000853A7"/>
    <w:rsid w:val="0008540F"/>
    <w:rsid w:val="0008544D"/>
    <w:rsid w:val="0008578D"/>
    <w:rsid w:val="00085AB2"/>
    <w:rsid w:val="00086143"/>
    <w:rsid w:val="000862B7"/>
    <w:rsid w:val="000868BF"/>
    <w:rsid w:val="000869E0"/>
    <w:rsid w:val="00086B7F"/>
    <w:rsid w:val="00086D21"/>
    <w:rsid w:val="00086FA0"/>
    <w:rsid w:val="00087510"/>
    <w:rsid w:val="00087621"/>
    <w:rsid w:val="00090782"/>
    <w:rsid w:val="00090956"/>
    <w:rsid w:val="00090B81"/>
    <w:rsid w:val="00090FF9"/>
    <w:rsid w:val="000910B5"/>
    <w:rsid w:val="0009111B"/>
    <w:rsid w:val="00091BFE"/>
    <w:rsid w:val="00091C28"/>
    <w:rsid w:val="00091D09"/>
    <w:rsid w:val="00091ED6"/>
    <w:rsid w:val="000926A4"/>
    <w:rsid w:val="00092829"/>
    <w:rsid w:val="000928DF"/>
    <w:rsid w:val="00092B09"/>
    <w:rsid w:val="0009351E"/>
    <w:rsid w:val="00093CF5"/>
    <w:rsid w:val="00093F52"/>
    <w:rsid w:val="0009444E"/>
    <w:rsid w:val="00094527"/>
    <w:rsid w:val="0009479A"/>
    <w:rsid w:val="00094AD6"/>
    <w:rsid w:val="0009569C"/>
    <w:rsid w:val="000959E8"/>
    <w:rsid w:val="00095AF1"/>
    <w:rsid w:val="00095B59"/>
    <w:rsid w:val="00095D24"/>
    <w:rsid w:val="00095D49"/>
    <w:rsid w:val="00095D61"/>
    <w:rsid w:val="00095DB4"/>
    <w:rsid w:val="00095E44"/>
    <w:rsid w:val="00095E59"/>
    <w:rsid w:val="00096086"/>
    <w:rsid w:val="00096579"/>
    <w:rsid w:val="0009675A"/>
    <w:rsid w:val="00096D8D"/>
    <w:rsid w:val="000970A7"/>
    <w:rsid w:val="0009755A"/>
    <w:rsid w:val="0009767C"/>
    <w:rsid w:val="00097A4B"/>
    <w:rsid w:val="00097B8A"/>
    <w:rsid w:val="000A0299"/>
    <w:rsid w:val="000A033B"/>
    <w:rsid w:val="000A0BF1"/>
    <w:rsid w:val="000A0D79"/>
    <w:rsid w:val="000A0EC1"/>
    <w:rsid w:val="000A1232"/>
    <w:rsid w:val="000A1263"/>
    <w:rsid w:val="000A1350"/>
    <w:rsid w:val="000A1F9A"/>
    <w:rsid w:val="000A252F"/>
    <w:rsid w:val="000A2543"/>
    <w:rsid w:val="000A2555"/>
    <w:rsid w:val="000A2573"/>
    <w:rsid w:val="000A2623"/>
    <w:rsid w:val="000A2850"/>
    <w:rsid w:val="000A2C87"/>
    <w:rsid w:val="000A2CF3"/>
    <w:rsid w:val="000A30E5"/>
    <w:rsid w:val="000A33F7"/>
    <w:rsid w:val="000A3544"/>
    <w:rsid w:val="000A36AD"/>
    <w:rsid w:val="000A37F6"/>
    <w:rsid w:val="000A40D0"/>
    <w:rsid w:val="000A43FF"/>
    <w:rsid w:val="000A4532"/>
    <w:rsid w:val="000A45F0"/>
    <w:rsid w:val="000A4620"/>
    <w:rsid w:val="000A4DFE"/>
    <w:rsid w:val="000A4F35"/>
    <w:rsid w:val="000A51FD"/>
    <w:rsid w:val="000A5801"/>
    <w:rsid w:val="000A5807"/>
    <w:rsid w:val="000A5A25"/>
    <w:rsid w:val="000A5A62"/>
    <w:rsid w:val="000A5E13"/>
    <w:rsid w:val="000A5EB2"/>
    <w:rsid w:val="000A6303"/>
    <w:rsid w:val="000A633D"/>
    <w:rsid w:val="000A65FA"/>
    <w:rsid w:val="000A675C"/>
    <w:rsid w:val="000A67F2"/>
    <w:rsid w:val="000A685B"/>
    <w:rsid w:val="000A685F"/>
    <w:rsid w:val="000A75C0"/>
    <w:rsid w:val="000A75D3"/>
    <w:rsid w:val="000A7D0B"/>
    <w:rsid w:val="000A7E73"/>
    <w:rsid w:val="000B0097"/>
    <w:rsid w:val="000B012B"/>
    <w:rsid w:val="000B0331"/>
    <w:rsid w:val="000B0508"/>
    <w:rsid w:val="000B067B"/>
    <w:rsid w:val="000B071E"/>
    <w:rsid w:val="000B09EC"/>
    <w:rsid w:val="000B0E8C"/>
    <w:rsid w:val="000B101F"/>
    <w:rsid w:val="000B115D"/>
    <w:rsid w:val="000B1220"/>
    <w:rsid w:val="000B1530"/>
    <w:rsid w:val="000B1693"/>
    <w:rsid w:val="000B1B13"/>
    <w:rsid w:val="000B1B4D"/>
    <w:rsid w:val="000B1F4B"/>
    <w:rsid w:val="000B2035"/>
    <w:rsid w:val="000B284D"/>
    <w:rsid w:val="000B296B"/>
    <w:rsid w:val="000B2D27"/>
    <w:rsid w:val="000B2F27"/>
    <w:rsid w:val="000B2F58"/>
    <w:rsid w:val="000B33B3"/>
    <w:rsid w:val="000B376F"/>
    <w:rsid w:val="000B37A8"/>
    <w:rsid w:val="000B3CA3"/>
    <w:rsid w:val="000B42FF"/>
    <w:rsid w:val="000B45B0"/>
    <w:rsid w:val="000B4638"/>
    <w:rsid w:val="000B483E"/>
    <w:rsid w:val="000B489E"/>
    <w:rsid w:val="000B5169"/>
    <w:rsid w:val="000B51D9"/>
    <w:rsid w:val="000B54FC"/>
    <w:rsid w:val="000B56FC"/>
    <w:rsid w:val="000B58E0"/>
    <w:rsid w:val="000B5A18"/>
    <w:rsid w:val="000B63B9"/>
    <w:rsid w:val="000B656D"/>
    <w:rsid w:val="000B68EC"/>
    <w:rsid w:val="000B6912"/>
    <w:rsid w:val="000B6E4A"/>
    <w:rsid w:val="000B6F00"/>
    <w:rsid w:val="000B753B"/>
    <w:rsid w:val="000B7A03"/>
    <w:rsid w:val="000C0067"/>
    <w:rsid w:val="000C00FF"/>
    <w:rsid w:val="000C0106"/>
    <w:rsid w:val="000C03FB"/>
    <w:rsid w:val="000C04D8"/>
    <w:rsid w:val="000C06D7"/>
    <w:rsid w:val="000C06E2"/>
    <w:rsid w:val="000C07E6"/>
    <w:rsid w:val="000C1173"/>
    <w:rsid w:val="000C1355"/>
    <w:rsid w:val="000C14A6"/>
    <w:rsid w:val="000C1820"/>
    <w:rsid w:val="000C1990"/>
    <w:rsid w:val="000C1AA6"/>
    <w:rsid w:val="000C1C31"/>
    <w:rsid w:val="000C1FAF"/>
    <w:rsid w:val="000C2084"/>
    <w:rsid w:val="000C2123"/>
    <w:rsid w:val="000C2368"/>
    <w:rsid w:val="000C253C"/>
    <w:rsid w:val="000C298B"/>
    <w:rsid w:val="000C2CED"/>
    <w:rsid w:val="000C308F"/>
    <w:rsid w:val="000C3446"/>
    <w:rsid w:val="000C3579"/>
    <w:rsid w:val="000C3AD8"/>
    <w:rsid w:val="000C3C34"/>
    <w:rsid w:val="000C3C77"/>
    <w:rsid w:val="000C3D66"/>
    <w:rsid w:val="000C4002"/>
    <w:rsid w:val="000C4345"/>
    <w:rsid w:val="000C46C5"/>
    <w:rsid w:val="000C474F"/>
    <w:rsid w:val="000C4CBC"/>
    <w:rsid w:val="000C4CEA"/>
    <w:rsid w:val="000C4EDF"/>
    <w:rsid w:val="000C5967"/>
    <w:rsid w:val="000C5A4E"/>
    <w:rsid w:val="000C5AFF"/>
    <w:rsid w:val="000C5BFE"/>
    <w:rsid w:val="000C5EBF"/>
    <w:rsid w:val="000C635D"/>
    <w:rsid w:val="000C6733"/>
    <w:rsid w:val="000C6FF3"/>
    <w:rsid w:val="000C7487"/>
    <w:rsid w:val="000C79AB"/>
    <w:rsid w:val="000C7B5A"/>
    <w:rsid w:val="000C7F49"/>
    <w:rsid w:val="000D0A17"/>
    <w:rsid w:val="000D0CFC"/>
    <w:rsid w:val="000D1187"/>
    <w:rsid w:val="000D12F7"/>
    <w:rsid w:val="000D1668"/>
    <w:rsid w:val="000D1AEE"/>
    <w:rsid w:val="000D1B08"/>
    <w:rsid w:val="000D1F4F"/>
    <w:rsid w:val="000D2249"/>
    <w:rsid w:val="000D23EE"/>
    <w:rsid w:val="000D29A1"/>
    <w:rsid w:val="000D2C3A"/>
    <w:rsid w:val="000D318D"/>
    <w:rsid w:val="000D33CD"/>
    <w:rsid w:val="000D3C47"/>
    <w:rsid w:val="000D3E68"/>
    <w:rsid w:val="000D4259"/>
    <w:rsid w:val="000D4369"/>
    <w:rsid w:val="000D456E"/>
    <w:rsid w:val="000D4B1A"/>
    <w:rsid w:val="000D4CFD"/>
    <w:rsid w:val="000D4D07"/>
    <w:rsid w:val="000D553C"/>
    <w:rsid w:val="000D563B"/>
    <w:rsid w:val="000D58AC"/>
    <w:rsid w:val="000D5AD5"/>
    <w:rsid w:val="000D6188"/>
    <w:rsid w:val="000D6227"/>
    <w:rsid w:val="000D62A7"/>
    <w:rsid w:val="000D6875"/>
    <w:rsid w:val="000D692E"/>
    <w:rsid w:val="000D70F3"/>
    <w:rsid w:val="000D72FA"/>
    <w:rsid w:val="000D7535"/>
    <w:rsid w:val="000D77E2"/>
    <w:rsid w:val="000D7909"/>
    <w:rsid w:val="000D7EE9"/>
    <w:rsid w:val="000E01FA"/>
    <w:rsid w:val="000E0DF7"/>
    <w:rsid w:val="000E0E87"/>
    <w:rsid w:val="000E165D"/>
    <w:rsid w:val="000E18FE"/>
    <w:rsid w:val="000E1BAF"/>
    <w:rsid w:val="000E1E64"/>
    <w:rsid w:val="000E1FE9"/>
    <w:rsid w:val="000E2222"/>
    <w:rsid w:val="000E223E"/>
    <w:rsid w:val="000E2491"/>
    <w:rsid w:val="000E2716"/>
    <w:rsid w:val="000E2B3C"/>
    <w:rsid w:val="000E2B85"/>
    <w:rsid w:val="000E2D09"/>
    <w:rsid w:val="000E2EA9"/>
    <w:rsid w:val="000E30BF"/>
    <w:rsid w:val="000E315E"/>
    <w:rsid w:val="000E34E9"/>
    <w:rsid w:val="000E35DD"/>
    <w:rsid w:val="000E3766"/>
    <w:rsid w:val="000E37A9"/>
    <w:rsid w:val="000E3B0A"/>
    <w:rsid w:val="000E4557"/>
    <w:rsid w:val="000E46A3"/>
    <w:rsid w:val="000E4E88"/>
    <w:rsid w:val="000E5016"/>
    <w:rsid w:val="000E50FD"/>
    <w:rsid w:val="000E5726"/>
    <w:rsid w:val="000E5933"/>
    <w:rsid w:val="000E5DCA"/>
    <w:rsid w:val="000E63A8"/>
    <w:rsid w:val="000E64AB"/>
    <w:rsid w:val="000E6703"/>
    <w:rsid w:val="000E67CB"/>
    <w:rsid w:val="000E6B7A"/>
    <w:rsid w:val="000E6C94"/>
    <w:rsid w:val="000E6DF7"/>
    <w:rsid w:val="000E6F68"/>
    <w:rsid w:val="000E70B8"/>
    <w:rsid w:val="000E71A7"/>
    <w:rsid w:val="000E722B"/>
    <w:rsid w:val="000E72CF"/>
    <w:rsid w:val="000E7598"/>
    <w:rsid w:val="000E793C"/>
    <w:rsid w:val="000E7C2E"/>
    <w:rsid w:val="000F017D"/>
    <w:rsid w:val="000F0244"/>
    <w:rsid w:val="000F0439"/>
    <w:rsid w:val="000F05BF"/>
    <w:rsid w:val="000F0690"/>
    <w:rsid w:val="000F0743"/>
    <w:rsid w:val="000F0E56"/>
    <w:rsid w:val="000F0E7B"/>
    <w:rsid w:val="000F10F3"/>
    <w:rsid w:val="000F1692"/>
    <w:rsid w:val="000F16F3"/>
    <w:rsid w:val="000F1BB2"/>
    <w:rsid w:val="000F217A"/>
    <w:rsid w:val="000F228D"/>
    <w:rsid w:val="000F261B"/>
    <w:rsid w:val="000F2A14"/>
    <w:rsid w:val="000F2FB7"/>
    <w:rsid w:val="000F2FC7"/>
    <w:rsid w:val="000F30A8"/>
    <w:rsid w:val="000F3209"/>
    <w:rsid w:val="000F3AD8"/>
    <w:rsid w:val="000F3B2F"/>
    <w:rsid w:val="000F3ECD"/>
    <w:rsid w:val="000F3F4F"/>
    <w:rsid w:val="000F3F94"/>
    <w:rsid w:val="000F41AA"/>
    <w:rsid w:val="000F47D7"/>
    <w:rsid w:val="000F4A15"/>
    <w:rsid w:val="000F4DE6"/>
    <w:rsid w:val="000F4F7B"/>
    <w:rsid w:val="000F514B"/>
    <w:rsid w:val="000F5235"/>
    <w:rsid w:val="000F53E3"/>
    <w:rsid w:val="000F57A8"/>
    <w:rsid w:val="000F5B21"/>
    <w:rsid w:val="000F5EE0"/>
    <w:rsid w:val="000F5FE0"/>
    <w:rsid w:val="000F5FE8"/>
    <w:rsid w:val="000F60ED"/>
    <w:rsid w:val="000F63CA"/>
    <w:rsid w:val="000F63F8"/>
    <w:rsid w:val="000F6AE6"/>
    <w:rsid w:val="000F718B"/>
    <w:rsid w:val="000F74ED"/>
    <w:rsid w:val="000F7E1E"/>
    <w:rsid w:val="000F7E46"/>
    <w:rsid w:val="0010005A"/>
    <w:rsid w:val="0010047E"/>
    <w:rsid w:val="001005E5"/>
    <w:rsid w:val="001009F4"/>
    <w:rsid w:val="00100C04"/>
    <w:rsid w:val="00100F6B"/>
    <w:rsid w:val="001017CC"/>
    <w:rsid w:val="0010190B"/>
    <w:rsid w:val="00101D98"/>
    <w:rsid w:val="00101FB0"/>
    <w:rsid w:val="0010216C"/>
    <w:rsid w:val="001023B0"/>
    <w:rsid w:val="001024F5"/>
    <w:rsid w:val="001029DD"/>
    <w:rsid w:val="00102B63"/>
    <w:rsid w:val="00103087"/>
    <w:rsid w:val="00103168"/>
    <w:rsid w:val="00103434"/>
    <w:rsid w:val="00103501"/>
    <w:rsid w:val="001035FB"/>
    <w:rsid w:val="00103B2D"/>
    <w:rsid w:val="00103C91"/>
    <w:rsid w:val="00103CD2"/>
    <w:rsid w:val="00104061"/>
    <w:rsid w:val="00104128"/>
    <w:rsid w:val="00104294"/>
    <w:rsid w:val="0010437D"/>
    <w:rsid w:val="00105574"/>
    <w:rsid w:val="001059F5"/>
    <w:rsid w:val="00105A79"/>
    <w:rsid w:val="00105B6E"/>
    <w:rsid w:val="001068C8"/>
    <w:rsid w:val="00106D7C"/>
    <w:rsid w:val="00106EFA"/>
    <w:rsid w:val="00106F2B"/>
    <w:rsid w:val="00107176"/>
    <w:rsid w:val="00107236"/>
    <w:rsid w:val="001075C3"/>
    <w:rsid w:val="001076A5"/>
    <w:rsid w:val="00107A57"/>
    <w:rsid w:val="00107B85"/>
    <w:rsid w:val="00107C47"/>
    <w:rsid w:val="00107C72"/>
    <w:rsid w:val="001101A2"/>
    <w:rsid w:val="00110230"/>
    <w:rsid w:val="0011032D"/>
    <w:rsid w:val="00110663"/>
    <w:rsid w:val="001106F7"/>
    <w:rsid w:val="001108A9"/>
    <w:rsid w:val="00110DBA"/>
    <w:rsid w:val="00110E0C"/>
    <w:rsid w:val="00110EF6"/>
    <w:rsid w:val="0011118E"/>
    <w:rsid w:val="001119CB"/>
    <w:rsid w:val="00111FB0"/>
    <w:rsid w:val="0011238E"/>
    <w:rsid w:val="00112457"/>
    <w:rsid w:val="00112A01"/>
    <w:rsid w:val="00112B60"/>
    <w:rsid w:val="00112EDA"/>
    <w:rsid w:val="00112F66"/>
    <w:rsid w:val="00113781"/>
    <w:rsid w:val="001138CF"/>
    <w:rsid w:val="0011400C"/>
    <w:rsid w:val="00114174"/>
    <w:rsid w:val="0011446B"/>
    <w:rsid w:val="00114511"/>
    <w:rsid w:val="001149B0"/>
    <w:rsid w:val="00114CDC"/>
    <w:rsid w:val="001151D0"/>
    <w:rsid w:val="0011596D"/>
    <w:rsid w:val="00115AB4"/>
    <w:rsid w:val="00115C42"/>
    <w:rsid w:val="00115D15"/>
    <w:rsid w:val="00115D20"/>
    <w:rsid w:val="00115D4D"/>
    <w:rsid w:val="00115DA4"/>
    <w:rsid w:val="0011669F"/>
    <w:rsid w:val="0011751A"/>
    <w:rsid w:val="0011762B"/>
    <w:rsid w:val="00117C1D"/>
    <w:rsid w:val="001201FC"/>
    <w:rsid w:val="001207D8"/>
    <w:rsid w:val="0012093A"/>
    <w:rsid w:val="00120B3E"/>
    <w:rsid w:val="00120DAE"/>
    <w:rsid w:val="001214D2"/>
    <w:rsid w:val="001215F8"/>
    <w:rsid w:val="00121B1E"/>
    <w:rsid w:val="00121DB5"/>
    <w:rsid w:val="00121E3F"/>
    <w:rsid w:val="00122305"/>
    <w:rsid w:val="00122341"/>
    <w:rsid w:val="001225A5"/>
    <w:rsid w:val="00122A76"/>
    <w:rsid w:val="00122D03"/>
    <w:rsid w:val="00122E49"/>
    <w:rsid w:val="00122F41"/>
    <w:rsid w:val="00122F59"/>
    <w:rsid w:val="00122FA7"/>
    <w:rsid w:val="00123688"/>
    <w:rsid w:val="00123939"/>
    <w:rsid w:val="00123CFB"/>
    <w:rsid w:val="001240D6"/>
    <w:rsid w:val="001240E3"/>
    <w:rsid w:val="001243F8"/>
    <w:rsid w:val="00124468"/>
    <w:rsid w:val="00124A9D"/>
    <w:rsid w:val="00124C49"/>
    <w:rsid w:val="001252FF"/>
    <w:rsid w:val="00125707"/>
    <w:rsid w:val="00125C2D"/>
    <w:rsid w:val="00126C45"/>
    <w:rsid w:val="00126EA2"/>
    <w:rsid w:val="00127250"/>
    <w:rsid w:val="0012733C"/>
    <w:rsid w:val="00127A69"/>
    <w:rsid w:val="00127C00"/>
    <w:rsid w:val="00127F22"/>
    <w:rsid w:val="00127F47"/>
    <w:rsid w:val="0013023C"/>
    <w:rsid w:val="0013048E"/>
    <w:rsid w:val="001304A2"/>
    <w:rsid w:val="00130718"/>
    <w:rsid w:val="001307DA"/>
    <w:rsid w:val="00130801"/>
    <w:rsid w:val="00130A52"/>
    <w:rsid w:val="00130CDD"/>
    <w:rsid w:val="00131066"/>
    <w:rsid w:val="0013116E"/>
    <w:rsid w:val="00131689"/>
    <w:rsid w:val="00131D79"/>
    <w:rsid w:val="00131F06"/>
    <w:rsid w:val="00132135"/>
    <w:rsid w:val="0013294A"/>
    <w:rsid w:val="00132B72"/>
    <w:rsid w:val="00132F5A"/>
    <w:rsid w:val="00133129"/>
    <w:rsid w:val="00133470"/>
    <w:rsid w:val="0013354E"/>
    <w:rsid w:val="0013355E"/>
    <w:rsid w:val="00133572"/>
    <w:rsid w:val="00133A25"/>
    <w:rsid w:val="00133D29"/>
    <w:rsid w:val="00134A7E"/>
    <w:rsid w:val="00134CB5"/>
    <w:rsid w:val="00134E76"/>
    <w:rsid w:val="00134FF6"/>
    <w:rsid w:val="0013520E"/>
    <w:rsid w:val="00135341"/>
    <w:rsid w:val="001357B0"/>
    <w:rsid w:val="00135872"/>
    <w:rsid w:val="00135B33"/>
    <w:rsid w:val="00135E80"/>
    <w:rsid w:val="00135EBC"/>
    <w:rsid w:val="001360DF"/>
    <w:rsid w:val="001363BE"/>
    <w:rsid w:val="001364FB"/>
    <w:rsid w:val="0013658F"/>
    <w:rsid w:val="001365F2"/>
    <w:rsid w:val="00136D7A"/>
    <w:rsid w:val="00136F04"/>
    <w:rsid w:val="001372E7"/>
    <w:rsid w:val="001374C5"/>
    <w:rsid w:val="00137562"/>
    <w:rsid w:val="00137E60"/>
    <w:rsid w:val="00137F3C"/>
    <w:rsid w:val="0014046E"/>
    <w:rsid w:val="001408CE"/>
    <w:rsid w:val="0014099C"/>
    <w:rsid w:val="00140CDE"/>
    <w:rsid w:val="00140FE2"/>
    <w:rsid w:val="001412DF"/>
    <w:rsid w:val="00141470"/>
    <w:rsid w:val="00141540"/>
    <w:rsid w:val="00141DF4"/>
    <w:rsid w:val="0014247C"/>
    <w:rsid w:val="00142540"/>
    <w:rsid w:val="0014256D"/>
    <w:rsid w:val="001427FF"/>
    <w:rsid w:val="00142CFA"/>
    <w:rsid w:val="0014313C"/>
    <w:rsid w:val="001431FB"/>
    <w:rsid w:val="001434BA"/>
    <w:rsid w:val="0014350B"/>
    <w:rsid w:val="00143647"/>
    <w:rsid w:val="001436E0"/>
    <w:rsid w:val="00143ABF"/>
    <w:rsid w:val="00143BB1"/>
    <w:rsid w:val="00143D42"/>
    <w:rsid w:val="00144480"/>
    <w:rsid w:val="00144927"/>
    <w:rsid w:val="001449DF"/>
    <w:rsid w:val="001452A2"/>
    <w:rsid w:val="0014530C"/>
    <w:rsid w:val="0014569B"/>
    <w:rsid w:val="00145A27"/>
    <w:rsid w:val="00145A47"/>
    <w:rsid w:val="00145F70"/>
    <w:rsid w:val="0014603F"/>
    <w:rsid w:val="00146437"/>
    <w:rsid w:val="00146636"/>
    <w:rsid w:val="0014705F"/>
    <w:rsid w:val="001470E0"/>
    <w:rsid w:val="00147842"/>
    <w:rsid w:val="00147C44"/>
    <w:rsid w:val="00147F9B"/>
    <w:rsid w:val="00150060"/>
    <w:rsid w:val="00150319"/>
    <w:rsid w:val="00150321"/>
    <w:rsid w:val="0015074F"/>
    <w:rsid w:val="0015092E"/>
    <w:rsid w:val="00150D20"/>
    <w:rsid w:val="0015156C"/>
    <w:rsid w:val="001515A3"/>
    <w:rsid w:val="001516C7"/>
    <w:rsid w:val="00151959"/>
    <w:rsid w:val="00151C20"/>
    <w:rsid w:val="00151C34"/>
    <w:rsid w:val="00151C42"/>
    <w:rsid w:val="00151EDA"/>
    <w:rsid w:val="001526CC"/>
    <w:rsid w:val="00152E63"/>
    <w:rsid w:val="00152F46"/>
    <w:rsid w:val="00153231"/>
    <w:rsid w:val="001532E2"/>
    <w:rsid w:val="001537CD"/>
    <w:rsid w:val="00153E99"/>
    <w:rsid w:val="00153EDA"/>
    <w:rsid w:val="00153FF9"/>
    <w:rsid w:val="00154041"/>
    <w:rsid w:val="00154327"/>
    <w:rsid w:val="00154438"/>
    <w:rsid w:val="00154A97"/>
    <w:rsid w:val="00154C69"/>
    <w:rsid w:val="00154EA1"/>
    <w:rsid w:val="00155536"/>
    <w:rsid w:val="001556E6"/>
    <w:rsid w:val="00155841"/>
    <w:rsid w:val="0015587C"/>
    <w:rsid w:val="00155E71"/>
    <w:rsid w:val="00155ECC"/>
    <w:rsid w:val="0015631D"/>
    <w:rsid w:val="00156627"/>
    <w:rsid w:val="00156808"/>
    <w:rsid w:val="00156856"/>
    <w:rsid w:val="00156913"/>
    <w:rsid w:val="00156A2F"/>
    <w:rsid w:val="00156CC0"/>
    <w:rsid w:val="00156DEC"/>
    <w:rsid w:val="0015704C"/>
    <w:rsid w:val="001572CE"/>
    <w:rsid w:val="0015731C"/>
    <w:rsid w:val="001574C5"/>
    <w:rsid w:val="00157547"/>
    <w:rsid w:val="00157895"/>
    <w:rsid w:val="00157A1E"/>
    <w:rsid w:val="00157A8F"/>
    <w:rsid w:val="00157D7C"/>
    <w:rsid w:val="00157F6C"/>
    <w:rsid w:val="001603F1"/>
    <w:rsid w:val="0016044E"/>
    <w:rsid w:val="00160553"/>
    <w:rsid w:val="001605FC"/>
    <w:rsid w:val="001606FF"/>
    <w:rsid w:val="00160B29"/>
    <w:rsid w:val="00161701"/>
    <w:rsid w:val="00161DEA"/>
    <w:rsid w:val="00161E87"/>
    <w:rsid w:val="00161F29"/>
    <w:rsid w:val="001622BB"/>
    <w:rsid w:val="001627A5"/>
    <w:rsid w:val="00162918"/>
    <w:rsid w:val="00163004"/>
    <w:rsid w:val="001630D8"/>
    <w:rsid w:val="00163557"/>
    <w:rsid w:val="001636C2"/>
    <w:rsid w:val="00163D36"/>
    <w:rsid w:val="00164001"/>
    <w:rsid w:val="001641D1"/>
    <w:rsid w:val="00164250"/>
    <w:rsid w:val="001648F6"/>
    <w:rsid w:val="00164F61"/>
    <w:rsid w:val="001650DB"/>
    <w:rsid w:val="00165377"/>
    <w:rsid w:val="00165468"/>
    <w:rsid w:val="0016566C"/>
    <w:rsid w:val="00165D7F"/>
    <w:rsid w:val="001660A2"/>
    <w:rsid w:val="001666F5"/>
    <w:rsid w:val="00166999"/>
    <w:rsid w:val="001669B2"/>
    <w:rsid w:val="00166B6C"/>
    <w:rsid w:val="00166F8E"/>
    <w:rsid w:val="00167371"/>
    <w:rsid w:val="00167825"/>
    <w:rsid w:val="0017045C"/>
    <w:rsid w:val="00170E8C"/>
    <w:rsid w:val="00170EE6"/>
    <w:rsid w:val="001712D3"/>
    <w:rsid w:val="00171361"/>
    <w:rsid w:val="00171A47"/>
    <w:rsid w:val="00171E1E"/>
    <w:rsid w:val="00172022"/>
    <w:rsid w:val="00172729"/>
    <w:rsid w:val="00172738"/>
    <w:rsid w:val="001727F0"/>
    <w:rsid w:val="001729F0"/>
    <w:rsid w:val="00172A1D"/>
    <w:rsid w:val="00172B06"/>
    <w:rsid w:val="00172ED9"/>
    <w:rsid w:val="00172FF1"/>
    <w:rsid w:val="0017301D"/>
    <w:rsid w:val="001733EF"/>
    <w:rsid w:val="0017347E"/>
    <w:rsid w:val="0017385E"/>
    <w:rsid w:val="0017390B"/>
    <w:rsid w:val="00173957"/>
    <w:rsid w:val="0017445F"/>
    <w:rsid w:val="00174CE8"/>
    <w:rsid w:val="0017516C"/>
    <w:rsid w:val="00175203"/>
    <w:rsid w:val="001752D8"/>
    <w:rsid w:val="0017532F"/>
    <w:rsid w:val="001753D1"/>
    <w:rsid w:val="00175931"/>
    <w:rsid w:val="00175BDD"/>
    <w:rsid w:val="00175D82"/>
    <w:rsid w:val="00175EF7"/>
    <w:rsid w:val="00176443"/>
    <w:rsid w:val="001769BF"/>
    <w:rsid w:val="00176B25"/>
    <w:rsid w:val="00176DC1"/>
    <w:rsid w:val="001770F3"/>
    <w:rsid w:val="00177256"/>
    <w:rsid w:val="0017753E"/>
    <w:rsid w:val="001778F0"/>
    <w:rsid w:val="001779EB"/>
    <w:rsid w:val="00177A02"/>
    <w:rsid w:val="00177B2A"/>
    <w:rsid w:val="00177C24"/>
    <w:rsid w:val="00180496"/>
    <w:rsid w:val="00180940"/>
    <w:rsid w:val="00180E71"/>
    <w:rsid w:val="00181117"/>
    <w:rsid w:val="00181ABC"/>
    <w:rsid w:val="0018238B"/>
    <w:rsid w:val="001823B4"/>
    <w:rsid w:val="00182975"/>
    <w:rsid w:val="00182AE4"/>
    <w:rsid w:val="00182BBC"/>
    <w:rsid w:val="00182C6B"/>
    <w:rsid w:val="00182D13"/>
    <w:rsid w:val="001831DB"/>
    <w:rsid w:val="00183408"/>
    <w:rsid w:val="00183419"/>
    <w:rsid w:val="00183593"/>
    <w:rsid w:val="001837CD"/>
    <w:rsid w:val="0018394A"/>
    <w:rsid w:val="00183B9A"/>
    <w:rsid w:val="00184264"/>
    <w:rsid w:val="0018440F"/>
    <w:rsid w:val="00184792"/>
    <w:rsid w:val="00184894"/>
    <w:rsid w:val="00184C07"/>
    <w:rsid w:val="00184DCC"/>
    <w:rsid w:val="00185456"/>
    <w:rsid w:val="0018593A"/>
    <w:rsid w:val="00185AD8"/>
    <w:rsid w:val="00185B95"/>
    <w:rsid w:val="00185F84"/>
    <w:rsid w:val="0018675F"/>
    <w:rsid w:val="00186760"/>
    <w:rsid w:val="00186A9D"/>
    <w:rsid w:val="00186BA5"/>
    <w:rsid w:val="00186C79"/>
    <w:rsid w:val="00186D7F"/>
    <w:rsid w:val="001874A6"/>
    <w:rsid w:val="0018765B"/>
    <w:rsid w:val="00187C34"/>
    <w:rsid w:val="00187DE2"/>
    <w:rsid w:val="00187E2F"/>
    <w:rsid w:val="0019018A"/>
    <w:rsid w:val="0019081D"/>
    <w:rsid w:val="00190877"/>
    <w:rsid w:val="00190913"/>
    <w:rsid w:val="00191107"/>
    <w:rsid w:val="0019195E"/>
    <w:rsid w:val="0019225C"/>
    <w:rsid w:val="0019229D"/>
    <w:rsid w:val="0019236A"/>
    <w:rsid w:val="001926BD"/>
    <w:rsid w:val="00192971"/>
    <w:rsid w:val="00192A19"/>
    <w:rsid w:val="00192C30"/>
    <w:rsid w:val="0019308F"/>
    <w:rsid w:val="001933C3"/>
    <w:rsid w:val="001936D1"/>
    <w:rsid w:val="00193905"/>
    <w:rsid w:val="00193B21"/>
    <w:rsid w:val="00193DD3"/>
    <w:rsid w:val="00194113"/>
    <w:rsid w:val="001948AA"/>
    <w:rsid w:val="00194961"/>
    <w:rsid w:val="00194970"/>
    <w:rsid w:val="00195314"/>
    <w:rsid w:val="0019532A"/>
    <w:rsid w:val="001958DE"/>
    <w:rsid w:val="00195DA1"/>
    <w:rsid w:val="00195F65"/>
    <w:rsid w:val="001966E8"/>
    <w:rsid w:val="00196D9E"/>
    <w:rsid w:val="00196DC9"/>
    <w:rsid w:val="00196E91"/>
    <w:rsid w:val="00196FE4"/>
    <w:rsid w:val="001974DE"/>
    <w:rsid w:val="0019752D"/>
    <w:rsid w:val="00197585"/>
    <w:rsid w:val="0019792E"/>
    <w:rsid w:val="001A031D"/>
    <w:rsid w:val="001A0399"/>
    <w:rsid w:val="001A07E2"/>
    <w:rsid w:val="001A0A5D"/>
    <w:rsid w:val="001A0D35"/>
    <w:rsid w:val="001A0D71"/>
    <w:rsid w:val="001A0FA6"/>
    <w:rsid w:val="001A14D1"/>
    <w:rsid w:val="001A16D8"/>
    <w:rsid w:val="001A198D"/>
    <w:rsid w:val="001A19D8"/>
    <w:rsid w:val="001A1A96"/>
    <w:rsid w:val="001A1D64"/>
    <w:rsid w:val="001A1EF5"/>
    <w:rsid w:val="001A2018"/>
    <w:rsid w:val="001A20E1"/>
    <w:rsid w:val="001A2682"/>
    <w:rsid w:val="001A2F7E"/>
    <w:rsid w:val="001A3FDE"/>
    <w:rsid w:val="001A436D"/>
    <w:rsid w:val="001A481C"/>
    <w:rsid w:val="001A4C9A"/>
    <w:rsid w:val="001A4EFC"/>
    <w:rsid w:val="001A515A"/>
    <w:rsid w:val="001A5234"/>
    <w:rsid w:val="001A52C4"/>
    <w:rsid w:val="001A56F1"/>
    <w:rsid w:val="001A56F9"/>
    <w:rsid w:val="001A57D1"/>
    <w:rsid w:val="001A5AFB"/>
    <w:rsid w:val="001A5CCE"/>
    <w:rsid w:val="001A5D0E"/>
    <w:rsid w:val="001A5D34"/>
    <w:rsid w:val="001A611E"/>
    <w:rsid w:val="001A6980"/>
    <w:rsid w:val="001A6BE6"/>
    <w:rsid w:val="001A6C81"/>
    <w:rsid w:val="001A6EEA"/>
    <w:rsid w:val="001A7347"/>
    <w:rsid w:val="001A78BB"/>
    <w:rsid w:val="001B01C8"/>
    <w:rsid w:val="001B0340"/>
    <w:rsid w:val="001B0658"/>
    <w:rsid w:val="001B06E9"/>
    <w:rsid w:val="001B09D3"/>
    <w:rsid w:val="001B0B52"/>
    <w:rsid w:val="001B0B5E"/>
    <w:rsid w:val="001B0CEA"/>
    <w:rsid w:val="001B13F6"/>
    <w:rsid w:val="001B1747"/>
    <w:rsid w:val="001B18F5"/>
    <w:rsid w:val="001B1F1B"/>
    <w:rsid w:val="001B1F59"/>
    <w:rsid w:val="001B256B"/>
    <w:rsid w:val="001B261E"/>
    <w:rsid w:val="001B26E1"/>
    <w:rsid w:val="001B2802"/>
    <w:rsid w:val="001B2A31"/>
    <w:rsid w:val="001B2D44"/>
    <w:rsid w:val="001B31FD"/>
    <w:rsid w:val="001B344D"/>
    <w:rsid w:val="001B3876"/>
    <w:rsid w:val="001B3B26"/>
    <w:rsid w:val="001B3B58"/>
    <w:rsid w:val="001B3ECA"/>
    <w:rsid w:val="001B3F04"/>
    <w:rsid w:val="001B3F83"/>
    <w:rsid w:val="001B4626"/>
    <w:rsid w:val="001B46C8"/>
    <w:rsid w:val="001B4A9F"/>
    <w:rsid w:val="001B5289"/>
    <w:rsid w:val="001B5633"/>
    <w:rsid w:val="001B5793"/>
    <w:rsid w:val="001B5796"/>
    <w:rsid w:val="001B581C"/>
    <w:rsid w:val="001B5F31"/>
    <w:rsid w:val="001B6054"/>
    <w:rsid w:val="001B647C"/>
    <w:rsid w:val="001B6521"/>
    <w:rsid w:val="001B6790"/>
    <w:rsid w:val="001B6844"/>
    <w:rsid w:val="001B68D7"/>
    <w:rsid w:val="001B6EF2"/>
    <w:rsid w:val="001B6F8A"/>
    <w:rsid w:val="001B74EB"/>
    <w:rsid w:val="001B752A"/>
    <w:rsid w:val="001B7936"/>
    <w:rsid w:val="001B798F"/>
    <w:rsid w:val="001B7B8D"/>
    <w:rsid w:val="001B7DDD"/>
    <w:rsid w:val="001B7F52"/>
    <w:rsid w:val="001C04D8"/>
    <w:rsid w:val="001C07EB"/>
    <w:rsid w:val="001C07F7"/>
    <w:rsid w:val="001C12FB"/>
    <w:rsid w:val="001C179E"/>
    <w:rsid w:val="001C1D14"/>
    <w:rsid w:val="001C1E5D"/>
    <w:rsid w:val="001C21CA"/>
    <w:rsid w:val="001C235B"/>
    <w:rsid w:val="001C25F0"/>
    <w:rsid w:val="001C284B"/>
    <w:rsid w:val="001C2D71"/>
    <w:rsid w:val="001C2DB4"/>
    <w:rsid w:val="001C2E3B"/>
    <w:rsid w:val="001C3228"/>
    <w:rsid w:val="001C32B6"/>
    <w:rsid w:val="001C33AC"/>
    <w:rsid w:val="001C35E9"/>
    <w:rsid w:val="001C3644"/>
    <w:rsid w:val="001C36BD"/>
    <w:rsid w:val="001C3733"/>
    <w:rsid w:val="001C38E2"/>
    <w:rsid w:val="001C3F08"/>
    <w:rsid w:val="001C3F55"/>
    <w:rsid w:val="001C4121"/>
    <w:rsid w:val="001C4345"/>
    <w:rsid w:val="001C486F"/>
    <w:rsid w:val="001C49B3"/>
    <w:rsid w:val="001C50A5"/>
    <w:rsid w:val="001C5319"/>
    <w:rsid w:val="001C58E7"/>
    <w:rsid w:val="001C5B30"/>
    <w:rsid w:val="001C5EE6"/>
    <w:rsid w:val="001C5F42"/>
    <w:rsid w:val="001C5FB8"/>
    <w:rsid w:val="001C6C98"/>
    <w:rsid w:val="001C6C9E"/>
    <w:rsid w:val="001C6DF5"/>
    <w:rsid w:val="001C70E5"/>
    <w:rsid w:val="001C74BF"/>
    <w:rsid w:val="001C7715"/>
    <w:rsid w:val="001C77DC"/>
    <w:rsid w:val="001C7BD8"/>
    <w:rsid w:val="001C7EF7"/>
    <w:rsid w:val="001D0100"/>
    <w:rsid w:val="001D024E"/>
    <w:rsid w:val="001D0250"/>
    <w:rsid w:val="001D031E"/>
    <w:rsid w:val="001D0B04"/>
    <w:rsid w:val="001D0E2F"/>
    <w:rsid w:val="001D17F5"/>
    <w:rsid w:val="001D1B65"/>
    <w:rsid w:val="001D1B7F"/>
    <w:rsid w:val="001D1F26"/>
    <w:rsid w:val="001D2073"/>
    <w:rsid w:val="001D27AD"/>
    <w:rsid w:val="001D283A"/>
    <w:rsid w:val="001D28B4"/>
    <w:rsid w:val="001D2953"/>
    <w:rsid w:val="001D2BE0"/>
    <w:rsid w:val="001D3032"/>
    <w:rsid w:val="001D3B36"/>
    <w:rsid w:val="001D3C05"/>
    <w:rsid w:val="001D3C9C"/>
    <w:rsid w:val="001D3E5A"/>
    <w:rsid w:val="001D3EFB"/>
    <w:rsid w:val="001D3F04"/>
    <w:rsid w:val="001D453E"/>
    <w:rsid w:val="001D47F7"/>
    <w:rsid w:val="001D4D4E"/>
    <w:rsid w:val="001D5027"/>
    <w:rsid w:val="001D5555"/>
    <w:rsid w:val="001D5913"/>
    <w:rsid w:val="001D62DF"/>
    <w:rsid w:val="001D6AF4"/>
    <w:rsid w:val="001D6B31"/>
    <w:rsid w:val="001D703F"/>
    <w:rsid w:val="001D7076"/>
    <w:rsid w:val="001D73A9"/>
    <w:rsid w:val="001D75A5"/>
    <w:rsid w:val="001D7B43"/>
    <w:rsid w:val="001E02F9"/>
    <w:rsid w:val="001E049E"/>
    <w:rsid w:val="001E0A6A"/>
    <w:rsid w:val="001E0CC1"/>
    <w:rsid w:val="001E0DDF"/>
    <w:rsid w:val="001E1171"/>
    <w:rsid w:val="001E170C"/>
    <w:rsid w:val="001E1851"/>
    <w:rsid w:val="001E1968"/>
    <w:rsid w:val="001E1B97"/>
    <w:rsid w:val="001E1C10"/>
    <w:rsid w:val="001E1C8D"/>
    <w:rsid w:val="001E25C0"/>
    <w:rsid w:val="001E2695"/>
    <w:rsid w:val="001E2B12"/>
    <w:rsid w:val="001E2BAE"/>
    <w:rsid w:val="001E33AC"/>
    <w:rsid w:val="001E362F"/>
    <w:rsid w:val="001E3860"/>
    <w:rsid w:val="001E39EC"/>
    <w:rsid w:val="001E3CC0"/>
    <w:rsid w:val="001E3D8C"/>
    <w:rsid w:val="001E4297"/>
    <w:rsid w:val="001E43EE"/>
    <w:rsid w:val="001E49CB"/>
    <w:rsid w:val="001E4C2F"/>
    <w:rsid w:val="001E4DE4"/>
    <w:rsid w:val="001E5974"/>
    <w:rsid w:val="001E5BB2"/>
    <w:rsid w:val="001E5C21"/>
    <w:rsid w:val="001E5D65"/>
    <w:rsid w:val="001E5FF4"/>
    <w:rsid w:val="001E60CE"/>
    <w:rsid w:val="001E61DE"/>
    <w:rsid w:val="001E6583"/>
    <w:rsid w:val="001E6586"/>
    <w:rsid w:val="001E65CC"/>
    <w:rsid w:val="001E6894"/>
    <w:rsid w:val="001E6996"/>
    <w:rsid w:val="001E6AF6"/>
    <w:rsid w:val="001E6CBE"/>
    <w:rsid w:val="001E7379"/>
    <w:rsid w:val="001E766E"/>
    <w:rsid w:val="001E772E"/>
    <w:rsid w:val="001E77C3"/>
    <w:rsid w:val="001E7A4F"/>
    <w:rsid w:val="001E7A9D"/>
    <w:rsid w:val="001E7B69"/>
    <w:rsid w:val="001F0223"/>
    <w:rsid w:val="001F090B"/>
    <w:rsid w:val="001F09BD"/>
    <w:rsid w:val="001F0D94"/>
    <w:rsid w:val="001F0F30"/>
    <w:rsid w:val="001F0FC0"/>
    <w:rsid w:val="001F101F"/>
    <w:rsid w:val="001F14A9"/>
    <w:rsid w:val="001F15E8"/>
    <w:rsid w:val="001F180A"/>
    <w:rsid w:val="001F1A28"/>
    <w:rsid w:val="001F1AD0"/>
    <w:rsid w:val="001F220F"/>
    <w:rsid w:val="001F2827"/>
    <w:rsid w:val="001F2833"/>
    <w:rsid w:val="001F2F60"/>
    <w:rsid w:val="001F315C"/>
    <w:rsid w:val="001F35E8"/>
    <w:rsid w:val="001F3926"/>
    <w:rsid w:val="001F3B98"/>
    <w:rsid w:val="001F3CF4"/>
    <w:rsid w:val="001F4014"/>
    <w:rsid w:val="001F42E4"/>
    <w:rsid w:val="001F445E"/>
    <w:rsid w:val="001F44E6"/>
    <w:rsid w:val="001F4548"/>
    <w:rsid w:val="001F4779"/>
    <w:rsid w:val="001F48D2"/>
    <w:rsid w:val="001F49B8"/>
    <w:rsid w:val="001F52BD"/>
    <w:rsid w:val="001F546C"/>
    <w:rsid w:val="001F5480"/>
    <w:rsid w:val="001F550F"/>
    <w:rsid w:val="001F58DE"/>
    <w:rsid w:val="001F5970"/>
    <w:rsid w:val="001F5D60"/>
    <w:rsid w:val="001F5FF6"/>
    <w:rsid w:val="001F6365"/>
    <w:rsid w:val="001F6423"/>
    <w:rsid w:val="001F6588"/>
    <w:rsid w:val="001F6822"/>
    <w:rsid w:val="001F6D38"/>
    <w:rsid w:val="001F6F08"/>
    <w:rsid w:val="001F7292"/>
    <w:rsid w:val="001F753E"/>
    <w:rsid w:val="001F78D3"/>
    <w:rsid w:val="001F798E"/>
    <w:rsid w:val="001F7C28"/>
    <w:rsid w:val="00200916"/>
    <w:rsid w:val="00200AE5"/>
    <w:rsid w:val="0020104D"/>
    <w:rsid w:val="00201213"/>
    <w:rsid w:val="00201507"/>
    <w:rsid w:val="0020165E"/>
    <w:rsid w:val="00201BD5"/>
    <w:rsid w:val="00201BE6"/>
    <w:rsid w:val="0020272E"/>
    <w:rsid w:val="00202BCF"/>
    <w:rsid w:val="00202E50"/>
    <w:rsid w:val="0020312A"/>
    <w:rsid w:val="00204083"/>
    <w:rsid w:val="00204253"/>
    <w:rsid w:val="002043A0"/>
    <w:rsid w:val="00204664"/>
    <w:rsid w:val="00204791"/>
    <w:rsid w:val="00204AAB"/>
    <w:rsid w:val="00204C08"/>
    <w:rsid w:val="00204C85"/>
    <w:rsid w:val="00204F99"/>
    <w:rsid w:val="00205180"/>
    <w:rsid w:val="002058FA"/>
    <w:rsid w:val="00205D80"/>
    <w:rsid w:val="0020622F"/>
    <w:rsid w:val="00206280"/>
    <w:rsid w:val="00206531"/>
    <w:rsid w:val="002070B7"/>
    <w:rsid w:val="00207192"/>
    <w:rsid w:val="00207265"/>
    <w:rsid w:val="00207808"/>
    <w:rsid w:val="0020787D"/>
    <w:rsid w:val="00207A57"/>
    <w:rsid w:val="00207ECA"/>
    <w:rsid w:val="00207F81"/>
    <w:rsid w:val="0021063D"/>
    <w:rsid w:val="0021091C"/>
    <w:rsid w:val="002109F4"/>
    <w:rsid w:val="002110E8"/>
    <w:rsid w:val="002112BE"/>
    <w:rsid w:val="00211FDA"/>
    <w:rsid w:val="002120BD"/>
    <w:rsid w:val="002128F5"/>
    <w:rsid w:val="002129CE"/>
    <w:rsid w:val="002135C4"/>
    <w:rsid w:val="002135E9"/>
    <w:rsid w:val="00213778"/>
    <w:rsid w:val="002139F7"/>
    <w:rsid w:val="00213A0E"/>
    <w:rsid w:val="00213C09"/>
    <w:rsid w:val="00214443"/>
    <w:rsid w:val="0021459E"/>
    <w:rsid w:val="00214B11"/>
    <w:rsid w:val="00215655"/>
    <w:rsid w:val="00215CFF"/>
    <w:rsid w:val="00215FDA"/>
    <w:rsid w:val="002160C2"/>
    <w:rsid w:val="002161C6"/>
    <w:rsid w:val="0021644B"/>
    <w:rsid w:val="0021651D"/>
    <w:rsid w:val="0021661A"/>
    <w:rsid w:val="00216711"/>
    <w:rsid w:val="0021688B"/>
    <w:rsid w:val="00216A37"/>
    <w:rsid w:val="002170A9"/>
    <w:rsid w:val="002170FA"/>
    <w:rsid w:val="00217251"/>
    <w:rsid w:val="00217324"/>
    <w:rsid w:val="002173A7"/>
    <w:rsid w:val="002178BA"/>
    <w:rsid w:val="0021792E"/>
    <w:rsid w:val="00217BBD"/>
    <w:rsid w:val="00217DDD"/>
    <w:rsid w:val="002206F7"/>
    <w:rsid w:val="002207AD"/>
    <w:rsid w:val="002209B8"/>
    <w:rsid w:val="00220BB6"/>
    <w:rsid w:val="002218A8"/>
    <w:rsid w:val="00221C19"/>
    <w:rsid w:val="00222535"/>
    <w:rsid w:val="002225AC"/>
    <w:rsid w:val="002226DE"/>
    <w:rsid w:val="00222BB9"/>
    <w:rsid w:val="00222BC9"/>
    <w:rsid w:val="002231E2"/>
    <w:rsid w:val="00223317"/>
    <w:rsid w:val="002233C7"/>
    <w:rsid w:val="00223900"/>
    <w:rsid w:val="00223C0D"/>
    <w:rsid w:val="00223CC8"/>
    <w:rsid w:val="00223E89"/>
    <w:rsid w:val="00223FFF"/>
    <w:rsid w:val="00224590"/>
    <w:rsid w:val="002247A6"/>
    <w:rsid w:val="00224BB8"/>
    <w:rsid w:val="00224E55"/>
    <w:rsid w:val="002250B2"/>
    <w:rsid w:val="00225128"/>
    <w:rsid w:val="0022536F"/>
    <w:rsid w:val="002258D6"/>
    <w:rsid w:val="00225C8C"/>
    <w:rsid w:val="00225F68"/>
    <w:rsid w:val="00226087"/>
    <w:rsid w:val="0022621E"/>
    <w:rsid w:val="0022671B"/>
    <w:rsid w:val="00226939"/>
    <w:rsid w:val="002269DE"/>
    <w:rsid w:val="00226E4C"/>
    <w:rsid w:val="00227112"/>
    <w:rsid w:val="002274FB"/>
    <w:rsid w:val="00227673"/>
    <w:rsid w:val="002276EA"/>
    <w:rsid w:val="00227A35"/>
    <w:rsid w:val="00227DA5"/>
    <w:rsid w:val="00230538"/>
    <w:rsid w:val="002306D4"/>
    <w:rsid w:val="002309D2"/>
    <w:rsid w:val="00230A50"/>
    <w:rsid w:val="00230DA8"/>
    <w:rsid w:val="0023182A"/>
    <w:rsid w:val="00231B61"/>
    <w:rsid w:val="00231D68"/>
    <w:rsid w:val="00231F3F"/>
    <w:rsid w:val="002324BD"/>
    <w:rsid w:val="0023267A"/>
    <w:rsid w:val="00232715"/>
    <w:rsid w:val="00232994"/>
    <w:rsid w:val="00232DD6"/>
    <w:rsid w:val="00232F61"/>
    <w:rsid w:val="00232FDE"/>
    <w:rsid w:val="0023315B"/>
    <w:rsid w:val="0023333B"/>
    <w:rsid w:val="00233804"/>
    <w:rsid w:val="002339A8"/>
    <w:rsid w:val="00233EB6"/>
    <w:rsid w:val="00234545"/>
    <w:rsid w:val="00234547"/>
    <w:rsid w:val="002347FE"/>
    <w:rsid w:val="002352DA"/>
    <w:rsid w:val="002354E6"/>
    <w:rsid w:val="00236C0C"/>
    <w:rsid w:val="00236C5D"/>
    <w:rsid w:val="0023722A"/>
    <w:rsid w:val="00237297"/>
    <w:rsid w:val="002375ED"/>
    <w:rsid w:val="00237778"/>
    <w:rsid w:val="00237A11"/>
    <w:rsid w:val="00237BAA"/>
    <w:rsid w:val="00237C25"/>
    <w:rsid w:val="00237C5F"/>
    <w:rsid w:val="002401E2"/>
    <w:rsid w:val="00240C6A"/>
    <w:rsid w:val="00241518"/>
    <w:rsid w:val="0024178D"/>
    <w:rsid w:val="002417AD"/>
    <w:rsid w:val="0024185D"/>
    <w:rsid w:val="00241AC1"/>
    <w:rsid w:val="00241D90"/>
    <w:rsid w:val="00242051"/>
    <w:rsid w:val="002423CE"/>
    <w:rsid w:val="002426D9"/>
    <w:rsid w:val="002428A6"/>
    <w:rsid w:val="00242A97"/>
    <w:rsid w:val="00242B45"/>
    <w:rsid w:val="002430B5"/>
    <w:rsid w:val="002430D4"/>
    <w:rsid w:val="002430E0"/>
    <w:rsid w:val="00243785"/>
    <w:rsid w:val="0024392B"/>
    <w:rsid w:val="00244269"/>
    <w:rsid w:val="00244381"/>
    <w:rsid w:val="002448E3"/>
    <w:rsid w:val="00244B2C"/>
    <w:rsid w:val="00244D16"/>
    <w:rsid w:val="002450C6"/>
    <w:rsid w:val="00245A20"/>
    <w:rsid w:val="00245C82"/>
    <w:rsid w:val="00245DCF"/>
    <w:rsid w:val="002466A2"/>
    <w:rsid w:val="0024699C"/>
    <w:rsid w:val="00246BB3"/>
    <w:rsid w:val="00246C65"/>
    <w:rsid w:val="0024721F"/>
    <w:rsid w:val="00247418"/>
    <w:rsid w:val="00247A16"/>
    <w:rsid w:val="002501B4"/>
    <w:rsid w:val="00250330"/>
    <w:rsid w:val="00250816"/>
    <w:rsid w:val="00250AB4"/>
    <w:rsid w:val="00250F30"/>
    <w:rsid w:val="002514BE"/>
    <w:rsid w:val="002515F9"/>
    <w:rsid w:val="00251A10"/>
    <w:rsid w:val="00251C93"/>
    <w:rsid w:val="00251F21"/>
    <w:rsid w:val="00252075"/>
    <w:rsid w:val="00252314"/>
    <w:rsid w:val="00252899"/>
    <w:rsid w:val="00252BFF"/>
    <w:rsid w:val="00252C01"/>
    <w:rsid w:val="00252EA1"/>
    <w:rsid w:val="00252F54"/>
    <w:rsid w:val="00253098"/>
    <w:rsid w:val="00253730"/>
    <w:rsid w:val="00253732"/>
    <w:rsid w:val="00253CB6"/>
    <w:rsid w:val="00253E00"/>
    <w:rsid w:val="00253E2A"/>
    <w:rsid w:val="002541E0"/>
    <w:rsid w:val="002542A8"/>
    <w:rsid w:val="00254FEC"/>
    <w:rsid w:val="00255446"/>
    <w:rsid w:val="002556D7"/>
    <w:rsid w:val="00256375"/>
    <w:rsid w:val="0025783C"/>
    <w:rsid w:val="00257C6E"/>
    <w:rsid w:val="0026023E"/>
    <w:rsid w:val="00260A11"/>
    <w:rsid w:val="00260A58"/>
    <w:rsid w:val="00260B31"/>
    <w:rsid w:val="00260B94"/>
    <w:rsid w:val="00260FE9"/>
    <w:rsid w:val="0026109E"/>
    <w:rsid w:val="0026169A"/>
    <w:rsid w:val="00261A14"/>
    <w:rsid w:val="00262010"/>
    <w:rsid w:val="0026270B"/>
    <w:rsid w:val="00262763"/>
    <w:rsid w:val="0026277D"/>
    <w:rsid w:val="002627B9"/>
    <w:rsid w:val="00262ECE"/>
    <w:rsid w:val="0026303A"/>
    <w:rsid w:val="00263612"/>
    <w:rsid w:val="00263B88"/>
    <w:rsid w:val="00263C0F"/>
    <w:rsid w:val="00263EBF"/>
    <w:rsid w:val="002642C7"/>
    <w:rsid w:val="002645C3"/>
    <w:rsid w:val="00264742"/>
    <w:rsid w:val="00264982"/>
    <w:rsid w:val="00264BEA"/>
    <w:rsid w:val="002655A8"/>
    <w:rsid w:val="002655F1"/>
    <w:rsid w:val="0026630E"/>
    <w:rsid w:val="0026638C"/>
    <w:rsid w:val="00266565"/>
    <w:rsid w:val="0026680E"/>
    <w:rsid w:val="002668DF"/>
    <w:rsid w:val="0026705F"/>
    <w:rsid w:val="0026719E"/>
    <w:rsid w:val="00267850"/>
    <w:rsid w:val="00267B60"/>
    <w:rsid w:val="00267FEE"/>
    <w:rsid w:val="00267FF0"/>
    <w:rsid w:val="002707B7"/>
    <w:rsid w:val="002707F6"/>
    <w:rsid w:val="00270ECA"/>
    <w:rsid w:val="00270EF6"/>
    <w:rsid w:val="00271032"/>
    <w:rsid w:val="00271180"/>
    <w:rsid w:val="002717C8"/>
    <w:rsid w:val="002723BC"/>
    <w:rsid w:val="0027261F"/>
    <w:rsid w:val="00272B7C"/>
    <w:rsid w:val="00273104"/>
    <w:rsid w:val="002735D1"/>
    <w:rsid w:val="00273C5D"/>
    <w:rsid w:val="00273E3E"/>
    <w:rsid w:val="00274147"/>
    <w:rsid w:val="002746F0"/>
    <w:rsid w:val="00274759"/>
    <w:rsid w:val="00274DD7"/>
    <w:rsid w:val="00274E99"/>
    <w:rsid w:val="00275021"/>
    <w:rsid w:val="00275189"/>
    <w:rsid w:val="0027541C"/>
    <w:rsid w:val="002756DC"/>
    <w:rsid w:val="002756E8"/>
    <w:rsid w:val="00275717"/>
    <w:rsid w:val="00275A2D"/>
    <w:rsid w:val="00275AC6"/>
    <w:rsid w:val="00275E92"/>
    <w:rsid w:val="002761C2"/>
    <w:rsid w:val="00276412"/>
    <w:rsid w:val="00276437"/>
    <w:rsid w:val="00276610"/>
    <w:rsid w:val="00276824"/>
    <w:rsid w:val="00276B31"/>
    <w:rsid w:val="00276BE1"/>
    <w:rsid w:val="0027701D"/>
    <w:rsid w:val="00277A37"/>
    <w:rsid w:val="00277D39"/>
    <w:rsid w:val="00277DA1"/>
    <w:rsid w:val="00277DFE"/>
    <w:rsid w:val="00280053"/>
    <w:rsid w:val="0028023C"/>
    <w:rsid w:val="0028030C"/>
    <w:rsid w:val="00280354"/>
    <w:rsid w:val="00280376"/>
    <w:rsid w:val="002803D6"/>
    <w:rsid w:val="0028063F"/>
    <w:rsid w:val="00280740"/>
    <w:rsid w:val="00280A20"/>
    <w:rsid w:val="00280B57"/>
    <w:rsid w:val="00280BC9"/>
    <w:rsid w:val="00280D6A"/>
    <w:rsid w:val="00281074"/>
    <w:rsid w:val="00281084"/>
    <w:rsid w:val="002810F1"/>
    <w:rsid w:val="002811D1"/>
    <w:rsid w:val="00281387"/>
    <w:rsid w:val="002818DA"/>
    <w:rsid w:val="00281A97"/>
    <w:rsid w:val="00281CBB"/>
    <w:rsid w:val="00282246"/>
    <w:rsid w:val="002822E3"/>
    <w:rsid w:val="00282455"/>
    <w:rsid w:val="002824A6"/>
    <w:rsid w:val="00282D89"/>
    <w:rsid w:val="00283238"/>
    <w:rsid w:val="0028367A"/>
    <w:rsid w:val="00283789"/>
    <w:rsid w:val="00283B02"/>
    <w:rsid w:val="00283C5D"/>
    <w:rsid w:val="00283E92"/>
    <w:rsid w:val="00283EAF"/>
    <w:rsid w:val="00283F0D"/>
    <w:rsid w:val="002844B0"/>
    <w:rsid w:val="00284650"/>
    <w:rsid w:val="00284A89"/>
    <w:rsid w:val="00284CA0"/>
    <w:rsid w:val="00284EC3"/>
    <w:rsid w:val="00285774"/>
    <w:rsid w:val="00285793"/>
    <w:rsid w:val="00285B0A"/>
    <w:rsid w:val="00285F75"/>
    <w:rsid w:val="00286322"/>
    <w:rsid w:val="00286693"/>
    <w:rsid w:val="00286881"/>
    <w:rsid w:val="00286B3A"/>
    <w:rsid w:val="0028753A"/>
    <w:rsid w:val="0028772D"/>
    <w:rsid w:val="00287A6E"/>
    <w:rsid w:val="00287A9B"/>
    <w:rsid w:val="0029030B"/>
    <w:rsid w:val="00290714"/>
    <w:rsid w:val="00290782"/>
    <w:rsid w:val="002908F9"/>
    <w:rsid w:val="00290976"/>
    <w:rsid w:val="00290E7C"/>
    <w:rsid w:val="00291056"/>
    <w:rsid w:val="0029111B"/>
    <w:rsid w:val="0029172C"/>
    <w:rsid w:val="00291767"/>
    <w:rsid w:val="00291827"/>
    <w:rsid w:val="00291B0F"/>
    <w:rsid w:val="00291BFE"/>
    <w:rsid w:val="00291DF3"/>
    <w:rsid w:val="00291EFB"/>
    <w:rsid w:val="00293CEB"/>
    <w:rsid w:val="0029422F"/>
    <w:rsid w:val="002942CF"/>
    <w:rsid w:val="002942EB"/>
    <w:rsid w:val="0029444C"/>
    <w:rsid w:val="002947F5"/>
    <w:rsid w:val="00294896"/>
    <w:rsid w:val="00294AE4"/>
    <w:rsid w:val="00294F6F"/>
    <w:rsid w:val="002950A0"/>
    <w:rsid w:val="002950D8"/>
    <w:rsid w:val="002950EB"/>
    <w:rsid w:val="0029569A"/>
    <w:rsid w:val="00295977"/>
    <w:rsid w:val="002960DF"/>
    <w:rsid w:val="00296312"/>
    <w:rsid w:val="00296318"/>
    <w:rsid w:val="0029631B"/>
    <w:rsid w:val="00296B03"/>
    <w:rsid w:val="00296B96"/>
    <w:rsid w:val="00296C1F"/>
    <w:rsid w:val="00296F67"/>
    <w:rsid w:val="002974E7"/>
    <w:rsid w:val="002979E7"/>
    <w:rsid w:val="00297AB6"/>
    <w:rsid w:val="00297B99"/>
    <w:rsid w:val="00297DCA"/>
    <w:rsid w:val="002A0CA3"/>
    <w:rsid w:val="002A1029"/>
    <w:rsid w:val="002A1602"/>
    <w:rsid w:val="002A1615"/>
    <w:rsid w:val="002A17D2"/>
    <w:rsid w:val="002A2173"/>
    <w:rsid w:val="002A2388"/>
    <w:rsid w:val="002A24CF"/>
    <w:rsid w:val="002A24E2"/>
    <w:rsid w:val="002A2757"/>
    <w:rsid w:val="002A2CD1"/>
    <w:rsid w:val="002A2CF4"/>
    <w:rsid w:val="002A301C"/>
    <w:rsid w:val="002A3571"/>
    <w:rsid w:val="002A3C02"/>
    <w:rsid w:val="002A41E6"/>
    <w:rsid w:val="002A44C8"/>
    <w:rsid w:val="002A4A57"/>
    <w:rsid w:val="002A4D0C"/>
    <w:rsid w:val="002A4DCD"/>
    <w:rsid w:val="002A4DF5"/>
    <w:rsid w:val="002A569C"/>
    <w:rsid w:val="002A573D"/>
    <w:rsid w:val="002A5A44"/>
    <w:rsid w:val="002A5BA8"/>
    <w:rsid w:val="002A5E05"/>
    <w:rsid w:val="002A5E48"/>
    <w:rsid w:val="002A5E69"/>
    <w:rsid w:val="002A6656"/>
    <w:rsid w:val="002A68C2"/>
    <w:rsid w:val="002A72C9"/>
    <w:rsid w:val="002A731F"/>
    <w:rsid w:val="002A7F9B"/>
    <w:rsid w:val="002B0059"/>
    <w:rsid w:val="002B0455"/>
    <w:rsid w:val="002B05E9"/>
    <w:rsid w:val="002B0883"/>
    <w:rsid w:val="002B0B28"/>
    <w:rsid w:val="002B0D43"/>
    <w:rsid w:val="002B0D4C"/>
    <w:rsid w:val="002B0DA2"/>
    <w:rsid w:val="002B0F43"/>
    <w:rsid w:val="002B144E"/>
    <w:rsid w:val="002B20D5"/>
    <w:rsid w:val="002B21D2"/>
    <w:rsid w:val="002B24A1"/>
    <w:rsid w:val="002B261C"/>
    <w:rsid w:val="002B2BEE"/>
    <w:rsid w:val="002B2DDC"/>
    <w:rsid w:val="002B35C5"/>
    <w:rsid w:val="002B35D1"/>
    <w:rsid w:val="002B3935"/>
    <w:rsid w:val="002B3EBE"/>
    <w:rsid w:val="002B3FB5"/>
    <w:rsid w:val="002B406A"/>
    <w:rsid w:val="002B41D4"/>
    <w:rsid w:val="002B4484"/>
    <w:rsid w:val="002B4CE0"/>
    <w:rsid w:val="002B4F96"/>
    <w:rsid w:val="002B543F"/>
    <w:rsid w:val="002B5A64"/>
    <w:rsid w:val="002B5D2B"/>
    <w:rsid w:val="002B5D2D"/>
    <w:rsid w:val="002B5E64"/>
    <w:rsid w:val="002B5F07"/>
    <w:rsid w:val="002B606B"/>
    <w:rsid w:val="002B6165"/>
    <w:rsid w:val="002B64E3"/>
    <w:rsid w:val="002B6B6C"/>
    <w:rsid w:val="002B6D80"/>
    <w:rsid w:val="002B6FCF"/>
    <w:rsid w:val="002B700C"/>
    <w:rsid w:val="002B78DC"/>
    <w:rsid w:val="002B7D73"/>
    <w:rsid w:val="002C06E3"/>
    <w:rsid w:val="002C075D"/>
    <w:rsid w:val="002C0801"/>
    <w:rsid w:val="002C08A9"/>
    <w:rsid w:val="002C11FA"/>
    <w:rsid w:val="002C136F"/>
    <w:rsid w:val="002C145F"/>
    <w:rsid w:val="002C15B9"/>
    <w:rsid w:val="002C1783"/>
    <w:rsid w:val="002C19B4"/>
    <w:rsid w:val="002C1F63"/>
    <w:rsid w:val="002C2126"/>
    <w:rsid w:val="002C2237"/>
    <w:rsid w:val="002C2472"/>
    <w:rsid w:val="002C2CA2"/>
    <w:rsid w:val="002C33B3"/>
    <w:rsid w:val="002C34CD"/>
    <w:rsid w:val="002C387A"/>
    <w:rsid w:val="002C3DA3"/>
    <w:rsid w:val="002C3DAA"/>
    <w:rsid w:val="002C4015"/>
    <w:rsid w:val="002C44B0"/>
    <w:rsid w:val="002C4809"/>
    <w:rsid w:val="002C4ADA"/>
    <w:rsid w:val="002C4BC3"/>
    <w:rsid w:val="002C4C01"/>
    <w:rsid w:val="002C4DD1"/>
    <w:rsid w:val="002C4E07"/>
    <w:rsid w:val="002C4E27"/>
    <w:rsid w:val="002C4E80"/>
    <w:rsid w:val="002C50D1"/>
    <w:rsid w:val="002C529D"/>
    <w:rsid w:val="002C5979"/>
    <w:rsid w:val="002C5EB4"/>
    <w:rsid w:val="002C660E"/>
    <w:rsid w:val="002C6816"/>
    <w:rsid w:val="002C6D59"/>
    <w:rsid w:val="002C6F68"/>
    <w:rsid w:val="002C7210"/>
    <w:rsid w:val="002C7423"/>
    <w:rsid w:val="002C746E"/>
    <w:rsid w:val="002C75CD"/>
    <w:rsid w:val="002C7D6A"/>
    <w:rsid w:val="002D00F1"/>
    <w:rsid w:val="002D0586"/>
    <w:rsid w:val="002D05DE"/>
    <w:rsid w:val="002D0982"/>
    <w:rsid w:val="002D0A44"/>
    <w:rsid w:val="002D0A70"/>
    <w:rsid w:val="002D0B91"/>
    <w:rsid w:val="002D0B97"/>
    <w:rsid w:val="002D0FCE"/>
    <w:rsid w:val="002D1023"/>
    <w:rsid w:val="002D1459"/>
    <w:rsid w:val="002D1470"/>
    <w:rsid w:val="002D1885"/>
    <w:rsid w:val="002D2050"/>
    <w:rsid w:val="002D21CF"/>
    <w:rsid w:val="002D2AF3"/>
    <w:rsid w:val="002D2B36"/>
    <w:rsid w:val="002D2B45"/>
    <w:rsid w:val="002D2E9A"/>
    <w:rsid w:val="002D3070"/>
    <w:rsid w:val="002D319B"/>
    <w:rsid w:val="002D37F2"/>
    <w:rsid w:val="002D393D"/>
    <w:rsid w:val="002D396E"/>
    <w:rsid w:val="002D3DB7"/>
    <w:rsid w:val="002D3E90"/>
    <w:rsid w:val="002D422E"/>
    <w:rsid w:val="002D4422"/>
    <w:rsid w:val="002D4705"/>
    <w:rsid w:val="002D4BFE"/>
    <w:rsid w:val="002D50D5"/>
    <w:rsid w:val="002D5409"/>
    <w:rsid w:val="002D5416"/>
    <w:rsid w:val="002D553F"/>
    <w:rsid w:val="002D5580"/>
    <w:rsid w:val="002D5A57"/>
    <w:rsid w:val="002D5B49"/>
    <w:rsid w:val="002D5B65"/>
    <w:rsid w:val="002D5C98"/>
    <w:rsid w:val="002D5E89"/>
    <w:rsid w:val="002D5EE7"/>
    <w:rsid w:val="002D605E"/>
    <w:rsid w:val="002D6396"/>
    <w:rsid w:val="002D64EF"/>
    <w:rsid w:val="002D6A9D"/>
    <w:rsid w:val="002D6C80"/>
    <w:rsid w:val="002D6FB6"/>
    <w:rsid w:val="002D7064"/>
    <w:rsid w:val="002D74DC"/>
    <w:rsid w:val="002D7A00"/>
    <w:rsid w:val="002D7E5E"/>
    <w:rsid w:val="002D7EAA"/>
    <w:rsid w:val="002E025C"/>
    <w:rsid w:val="002E042C"/>
    <w:rsid w:val="002E0719"/>
    <w:rsid w:val="002E07BA"/>
    <w:rsid w:val="002E07EF"/>
    <w:rsid w:val="002E0889"/>
    <w:rsid w:val="002E0B3B"/>
    <w:rsid w:val="002E0D06"/>
    <w:rsid w:val="002E0D57"/>
    <w:rsid w:val="002E1429"/>
    <w:rsid w:val="002E1810"/>
    <w:rsid w:val="002E18C9"/>
    <w:rsid w:val="002E1A2F"/>
    <w:rsid w:val="002E1B44"/>
    <w:rsid w:val="002E1E43"/>
    <w:rsid w:val="002E1F55"/>
    <w:rsid w:val="002E2058"/>
    <w:rsid w:val="002E2264"/>
    <w:rsid w:val="002E251F"/>
    <w:rsid w:val="002E2621"/>
    <w:rsid w:val="002E26BA"/>
    <w:rsid w:val="002E2AB7"/>
    <w:rsid w:val="002E2C4A"/>
    <w:rsid w:val="002E331F"/>
    <w:rsid w:val="002E3416"/>
    <w:rsid w:val="002E398C"/>
    <w:rsid w:val="002E3D67"/>
    <w:rsid w:val="002E3E3E"/>
    <w:rsid w:val="002E3EC6"/>
    <w:rsid w:val="002E45B9"/>
    <w:rsid w:val="002E48F8"/>
    <w:rsid w:val="002E4AA1"/>
    <w:rsid w:val="002E4B7C"/>
    <w:rsid w:val="002E4E94"/>
    <w:rsid w:val="002E4FF4"/>
    <w:rsid w:val="002E54FE"/>
    <w:rsid w:val="002E57F0"/>
    <w:rsid w:val="002E5E2C"/>
    <w:rsid w:val="002E5ED3"/>
    <w:rsid w:val="002E635E"/>
    <w:rsid w:val="002E6862"/>
    <w:rsid w:val="002E6E35"/>
    <w:rsid w:val="002E7744"/>
    <w:rsid w:val="002E7EB9"/>
    <w:rsid w:val="002E7FDF"/>
    <w:rsid w:val="002F0925"/>
    <w:rsid w:val="002F0D28"/>
    <w:rsid w:val="002F11BD"/>
    <w:rsid w:val="002F1496"/>
    <w:rsid w:val="002F1C2E"/>
    <w:rsid w:val="002F1ECE"/>
    <w:rsid w:val="002F1F28"/>
    <w:rsid w:val="002F247F"/>
    <w:rsid w:val="002F249A"/>
    <w:rsid w:val="002F29B4"/>
    <w:rsid w:val="002F2E5D"/>
    <w:rsid w:val="002F302C"/>
    <w:rsid w:val="002F34AD"/>
    <w:rsid w:val="002F34DD"/>
    <w:rsid w:val="002F43CA"/>
    <w:rsid w:val="002F43F1"/>
    <w:rsid w:val="002F4E35"/>
    <w:rsid w:val="002F4ED0"/>
    <w:rsid w:val="002F55A4"/>
    <w:rsid w:val="002F57AA"/>
    <w:rsid w:val="002F60B2"/>
    <w:rsid w:val="002F6286"/>
    <w:rsid w:val="002F6448"/>
    <w:rsid w:val="002F6B80"/>
    <w:rsid w:val="002F6EF7"/>
    <w:rsid w:val="002F70DD"/>
    <w:rsid w:val="002F714C"/>
    <w:rsid w:val="002F73E4"/>
    <w:rsid w:val="002F76BC"/>
    <w:rsid w:val="002F76DA"/>
    <w:rsid w:val="002F77BF"/>
    <w:rsid w:val="002F78EE"/>
    <w:rsid w:val="002F795B"/>
    <w:rsid w:val="002F7970"/>
    <w:rsid w:val="002F7F9D"/>
    <w:rsid w:val="0030024B"/>
    <w:rsid w:val="003004A2"/>
    <w:rsid w:val="003009E4"/>
    <w:rsid w:val="0030114C"/>
    <w:rsid w:val="00301283"/>
    <w:rsid w:val="00301590"/>
    <w:rsid w:val="003028FD"/>
    <w:rsid w:val="003031B4"/>
    <w:rsid w:val="00303369"/>
    <w:rsid w:val="00303825"/>
    <w:rsid w:val="00303A80"/>
    <w:rsid w:val="00303DD5"/>
    <w:rsid w:val="00303F98"/>
    <w:rsid w:val="0030449C"/>
    <w:rsid w:val="00304A2C"/>
    <w:rsid w:val="00304A6B"/>
    <w:rsid w:val="00304AB1"/>
    <w:rsid w:val="00304B33"/>
    <w:rsid w:val="00304E7B"/>
    <w:rsid w:val="00304EBF"/>
    <w:rsid w:val="00305056"/>
    <w:rsid w:val="00305173"/>
    <w:rsid w:val="00305191"/>
    <w:rsid w:val="0030519C"/>
    <w:rsid w:val="003058B8"/>
    <w:rsid w:val="00305C09"/>
    <w:rsid w:val="00305DCA"/>
    <w:rsid w:val="003062B5"/>
    <w:rsid w:val="00306C1F"/>
    <w:rsid w:val="00306E09"/>
    <w:rsid w:val="00306E58"/>
    <w:rsid w:val="00307B74"/>
    <w:rsid w:val="00307F12"/>
    <w:rsid w:val="0031040C"/>
    <w:rsid w:val="00310764"/>
    <w:rsid w:val="003109DE"/>
    <w:rsid w:val="00311174"/>
    <w:rsid w:val="0031139B"/>
    <w:rsid w:val="003117EF"/>
    <w:rsid w:val="00311955"/>
    <w:rsid w:val="00311BFD"/>
    <w:rsid w:val="00311CB4"/>
    <w:rsid w:val="00311EE5"/>
    <w:rsid w:val="00311F57"/>
    <w:rsid w:val="003122B2"/>
    <w:rsid w:val="00312B92"/>
    <w:rsid w:val="003132A7"/>
    <w:rsid w:val="0031334B"/>
    <w:rsid w:val="003134AD"/>
    <w:rsid w:val="00313546"/>
    <w:rsid w:val="00313E8F"/>
    <w:rsid w:val="003145F4"/>
    <w:rsid w:val="00314718"/>
    <w:rsid w:val="0031475B"/>
    <w:rsid w:val="0031488A"/>
    <w:rsid w:val="0031505C"/>
    <w:rsid w:val="00315258"/>
    <w:rsid w:val="00315762"/>
    <w:rsid w:val="0031607C"/>
    <w:rsid w:val="0031608A"/>
    <w:rsid w:val="003165D7"/>
    <w:rsid w:val="00316C0A"/>
    <w:rsid w:val="00316D2F"/>
    <w:rsid w:val="00316DE0"/>
    <w:rsid w:val="00316E96"/>
    <w:rsid w:val="00317188"/>
    <w:rsid w:val="003175E1"/>
    <w:rsid w:val="00317769"/>
    <w:rsid w:val="00317823"/>
    <w:rsid w:val="003179E9"/>
    <w:rsid w:val="00317C2F"/>
    <w:rsid w:val="00317C67"/>
    <w:rsid w:val="00320203"/>
    <w:rsid w:val="00320947"/>
    <w:rsid w:val="00320F91"/>
    <w:rsid w:val="003210EF"/>
    <w:rsid w:val="00321259"/>
    <w:rsid w:val="003212C1"/>
    <w:rsid w:val="0032191E"/>
    <w:rsid w:val="00321F36"/>
    <w:rsid w:val="00321FE9"/>
    <w:rsid w:val="00322002"/>
    <w:rsid w:val="00322258"/>
    <w:rsid w:val="0032289A"/>
    <w:rsid w:val="00322A3D"/>
    <w:rsid w:val="00322C6C"/>
    <w:rsid w:val="00322D5D"/>
    <w:rsid w:val="00322FFC"/>
    <w:rsid w:val="0032342B"/>
    <w:rsid w:val="003234C0"/>
    <w:rsid w:val="0032355D"/>
    <w:rsid w:val="00323AFB"/>
    <w:rsid w:val="00323FE4"/>
    <w:rsid w:val="00324725"/>
    <w:rsid w:val="003247B0"/>
    <w:rsid w:val="00324A2F"/>
    <w:rsid w:val="00324C9D"/>
    <w:rsid w:val="00324EB1"/>
    <w:rsid w:val="00325510"/>
    <w:rsid w:val="00325551"/>
    <w:rsid w:val="00325745"/>
    <w:rsid w:val="00325E81"/>
    <w:rsid w:val="00326948"/>
    <w:rsid w:val="0032694A"/>
    <w:rsid w:val="0032696C"/>
    <w:rsid w:val="00326C3E"/>
    <w:rsid w:val="00326CAB"/>
    <w:rsid w:val="00327052"/>
    <w:rsid w:val="0032790B"/>
    <w:rsid w:val="00327F0A"/>
    <w:rsid w:val="00330DD3"/>
    <w:rsid w:val="00331464"/>
    <w:rsid w:val="003316C7"/>
    <w:rsid w:val="00331870"/>
    <w:rsid w:val="003318C4"/>
    <w:rsid w:val="00331922"/>
    <w:rsid w:val="003319DF"/>
    <w:rsid w:val="0033205E"/>
    <w:rsid w:val="003322D4"/>
    <w:rsid w:val="003326D6"/>
    <w:rsid w:val="00332826"/>
    <w:rsid w:val="0033282C"/>
    <w:rsid w:val="00332B48"/>
    <w:rsid w:val="00332E0A"/>
    <w:rsid w:val="0033345D"/>
    <w:rsid w:val="00333D58"/>
    <w:rsid w:val="00334125"/>
    <w:rsid w:val="00334467"/>
    <w:rsid w:val="003346CE"/>
    <w:rsid w:val="0033486D"/>
    <w:rsid w:val="00334B1A"/>
    <w:rsid w:val="00335228"/>
    <w:rsid w:val="003354AF"/>
    <w:rsid w:val="00335D73"/>
    <w:rsid w:val="0033601B"/>
    <w:rsid w:val="00336551"/>
    <w:rsid w:val="003367C4"/>
    <w:rsid w:val="00336B06"/>
    <w:rsid w:val="00336D8E"/>
    <w:rsid w:val="00336E52"/>
    <w:rsid w:val="0033722A"/>
    <w:rsid w:val="00337327"/>
    <w:rsid w:val="00337336"/>
    <w:rsid w:val="003376B3"/>
    <w:rsid w:val="003376D5"/>
    <w:rsid w:val="003376E2"/>
    <w:rsid w:val="003401CD"/>
    <w:rsid w:val="003402FE"/>
    <w:rsid w:val="0034054F"/>
    <w:rsid w:val="003405A1"/>
    <w:rsid w:val="00340DEE"/>
    <w:rsid w:val="00340F50"/>
    <w:rsid w:val="00340F98"/>
    <w:rsid w:val="003410C3"/>
    <w:rsid w:val="00341B41"/>
    <w:rsid w:val="00341ED1"/>
    <w:rsid w:val="00342163"/>
    <w:rsid w:val="00342507"/>
    <w:rsid w:val="003428E1"/>
    <w:rsid w:val="00342BD4"/>
    <w:rsid w:val="00342D7B"/>
    <w:rsid w:val="00342E55"/>
    <w:rsid w:val="0034301B"/>
    <w:rsid w:val="003434B0"/>
    <w:rsid w:val="003434FB"/>
    <w:rsid w:val="00343594"/>
    <w:rsid w:val="00343CA1"/>
    <w:rsid w:val="00343EBA"/>
    <w:rsid w:val="00344678"/>
    <w:rsid w:val="003446E0"/>
    <w:rsid w:val="003447BD"/>
    <w:rsid w:val="00344F2D"/>
    <w:rsid w:val="00345AC3"/>
    <w:rsid w:val="00345DD1"/>
    <w:rsid w:val="00345F9C"/>
    <w:rsid w:val="00345FFA"/>
    <w:rsid w:val="00346032"/>
    <w:rsid w:val="0034605E"/>
    <w:rsid w:val="003460BD"/>
    <w:rsid w:val="00346A06"/>
    <w:rsid w:val="00346B92"/>
    <w:rsid w:val="00346D76"/>
    <w:rsid w:val="00346E51"/>
    <w:rsid w:val="00346E5E"/>
    <w:rsid w:val="00346E92"/>
    <w:rsid w:val="00346EC7"/>
    <w:rsid w:val="00347016"/>
    <w:rsid w:val="00347776"/>
    <w:rsid w:val="00347DFC"/>
    <w:rsid w:val="00347F93"/>
    <w:rsid w:val="0035031F"/>
    <w:rsid w:val="00350B60"/>
    <w:rsid w:val="00351587"/>
    <w:rsid w:val="00351906"/>
    <w:rsid w:val="00351A91"/>
    <w:rsid w:val="003520C4"/>
    <w:rsid w:val="003525B5"/>
    <w:rsid w:val="00352C68"/>
    <w:rsid w:val="00352DBC"/>
    <w:rsid w:val="00352E89"/>
    <w:rsid w:val="003533A1"/>
    <w:rsid w:val="003533AE"/>
    <w:rsid w:val="003534D0"/>
    <w:rsid w:val="003538F3"/>
    <w:rsid w:val="00354145"/>
    <w:rsid w:val="003541F6"/>
    <w:rsid w:val="00354295"/>
    <w:rsid w:val="00354314"/>
    <w:rsid w:val="0035435D"/>
    <w:rsid w:val="003549BE"/>
    <w:rsid w:val="00354B9F"/>
    <w:rsid w:val="003552C5"/>
    <w:rsid w:val="003552CC"/>
    <w:rsid w:val="00355451"/>
    <w:rsid w:val="003554BF"/>
    <w:rsid w:val="003554C8"/>
    <w:rsid w:val="00355E14"/>
    <w:rsid w:val="00355F42"/>
    <w:rsid w:val="00356174"/>
    <w:rsid w:val="003561D0"/>
    <w:rsid w:val="0035637A"/>
    <w:rsid w:val="003563B0"/>
    <w:rsid w:val="00356701"/>
    <w:rsid w:val="00356C1B"/>
    <w:rsid w:val="00356D47"/>
    <w:rsid w:val="00356EC6"/>
    <w:rsid w:val="003572B7"/>
    <w:rsid w:val="0035780C"/>
    <w:rsid w:val="00357A3B"/>
    <w:rsid w:val="00357C5E"/>
    <w:rsid w:val="00357D9F"/>
    <w:rsid w:val="00357FF3"/>
    <w:rsid w:val="003608BD"/>
    <w:rsid w:val="0036093B"/>
    <w:rsid w:val="00360D2E"/>
    <w:rsid w:val="0036101C"/>
    <w:rsid w:val="00361280"/>
    <w:rsid w:val="003615F1"/>
    <w:rsid w:val="00361932"/>
    <w:rsid w:val="003619F1"/>
    <w:rsid w:val="00361A6E"/>
    <w:rsid w:val="00361A72"/>
    <w:rsid w:val="00362360"/>
    <w:rsid w:val="003626AF"/>
    <w:rsid w:val="0036287C"/>
    <w:rsid w:val="00363167"/>
    <w:rsid w:val="003631B6"/>
    <w:rsid w:val="0036352C"/>
    <w:rsid w:val="00363572"/>
    <w:rsid w:val="00363988"/>
    <w:rsid w:val="00363A33"/>
    <w:rsid w:val="00363D7F"/>
    <w:rsid w:val="00363F5E"/>
    <w:rsid w:val="00364280"/>
    <w:rsid w:val="003642E5"/>
    <w:rsid w:val="00364487"/>
    <w:rsid w:val="003645BE"/>
    <w:rsid w:val="00364959"/>
    <w:rsid w:val="00364981"/>
    <w:rsid w:val="00364D27"/>
    <w:rsid w:val="0036565F"/>
    <w:rsid w:val="0036655E"/>
    <w:rsid w:val="003665C8"/>
    <w:rsid w:val="00366B9B"/>
    <w:rsid w:val="00367068"/>
    <w:rsid w:val="0036729D"/>
    <w:rsid w:val="00367971"/>
    <w:rsid w:val="00367A8B"/>
    <w:rsid w:val="00367AFA"/>
    <w:rsid w:val="00367C66"/>
    <w:rsid w:val="00367D07"/>
    <w:rsid w:val="00367D3D"/>
    <w:rsid w:val="00367E14"/>
    <w:rsid w:val="00370058"/>
    <w:rsid w:val="003700B2"/>
    <w:rsid w:val="0037036A"/>
    <w:rsid w:val="0037080C"/>
    <w:rsid w:val="00370AD3"/>
    <w:rsid w:val="00370AF7"/>
    <w:rsid w:val="00370D40"/>
    <w:rsid w:val="00370E15"/>
    <w:rsid w:val="00370EE3"/>
    <w:rsid w:val="003710EC"/>
    <w:rsid w:val="00371A78"/>
    <w:rsid w:val="00371CB0"/>
    <w:rsid w:val="00371F87"/>
    <w:rsid w:val="003721E8"/>
    <w:rsid w:val="0037233D"/>
    <w:rsid w:val="00372B9C"/>
    <w:rsid w:val="00372EED"/>
    <w:rsid w:val="00372F04"/>
    <w:rsid w:val="00372F06"/>
    <w:rsid w:val="003736EF"/>
    <w:rsid w:val="003737E3"/>
    <w:rsid w:val="0037383A"/>
    <w:rsid w:val="00373A34"/>
    <w:rsid w:val="00374CBE"/>
    <w:rsid w:val="00374D7B"/>
    <w:rsid w:val="00374FA9"/>
    <w:rsid w:val="003754E8"/>
    <w:rsid w:val="0037559B"/>
    <w:rsid w:val="00375938"/>
    <w:rsid w:val="00375D92"/>
    <w:rsid w:val="0037611C"/>
    <w:rsid w:val="003761C5"/>
    <w:rsid w:val="00376368"/>
    <w:rsid w:val="003768F6"/>
    <w:rsid w:val="00376C99"/>
    <w:rsid w:val="0037706E"/>
    <w:rsid w:val="0037727E"/>
    <w:rsid w:val="00377594"/>
    <w:rsid w:val="003777AF"/>
    <w:rsid w:val="00377DA4"/>
    <w:rsid w:val="00377F3A"/>
    <w:rsid w:val="00380765"/>
    <w:rsid w:val="00380A1A"/>
    <w:rsid w:val="00380D80"/>
    <w:rsid w:val="00381709"/>
    <w:rsid w:val="00381DA1"/>
    <w:rsid w:val="00381DC3"/>
    <w:rsid w:val="0038201A"/>
    <w:rsid w:val="003824DE"/>
    <w:rsid w:val="00382507"/>
    <w:rsid w:val="00382FF8"/>
    <w:rsid w:val="003837F5"/>
    <w:rsid w:val="0038383C"/>
    <w:rsid w:val="0038399A"/>
    <w:rsid w:val="003839D0"/>
    <w:rsid w:val="00383A52"/>
    <w:rsid w:val="00383D7A"/>
    <w:rsid w:val="003845B7"/>
    <w:rsid w:val="00384B92"/>
    <w:rsid w:val="00384C1A"/>
    <w:rsid w:val="00384F17"/>
    <w:rsid w:val="0038500E"/>
    <w:rsid w:val="0038508B"/>
    <w:rsid w:val="00385148"/>
    <w:rsid w:val="00385259"/>
    <w:rsid w:val="003853C0"/>
    <w:rsid w:val="00385673"/>
    <w:rsid w:val="00385897"/>
    <w:rsid w:val="00386241"/>
    <w:rsid w:val="003863BA"/>
    <w:rsid w:val="003864DD"/>
    <w:rsid w:val="00386664"/>
    <w:rsid w:val="00386789"/>
    <w:rsid w:val="003874EF"/>
    <w:rsid w:val="0038761D"/>
    <w:rsid w:val="003876D3"/>
    <w:rsid w:val="00387B36"/>
    <w:rsid w:val="00387C54"/>
    <w:rsid w:val="00387C65"/>
    <w:rsid w:val="00387CC8"/>
    <w:rsid w:val="00387CD5"/>
    <w:rsid w:val="00387EAE"/>
    <w:rsid w:val="003906F8"/>
    <w:rsid w:val="0039084F"/>
    <w:rsid w:val="00390A75"/>
    <w:rsid w:val="00390AD2"/>
    <w:rsid w:val="00390AEF"/>
    <w:rsid w:val="00390FD4"/>
    <w:rsid w:val="00391094"/>
    <w:rsid w:val="003912F2"/>
    <w:rsid w:val="00391D82"/>
    <w:rsid w:val="00392049"/>
    <w:rsid w:val="003921D2"/>
    <w:rsid w:val="00392261"/>
    <w:rsid w:val="00392320"/>
    <w:rsid w:val="00392BF5"/>
    <w:rsid w:val="00392DEE"/>
    <w:rsid w:val="003931D1"/>
    <w:rsid w:val="003934B8"/>
    <w:rsid w:val="003934F7"/>
    <w:rsid w:val="00393537"/>
    <w:rsid w:val="003935EE"/>
    <w:rsid w:val="00393963"/>
    <w:rsid w:val="00393989"/>
    <w:rsid w:val="00393ED0"/>
    <w:rsid w:val="00393EE9"/>
    <w:rsid w:val="0039408A"/>
    <w:rsid w:val="00394098"/>
    <w:rsid w:val="0039447E"/>
    <w:rsid w:val="003945AF"/>
    <w:rsid w:val="003945CE"/>
    <w:rsid w:val="003945F5"/>
    <w:rsid w:val="003945FA"/>
    <w:rsid w:val="003948CD"/>
    <w:rsid w:val="00394ABC"/>
    <w:rsid w:val="00394EFD"/>
    <w:rsid w:val="003956E7"/>
    <w:rsid w:val="003958B7"/>
    <w:rsid w:val="00395C08"/>
    <w:rsid w:val="00395C62"/>
    <w:rsid w:val="0039673D"/>
    <w:rsid w:val="00396ABD"/>
    <w:rsid w:val="00396ADD"/>
    <w:rsid w:val="00396D21"/>
    <w:rsid w:val="00396DE3"/>
    <w:rsid w:val="0039727D"/>
    <w:rsid w:val="0039748C"/>
    <w:rsid w:val="003975DA"/>
    <w:rsid w:val="0039772B"/>
    <w:rsid w:val="00397893"/>
    <w:rsid w:val="00397F9F"/>
    <w:rsid w:val="003A00D3"/>
    <w:rsid w:val="003A0111"/>
    <w:rsid w:val="003A0389"/>
    <w:rsid w:val="003A054B"/>
    <w:rsid w:val="003A08E1"/>
    <w:rsid w:val="003A13F3"/>
    <w:rsid w:val="003A15B6"/>
    <w:rsid w:val="003A1B87"/>
    <w:rsid w:val="003A2020"/>
    <w:rsid w:val="003A2407"/>
    <w:rsid w:val="003A2708"/>
    <w:rsid w:val="003A2CF0"/>
    <w:rsid w:val="003A2F13"/>
    <w:rsid w:val="003A31DA"/>
    <w:rsid w:val="003A33D3"/>
    <w:rsid w:val="003A359F"/>
    <w:rsid w:val="003A3637"/>
    <w:rsid w:val="003A3880"/>
    <w:rsid w:val="003A3DDE"/>
    <w:rsid w:val="003A3E58"/>
    <w:rsid w:val="003A4438"/>
    <w:rsid w:val="003A4924"/>
    <w:rsid w:val="003A4B52"/>
    <w:rsid w:val="003A4DAC"/>
    <w:rsid w:val="003A569E"/>
    <w:rsid w:val="003A5B0B"/>
    <w:rsid w:val="003A5BC5"/>
    <w:rsid w:val="003A5C93"/>
    <w:rsid w:val="003A5D2D"/>
    <w:rsid w:val="003A5D55"/>
    <w:rsid w:val="003A687C"/>
    <w:rsid w:val="003A69CB"/>
    <w:rsid w:val="003A6BB5"/>
    <w:rsid w:val="003A7155"/>
    <w:rsid w:val="003A7229"/>
    <w:rsid w:val="003A75E6"/>
    <w:rsid w:val="003A774A"/>
    <w:rsid w:val="003A78A8"/>
    <w:rsid w:val="003A7A26"/>
    <w:rsid w:val="003B00AD"/>
    <w:rsid w:val="003B0362"/>
    <w:rsid w:val="003B047E"/>
    <w:rsid w:val="003B04B4"/>
    <w:rsid w:val="003B05C9"/>
    <w:rsid w:val="003B0730"/>
    <w:rsid w:val="003B099E"/>
    <w:rsid w:val="003B0E03"/>
    <w:rsid w:val="003B0EAF"/>
    <w:rsid w:val="003B1087"/>
    <w:rsid w:val="003B1724"/>
    <w:rsid w:val="003B17FB"/>
    <w:rsid w:val="003B19EA"/>
    <w:rsid w:val="003B1E8B"/>
    <w:rsid w:val="003B23E1"/>
    <w:rsid w:val="003B255B"/>
    <w:rsid w:val="003B2C6C"/>
    <w:rsid w:val="003B324B"/>
    <w:rsid w:val="003B3317"/>
    <w:rsid w:val="003B35B8"/>
    <w:rsid w:val="003B38E2"/>
    <w:rsid w:val="003B3965"/>
    <w:rsid w:val="003B3FCB"/>
    <w:rsid w:val="003B422F"/>
    <w:rsid w:val="003B46D9"/>
    <w:rsid w:val="003B4780"/>
    <w:rsid w:val="003B4B2F"/>
    <w:rsid w:val="003B4C50"/>
    <w:rsid w:val="003B52D4"/>
    <w:rsid w:val="003B5329"/>
    <w:rsid w:val="003B554D"/>
    <w:rsid w:val="003B55EC"/>
    <w:rsid w:val="003B5EB0"/>
    <w:rsid w:val="003B65DE"/>
    <w:rsid w:val="003B68F5"/>
    <w:rsid w:val="003B69F5"/>
    <w:rsid w:val="003B6BE9"/>
    <w:rsid w:val="003B70A3"/>
    <w:rsid w:val="003B77EB"/>
    <w:rsid w:val="003B79C3"/>
    <w:rsid w:val="003B7D7B"/>
    <w:rsid w:val="003B7E61"/>
    <w:rsid w:val="003C03E6"/>
    <w:rsid w:val="003C052E"/>
    <w:rsid w:val="003C0C48"/>
    <w:rsid w:val="003C0D66"/>
    <w:rsid w:val="003C1118"/>
    <w:rsid w:val="003C13E5"/>
    <w:rsid w:val="003C1409"/>
    <w:rsid w:val="003C18B1"/>
    <w:rsid w:val="003C1CA5"/>
    <w:rsid w:val="003C1EC7"/>
    <w:rsid w:val="003C213C"/>
    <w:rsid w:val="003C25B2"/>
    <w:rsid w:val="003C2608"/>
    <w:rsid w:val="003C26C2"/>
    <w:rsid w:val="003C2E3E"/>
    <w:rsid w:val="003C31EC"/>
    <w:rsid w:val="003C3308"/>
    <w:rsid w:val="003C3839"/>
    <w:rsid w:val="003C3B78"/>
    <w:rsid w:val="003C3D8E"/>
    <w:rsid w:val="003C41E8"/>
    <w:rsid w:val="003C4E6E"/>
    <w:rsid w:val="003C5A91"/>
    <w:rsid w:val="003C5E61"/>
    <w:rsid w:val="003C5FC2"/>
    <w:rsid w:val="003C615A"/>
    <w:rsid w:val="003C6483"/>
    <w:rsid w:val="003C64A0"/>
    <w:rsid w:val="003C6E56"/>
    <w:rsid w:val="003C6F0B"/>
    <w:rsid w:val="003C6FF7"/>
    <w:rsid w:val="003C75C2"/>
    <w:rsid w:val="003C7825"/>
    <w:rsid w:val="003C7BA3"/>
    <w:rsid w:val="003C7DF7"/>
    <w:rsid w:val="003D0304"/>
    <w:rsid w:val="003D0416"/>
    <w:rsid w:val="003D050B"/>
    <w:rsid w:val="003D0B46"/>
    <w:rsid w:val="003D0CB9"/>
    <w:rsid w:val="003D0D84"/>
    <w:rsid w:val="003D0DA7"/>
    <w:rsid w:val="003D10B7"/>
    <w:rsid w:val="003D1299"/>
    <w:rsid w:val="003D1395"/>
    <w:rsid w:val="003D14E7"/>
    <w:rsid w:val="003D1B98"/>
    <w:rsid w:val="003D1F9D"/>
    <w:rsid w:val="003D1FB7"/>
    <w:rsid w:val="003D20A2"/>
    <w:rsid w:val="003D22AD"/>
    <w:rsid w:val="003D25DB"/>
    <w:rsid w:val="003D261D"/>
    <w:rsid w:val="003D2C7A"/>
    <w:rsid w:val="003D2D88"/>
    <w:rsid w:val="003D2F4F"/>
    <w:rsid w:val="003D32A0"/>
    <w:rsid w:val="003D32A6"/>
    <w:rsid w:val="003D3642"/>
    <w:rsid w:val="003D395A"/>
    <w:rsid w:val="003D3A23"/>
    <w:rsid w:val="003D3C18"/>
    <w:rsid w:val="003D3EDA"/>
    <w:rsid w:val="003D4131"/>
    <w:rsid w:val="003D4B59"/>
    <w:rsid w:val="003D4E9C"/>
    <w:rsid w:val="003D53E6"/>
    <w:rsid w:val="003D5BBE"/>
    <w:rsid w:val="003D5EE8"/>
    <w:rsid w:val="003D61E3"/>
    <w:rsid w:val="003D632A"/>
    <w:rsid w:val="003D65EE"/>
    <w:rsid w:val="003D68B9"/>
    <w:rsid w:val="003D6B58"/>
    <w:rsid w:val="003D6CA0"/>
    <w:rsid w:val="003D6DEB"/>
    <w:rsid w:val="003D6F10"/>
    <w:rsid w:val="003D6FB8"/>
    <w:rsid w:val="003D78C2"/>
    <w:rsid w:val="003D7DEC"/>
    <w:rsid w:val="003E0195"/>
    <w:rsid w:val="003E02DB"/>
    <w:rsid w:val="003E094F"/>
    <w:rsid w:val="003E0BD1"/>
    <w:rsid w:val="003E0D78"/>
    <w:rsid w:val="003E0E47"/>
    <w:rsid w:val="003E0FE1"/>
    <w:rsid w:val="003E104A"/>
    <w:rsid w:val="003E1CB0"/>
    <w:rsid w:val="003E1CB1"/>
    <w:rsid w:val="003E1D73"/>
    <w:rsid w:val="003E1F29"/>
    <w:rsid w:val="003E2132"/>
    <w:rsid w:val="003E2F17"/>
    <w:rsid w:val="003E2FF7"/>
    <w:rsid w:val="003E31E6"/>
    <w:rsid w:val="003E35A8"/>
    <w:rsid w:val="003E3A1D"/>
    <w:rsid w:val="003E3AB8"/>
    <w:rsid w:val="003E3E1F"/>
    <w:rsid w:val="003E3FE5"/>
    <w:rsid w:val="003E4004"/>
    <w:rsid w:val="003E4201"/>
    <w:rsid w:val="003E44F0"/>
    <w:rsid w:val="003E46E4"/>
    <w:rsid w:val="003E47CD"/>
    <w:rsid w:val="003E4883"/>
    <w:rsid w:val="003E49E5"/>
    <w:rsid w:val="003E4B2A"/>
    <w:rsid w:val="003E4EB1"/>
    <w:rsid w:val="003E519E"/>
    <w:rsid w:val="003E531E"/>
    <w:rsid w:val="003E56FE"/>
    <w:rsid w:val="003E601E"/>
    <w:rsid w:val="003E6062"/>
    <w:rsid w:val="003E6128"/>
    <w:rsid w:val="003E69CE"/>
    <w:rsid w:val="003E6A19"/>
    <w:rsid w:val="003E6A33"/>
    <w:rsid w:val="003E6A42"/>
    <w:rsid w:val="003E6CA0"/>
    <w:rsid w:val="003E6CC1"/>
    <w:rsid w:val="003E6D5C"/>
    <w:rsid w:val="003E6E71"/>
    <w:rsid w:val="003E6FE3"/>
    <w:rsid w:val="003E75BC"/>
    <w:rsid w:val="003F08E8"/>
    <w:rsid w:val="003F0AAD"/>
    <w:rsid w:val="003F0AB1"/>
    <w:rsid w:val="003F0BEC"/>
    <w:rsid w:val="003F104D"/>
    <w:rsid w:val="003F1DCB"/>
    <w:rsid w:val="003F1F41"/>
    <w:rsid w:val="003F1FC8"/>
    <w:rsid w:val="003F256F"/>
    <w:rsid w:val="003F266D"/>
    <w:rsid w:val="003F2A96"/>
    <w:rsid w:val="003F2AD3"/>
    <w:rsid w:val="003F2CB7"/>
    <w:rsid w:val="003F2E8D"/>
    <w:rsid w:val="003F2FDE"/>
    <w:rsid w:val="003F3132"/>
    <w:rsid w:val="003F330B"/>
    <w:rsid w:val="003F33C9"/>
    <w:rsid w:val="003F377A"/>
    <w:rsid w:val="003F37A1"/>
    <w:rsid w:val="003F3A29"/>
    <w:rsid w:val="003F3D46"/>
    <w:rsid w:val="003F3DE2"/>
    <w:rsid w:val="003F3E7E"/>
    <w:rsid w:val="003F4306"/>
    <w:rsid w:val="003F4487"/>
    <w:rsid w:val="003F4777"/>
    <w:rsid w:val="003F495F"/>
    <w:rsid w:val="003F49F5"/>
    <w:rsid w:val="003F4C20"/>
    <w:rsid w:val="003F4D63"/>
    <w:rsid w:val="003F5133"/>
    <w:rsid w:val="003F53DD"/>
    <w:rsid w:val="003F5A40"/>
    <w:rsid w:val="003F5B96"/>
    <w:rsid w:val="003F5CA0"/>
    <w:rsid w:val="003F5D6F"/>
    <w:rsid w:val="003F67BC"/>
    <w:rsid w:val="003F6C9E"/>
    <w:rsid w:val="003F6FDF"/>
    <w:rsid w:val="003F72E1"/>
    <w:rsid w:val="003F7A12"/>
    <w:rsid w:val="00400028"/>
    <w:rsid w:val="00400132"/>
    <w:rsid w:val="0040048F"/>
    <w:rsid w:val="0040058A"/>
    <w:rsid w:val="0040068B"/>
    <w:rsid w:val="004008AA"/>
    <w:rsid w:val="00400A8B"/>
    <w:rsid w:val="00400BD8"/>
    <w:rsid w:val="00400DF1"/>
    <w:rsid w:val="00401426"/>
    <w:rsid w:val="0040146F"/>
    <w:rsid w:val="00401574"/>
    <w:rsid w:val="004016E0"/>
    <w:rsid w:val="004016F5"/>
    <w:rsid w:val="00402136"/>
    <w:rsid w:val="004022AE"/>
    <w:rsid w:val="004025FB"/>
    <w:rsid w:val="00402708"/>
    <w:rsid w:val="00402BA8"/>
    <w:rsid w:val="00402C0C"/>
    <w:rsid w:val="00403230"/>
    <w:rsid w:val="00403245"/>
    <w:rsid w:val="00403559"/>
    <w:rsid w:val="0040374D"/>
    <w:rsid w:val="004037D3"/>
    <w:rsid w:val="00403902"/>
    <w:rsid w:val="00403B5A"/>
    <w:rsid w:val="004045AA"/>
    <w:rsid w:val="00404809"/>
    <w:rsid w:val="00404B2F"/>
    <w:rsid w:val="0040549A"/>
    <w:rsid w:val="00405CC9"/>
    <w:rsid w:val="004062E8"/>
    <w:rsid w:val="004063F2"/>
    <w:rsid w:val="004066FA"/>
    <w:rsid w:val="004069EE"/>
    <w:rsid w:val="00406CE6"/>
    <w:rsid w:val="0040708F"/>
    <w:rsid w:val="0040711E"/>
    <w:rsid w:val="0040720F"/>
    <w:rsid w:val="00407397"/>
    <w:rsid w:val="0040760F"/>
    <w:rsid w:val="00407B34"/>
    <w:rsid w:val="00407D67"/>
    <w:rsid w:val="00407E25"/>
    <w:rsid w:val="00407EC2"/>
    <w:rsid w:val="00410159"/>
    <w:rsid w:val="00410302"/>
    <w:rsid w:val="004105DE"/>
    <w:rsid w:val="00410621"/>
    <w:rsid w:val="00410783"/>
    <w:rsid w:val="0041087D"/>
    <w:rsid w:val="00410AD3"/>
    <w:rsid w:val="00410B11"/>
    <w:rsid w:val="0041100F"/>
    <w:rsid w:val="0041164A"/>
    <w:rsid w:val="00411F3E"/>
    <w:rsid w:val="00412450"/>
    <w:rsid w:val="0041259F"/>
    <w:rsid w:val="004126E5"/>
    <w:rsid w:val="0041287C"/>
    <w:rsid w:val="00412974"/>
    <w:rsid w:val="004129AD"/>
    <w:rsid w:val="00412A09"/>
    <w:rsid w:val="00412A39"/>
    <w:rsid w:val="00413081"/>
    <w:rsid w:val="004138DE"/>
    <w:rsid w:val="00413997"/>
    <w:rsid w:val="00413A39"/>
    <w:rsid w:val="00413B39"/>
    <w:rsid w:val="00413C3E"/>
    <w:rsid w:val="00413C73"/>
    <w:rsid w:val="00414201"/>
    <w:rsid w:val="0041424E"/>
    <w:rsid w:val="00414B2F"/>
    <w:rsid w:val="00414C1B"/>
    <w:rsid w:val="00415230"/>
    <w:rsid w:val="00415B18"/>
    <w:rsid w:val="00415B41"/>
    <w:rsid w:val="00415DAE"/>
    <w:rsid w:val="00415DC9"/>
    <w:rsid w:val="00415E58"/>
    <w:rsid w:val="00416091"/>
    <w:rsid w:val="00416231"/>
    <w:rsid w:val="004165A5"/>
    <w:rsid w:val="00416799"/>
    <w:rsid w:val="00416DB4"/>
    <w:rsid w:val="004173F3"/>
    <w:rsid w:val="00417B7C"/>
    <w:rsid w:val="004208AB"/>
    <w:rsid w:val="00420CEC"/>
    <w:rsid w:val="004215C8"/>
    <w:rsid w:val="004219EF"/>
    <w:rsid w:val="00421A72"/>
    <w:rsid w:val="00422571"/>
    <w:rsid w:val="00422902"/>
    <w:rsid w:val="00422C01"/>
    <w:rsid w:val="00422C2B"/>
    <w:rsid w:val="00422EE8"/>
    <w:rsid w:val="00423197"/>
    <w:rsid w:val="00423259"/>
    <w:rsid w:val="00423AAB"/>
    <w:rsid w:val="00423B25"/>
    <w:rsid w:val="00423E3E"/>
    <w:rsid w:val="00423EB8"/>
    <w:rsid w:val="00423F0B"/>
    <w:rsid w:val="00424348"/>
    <w:rsid w:val="0042453C"/>
    <w:rsid w:val="0042494B"/>
    <w:rsid w:val="00424AEF"/>
    <w:rsid w:val="00424DA1"/>
    <w:rsid w:val="00424DC4"/>
    <w:rsid w:val="00425381"/>
    <w:rsid w:val="00425804"/>
    <w:rsid w:val="00426BBB"/>
    <w:rsid w:val="00426C14"/>
    <w:rsid w:val="00426CD9"/>
    <w:rsid w:val="00426F92"/>
    <w:rsid w:val="00427141"/>
    <w:rsid w:val="004271A0"/>
    <w:rsid w:val="004272B2"/>
    <w:rsid w:val="00427926"/>
    <w:rsid w:val="00427AA5"/>
    <w:rsid w:val="00427EC3"/>
    <w:rsid w:val="00430522"/>
    <w:rsid w:val="004305E9"/>
    <w:rsid w:val="00430778"/>
    <w:rsid w:val="004309E9"/>
    <w:rsid w:val="00430FEB"/>
    <w:rsid w:val="004310EE"/>
    <w:rsid w:val="0043128F"/>
    <w:rsid w:val="0043155D"/>
    <w:rsid w:val="00431A7D"/>
    <w:rsid w:val="00431B5B"/>
    <w:rsid w:val="0043293B"/>
    <w:rsid w:val="004329D7"/>
    <w:rsid w:val="00432F01"/>
    <w:rsid w:val="0043322A"/>
    <w:rsid w:val="00433316"/>
    <w:rsid w:val="00433677"/>
    <w:rsid w:val="00433890"/>
    <w:rsid w:val="004338F7"/>
    <w:rsid w:val="00433AA3"/>
    <w:rsid w:val="00433F1B"/>
    <w:rsid w:val="00433FE7"/>
    <w:rsid w:val="00433FF6"/>
    <w:rsid w:val="004340D5"/>
    <w:rsid w:val="0043419A"/>
    <w:rsid w:val="0043476D"/>
    <w:rsid w:val="00434880"/>
    <w:rsid w:val="004349AB"/>
    <w:rsid w:val="00434A21"/>
    <w:rsid w:val="00434A94"/>
    <w:rsid w:val="00434B02"/>
    <w:rsid w:val="0043526D"/>
    <w:rsid w:val="00435379"/>
    <w:rsid w:val="00435BE7"/>
    <w:rsid w:val="00435D83"/>
    <w:rsid w:val="0043601C"/>
    <w:rsid w:val="004363BE"/>
    <w:rsid w:val="0043672A"/>
    <w:rsid w:val="0043688B"/>
    <w:rsid w:val="004368BA"/>
    <w:rsid w:val="00436A06"/>
    <w:rsid w:val="00436C3A"/>
    <w:rsid w:val="00436DE8"/>
    <w:rsid w:val="00436FEB"/>
    <w:rsid w:val="00437271"/>
    <w:rsid w:val="00437C63"/>
    <w:rsid w:val="00437DB5"/>
    <w:rsid w:val="00437FC7"/>
    <w:rsid w:val="004405FD"/>
    <w:rsid w:val="00440ADE"/>
    <w:rsid w:val="00440D58"/>
    <w:rsid w:val="00441155"/>
    <w:rsid w:val="004418B4"/>
    <w:rsid w:val="00441C34"/>
    <w:rsid w:val="00441C7E"/>
    <w:rsid w:val="00442047"/>
    <w:rsid w:val="004420E9"/>
    <w:rsid w:val="0044279D"/>
    <w:rsid w:val="004429BB"/>
    <w:rsid w:val="00442A03"/>
    <w:rsid w:val="00442E82"/>
    <w:rsid w:val="0044319D"/>
    <w:rsid w:val="00443394"/>
    <w:rsid w:val="00443428"/>
    <w:rsid w:val="0044386B"/>
    <w:rsid w:val="00443CAD"/>
    <w:rsid w:val="00443CB0"/>
    <w:rsid w:val="00444213"/>
    <w:rsid w:val="00444C43"/>
    <w:rsid w:val="00445036"/>
    <w:rsid w:val="0044518F"/>
    <w:rsid w:val="0044529D"/>
    <w:rsid w:val="0044539B"/>
    <w:rsid w:val="0044539E"/>
    <w:rsid w:val="00445C00"/>
    <w:rsid w:val="004460E9"/>
    <w:rsid w:val="004463B4"/>
    <w:rsid w:val="00446A0E"/>
    <w:rsid w:val="00446EA0"/>
    <w:rsid w:val="0044744F"/>
    <w:rsid w:val="00447461"/>
    <w:rsid w:val="004475AA"/>
    <w:rsid w:val="00447762"/>
    <w:rsid w:val="0044777F"/>
    <w:rsid w:val="00447B6F"/>
    <w:rsid w:val="00450A7C"/>
    <w:rsid w:val="00450AA8"/>
    <w:rsid w:val="00450E41"/>
    <w:rsid w:val="00450E98"/>
    <w:rsid w:val="00450F30"/>
    <w:rsid w:val="004510CB"/>
    <w:rsid w:val="00451FC4"/>
    <w:rsid w:val="00452354"/>
    <w:rsid w:val="00452AA8"/>
    <w:rsid w:val="00453623"/>
    <w:rsid w:val="004537D9"/>
    <w:rsid w:val="00453B03"/>
    <w:rsid w:val="00453C11"/>
    <w:rsid w:val="00454D4F"/>
    <w:rsid w:val="004554EC"/>
    <w:rsid w:val="004556BE"/>
    <w:rsid w:val="004557B0"/>
    <w:rsid w:val="004559FC"/>
    <w:rsid w:val="00455D54"/>
    <w:rsid w:val="00455EC1"/>
    <w:rsid w:val="00456084"/>
    <w:rsid w:val="00456196"/>
    <w:rsid w:val="00456692"/>
    <w:rsid w:val="0045688F"/>
    <w:rsid w:val="00456D78"/>
    <w:rsid w:val="004572EC"/>
    <w:rsid w:val="004573FD"/>
    <w:rsid w:val="00457880"/>
    <w:rsid w:val="00457946"/>
    <w:rsid w:val="00457C16"/>
    <w:rsid w:val="00457D8B"/>
    <w:rsid w:val="00457DC4"/>
    <w:rsid w:val="004602B3"/>
    <w:rsid w:val="0046037D"/>
    <w:rsid w:val="004604BA"/>
    <w:rsid w:val="004609EE"/>
    <w:rsid w:val="00460A17"/>
    <w:rsid w:val="00460A56"/>
    <w:rsid w:val="00460F38"/>
    <w:rsid w:val="00461196"/>
    <w:rsid w:val="0046175F"/>
    <w:rsid w:val="00461CB4"/>
    <w:rsid w:val="0046211D"/>
    <w:rsid w:val="00462B07"/>
    <w:rsid w:val="00462D15"/>
    <w:rsid w:val="00462F79"/>
    <w:rsid w:val="00463438"/>
    <w:rsid w:val="004637FA"/>
    <w:rsid w:val="00463A09"/>
    <w:rsid w:val="00463ECE"/>
    <w:rsid w:val="00464243"/>
    <w:rsid w:val="0046432C"/>
    <w:rsid w:val="00464D9C"/>
    <w:rsid w:val="00465388"/>
    <w:rsid w:val="0046544C"/>
    <w:rsid w:val="0046581F"/>
    <w:rsid w:val="00465C26"/>
    <w:rsid w:val="00465D6E"/>
    <w:rsid w:val="00465F17"/>
    <w:rsid w:val="00466202"/>
    <w:rsid w:val="004665C7"/>
    <w:rsid w:val="00466872"/>
    <w:rsid w:val="004675E8"/>
    <w:rsid w:val="00467727"/>
    <w:rsid w:val="004677C9"/>
    <w:rsid w:val="0047058E"/>
    <w:rsid w:val="00470A49"/>
    <w:rsid w:val="00470CA2"/>
    <w:rsid w:val="00470CB5"/>
    <w:rsid w:val="00470E34"/>
    <w:rsid w:val="00471294"/>
    <w:rsid w:val="004713B9"/>
    <w:rsid w:val="0047163D"/>
    <w:rsid w:val="00471CFC"/>
    <w:rsid w:val="00471EAB"/>
    <w:rsid w:val="00472363"/>
    <w:rsid w:val="004723EE"/>
    <w:rsid w:val="00472908"/>
    <w:rsid w:val="0047290B"/>
    <w:rsid w:val="00472C52"/>
    <w:rsid w:val="00472CE1"/>
    <w:rsid w:val="00473091"/>
    <w:rsid w:val="00473274"/>
    <w:rsid w:val="00473C1E"/>
    <w:rsid w:val="00473DF3"/>
    <w:rsid w:val="00473E41"/>
    <w:rsid w:val="00474985"/>
    <w:rsid w:val="00474B00"/>
    <w:rsid w:val="00474DD2"/>
    <w:rsid w:val="00475493"/>
    <w:rsid w:val="0047576D"/>
    <w:rsid w:val="00475A92"/>
    <w:rsid w:val="00475B1B"/>
    <w:rsid w:val="00475E2C"/>
    <w:rsid w:val="0047622A"/>
    <w:rsid w:val="00476577"/>
    <w:rsid w:val="004766E6"/>
    <w:rsid w:val="004766F7"/>
    <w:rsid w:val="00476F05"/>
    <w:rsid w:val="00477442"/>
    <w:rsid w:val="0047759D"/>
    <w:rsid w:val="00477751"/>
    <w:rsid w:val="00477A37"/>
    <w:rsid w:val="00477A71"/>
    <w:rsid w:val="00477BB9"/>
    <w:rsid w:val="0048011E"/>
    <w:rsid w:val="0048015C"/>
    <w:rsid w:val="004802D5"/>
    <w:rsid w:val="0048058E"/>
    <w:rsid w:val="004809D9"/>
    <w:rsid w:val="00480D2D"/>
    <w:rsid w:val="004815AB"/>
    <w:rsid w:val="00481708"/>
    <w:rsid w:val="00481A05"/>
    <w:rsid w:val="00481AE3"/>
    <w:rsid w:val="00481BE1"/>
    <w:rsid w:val="004820D2"/>
    <w:rsid w:val="00482392"/>
    <w:rsid w:val="0048271B"/>
    <w:rsid w:val="00482903"/>
    <w:rsid w:val="004829B1"/>
    <w:rsid w:val="00482A6B"/>
    <w:rsid w:val="00482D3C"/>
    <w:rsid w:val="00482D54"/>
    <w:rsid w:val="00482FC7"/>
    <w:rsid w:val="0048313D"/>
    <w:rsid w:val="004832BB"/>
    <w:rsid w:val="004833F9"/>
    <w:rsid w:val="004836BF"/>
    <w:rsid w:val="004837D2"/>
    <w:rsid w:val="00483DC1"/>
    <w:rsid w:val="0048413F"/>
    <w:rsid w:val="00484162"/>
    <w:rsid w:val="004841DE"/>
    <w:rsid w:val="004847F0"/>
    <w:rsid w:val="00484D33"/>
    <w:rsid w:val="00484F2E"/>
    <w:rsid w:val="00485083"/>
    <w:rsid w:val="0048523A"/>
    <w:rsid w:val="0048527C"/>
    <w:rsid w:val="004857CE"/>
    <w:rsid w:val="004859EE"/>
    <w:rsid w:val="00485C54"/>
    <w:rsid w:val="00485F85"/>
    <w:rsid w:val="00486DDB"/>
    <w:rsid w:val="00486F7A"/>
    <w:rsid w:val="00486FD8"/>
    <w:rsid w:val="00487366"/>
    <w:rsid w:val="004873E4"/>
    <w:rsid w:val="00487AC9"/>
    <w:rsid w:val="00487DDF"/>
    <w:rsid w:val="00490152"/>
    <w:rsid w:val="0049045C"/>
    <w:rsid w:val="00490517"/>
    <w:rsid w:val="0049072C"/>
    <w:rsid w:val="00490795"/>
    <w:rsid w:val="004907B3"/>
    <w:rsid w:val="00490B5B"/>
    <w:rsid w:val="00490FD1"/>
    <w:rsid w:val="0049108C"/>
    <w:rsid w:val="0049161A"/>
    <w:rsid w:val="00491AD2"/>
    <w:rsid w:val="004920E6"/>
    <w:rsid w:val="004923A6"/>
    <w:rsid w:val="004926CE"/>
    <w:rsid w:val="00492927"/>
    <w:rsid w:val="00492CB6"/>
    <w:rsid w:val="0049358B"/>
    <w:rsid w:val="004935C0"/>
    <w:rsid w:val="004935EC"/>
    <w:rsid w:val="00493A1D"/>
    <w:rsid w:val="00493B43"/>
    <w:rsid w:val="00494031"/>
    <w:rsid w:val="00494105"/>
    <w:rsid w:val="00494303"/>
    <w:rsid w:val="004944ED"/>
    <w:rsid w:val="00494745"/>
    <w:rsid w:val="004948A0"/>
    <w:rsid w:val="00494EB1"/>
    <w:rsid w:val="004951D3"/>
    <w:rsid w:val="004952DE"/>
    <w:rsid w:val="004958A0"/>
    <w:rsid w:val="00495A6A"/>
    <w:rsid w:val="00496362"/>
    <w:rsid w:val="00496414"/>
    <w:rsid w:val="004965E8"/>
    <w:rsid w:val="00496A71"/>
    <w:rsid w:val="00497A38"/>
    <w:rsid w:val="004A03A9"/>
    <w:rsid w:val="004A0C05"/>
    <w:rsid w:val="004A0F00"/>
    <w:rsid w:val="004A135F"/>
    <w:rsid w:val="004A1B90"/>
    <w:rsid w:val="004A20BC"/>
    <w:rsid w:val="004A210E"/>
    <w:rsid w:val="004A21A2"/>
    <w:rsid w:val="004A2546"/>
    <w:rsid w:val="004A2572"/>
    <w:rsid w:val="004A26CA"/>
    <w:rsid w:val="004A28BE"/>
    <w:rsid w:val="004A29A2"/>
    <w:rsid w:val="004A31D3"/>
    <w:rsid w:val="004A349D"/>
    <w:rsid w:val="004A3626"/>
    <w:rsid w:val="004A3A85"/>
    <w:rsid w:val="004A3D39"/>
    <w:rsid w:val="004A3F53"/>
    <w:rsid w:val="004A4234"/>
    <w:rsid w:val="004A4575"/>
    <w:rsid w:val="004A45BD"/>
    <w:rsid w:val="004A4656"/>
    <w:rsid w:val="004A48CC"/>
    <w:rsid w:val="004A497D"/>
    <w:rsid w:val="004A4A66"/>
    <w:rsid w:val="004A4F19"/>
    <w:rsid w:val="004A4FF4"/>
    <w:rsid w:val="004A53B0"/>
    <w:rsid w:val="004A5685"/>
    <w:rsid w:val="004A5A9C"/>
    <w:rsid w:val="004A608A"/>
    <w:rsid w:val="004A627E"/>
    <w:rsid w:val="004A62D2"/>
    <w:rsid w:val="004A692B"/>
    <w:rsid w:val="004A6AA0"/>
    <w:rsid w:val="004A6AAB"/>
    <w:rsid w:val="004A6CEE"/>
    <w:rsid w:val="004A6F31"/>
    <w:rsid w:val="004A71A1"/>
    <w:rsid w:val="004A73C1"/>
    <w:rsid w:val="004A751D"/>
    <w:rsid w:val="004A77B0"/>
    <w:rsid w:val="004A7C6F"/>
    <w:rsid w:val="004B011A"/>
    <w:rsid w:val="004B025A"/>
    <w:rsid w:val="004B03F6"/>
    <w:rsid w:val="004B0504"/>
    <w:rsid w:val="004B08A9"/>
    <w:rsid w:val="004B09B4"/>
    <w:rsid w:val="004B0B1D"/>
    <w:rsid w:val="004B0D2C"/>
    <w:rsid w:val="004B0E1C"/>
    <w:rsid w:val="004B0EF6"/>
    <w:rsid w:val="004B14FB"/>
    <w:rsid w:val="004B1612"/>
    <w:rsid w:val="004B1765"/>
    <w:rsid w:val="004B17E5"/>
    <w:rsid w:val="004B1A34"/>
    <w:rsid w:val="004B1C45"/>
    <w:rsid w:val="004B1CED"/>
    <w:rsid w:val="004B1EAA"/>
    <w:rsid w:val="004B201C"/>
    <w:rsid w:val="004B26E5"/>
    <w:rsid w:val="004B2C97"/>
    <w:rsid w:val="004B2DD1"/>
    <w:rsid w:val="004B34A7"/>
    <w:rsid w:val="004B35F1"/>
    <w:rsid w:val="004B3871"/>
    <w:rsid w:val="004B3B06"/>
    <w:rsid w:val="004B3ED5"/>
    <w:rsid w:val="004B405C"/>
    <w:rsid w:val="004B4188"/>
    <w:rsid w:val="004B4219"/>
    <w:rsid w:val="004B4643"/>
    <w:rsid w:val="004B475B"/>
    <w:rsid w:val="004B49B7"/>
    <w:rsid w:val="004B49EE"/>
    <w:rsid w:val="004B4A1C"/>
    <w:rsid w:val="004B4FC6"/>
    <w:rsid w:val="004B55F3"/>
    <w:rsid w:val="004B5625"/>
    <w:rsid w:val="004B5758"/>
    <w:rsid w:val="004B5C72"/>
    <w:rsid w:val="004B6343"/>
    <w:rsid w:val="004B669F"/>
    <w:rsid w:val="004B6935"/>
    <w:rsid w:val="004B6B4D"/>
    <w:rsid w:val="004B6DAB"/>
    <w:rsid w:val="004B7C2C"/>
    <w:rsid w:val="004B7CA9"/>
    <w:rsid w:val="004B7E7F"/>
    <w:rsid w:val="004B7F67"/>
    <w:rsid w:val="004C03EB"/>
    <w:rsid w:val="004C06BE"/>
    <w:rsid w:val="004C08DD"/>
    <w:rsid w:val="004C0938"/>
    <w:rsid w:val="004C09B0"/>
    <w:rsid w:val="004C09C5"/>
    <w:rsid w:val="004C0A4A"/>
    <w:rsid w:val="004C0E4C"/>
    <w:rsid w:val="004C1007"/>
    <w:rsid w:val="004C103B"/>
    <w:rsid w:val="004C125C"/>
    <w:rsid w:val="004C1462"/>
    <w:rsid w:val="004C1994"/>
    <w:rsid w:val="004C1C23"/>
    <w:rsid w:val="004C2246"/>
    <w:rsid w:val="004C238D"/>
    <w:rsid w:val="004C253B"/>
    <w:rsid w:val="004C2624"/>
    <w:rsid w:val="004C2D28"/>
    <w:rsid w:val="004C331B"/>
    <w:rsid w:val="004C3846"/>
    <w:rsid w:val="004C3893"/>
    <w:rsid w:val="004C3DDE"/>
    <w:rsid w:val="004C4175"/>
    <w:rsid w:val="004C41D2"/>
    <w:rsid w:val="004C45B6"/>
    <w:rsid w:val="004C484D"/>
    <w:rsid w:val="004C489E"/>
    <w:rsid w:val="004C4CCD"/>
    <w:rsid w:val="004C4F1D"/>
    <w:rsid w:val="004C4F8E"/>
    <w:rsid w:val="004C4F97"/>
    <w:rsid w:val="004C53A9"/>
    <w:rsid w:val="004C545B"/>
    <w:rsid w:val="004C54F6"/>
    <w:rsid w:val="004C5550"/>
    <w:rsid w:val="004C58AA"/>
    <w:rsid w:val="004C5978"/>
    <w:rsid w:val="004C5F8F"/>
    <w:rsid w:val="004C62D0"/>
    <w:rsid w:val="004C669A"/>
    <w:rsid w:val="004C6764"/>
    <w:rsid w:val="004C6B9D"/>
    <w:rsid w:val="004C6F95"/>
    <w:rsid w:val="004C70FC"/>
    <w:rsid w:val="004C7728"/>
    <w:rsid w:val="004C7C20"/>
    <w:rsid w:val="004C7FA5"/>
    <w:rsid w:val="004D08FA"/>
    <w:rsid w:val="004D0C71"/>
    <w:rsid w:val="004D1026"/>
    <w:rsid w:val="004D165E"/>
    <w:rsid w:val="004D1927"/>
    <w:rsid w:val="004D1A8D"/>
    <w:rsid w:val="004D1D0E"/>
    <w:rsid w:val="004D1D88"/>
    <w:rsid w:val="004D2136"/>
    <w:rsid w:val="004D224A"/>
    <w:rsid w:val="004D22F0"/>
    <w:rsid w:val="004D22F4"/>
    <w:rsid w:val="004D2372"/>
    <w:rsid w:val="004D2675"/>
    <w:rsid w:val="004D2BD2"/>
    <w:rsid w:val="004D2EC9"/>
    <w:rsid w:val="004D2F3F"/>
    <w:rsid w:val="004D30C2"/>
    <w:rsid w:val="004D3C4B"/>
    <w:rsid w:val="004D3F2A"/>
    <w:rsid w:val="004D4080"/>
    <w:rsid w:val="004D43EC"/>
    <w:rsid w:val="004D4CB6"/>
    <w:rsid w:val="004D4ED9"/>
    <w:rsid w:val="004D526B"/>
    <w:rsid w:val="004D5401"/>
    <w:rsid w:val="004D55F9"/>
    <w:rsid w:val="004D5702"/>
    <w:rsid w:val="004D59DB"/>
    <w:rsid w:val="004D609B"/>
    <w:rsid w:val="004D6139"/>
    <w:rsid w:val="004D61C5"/>
    <w:rsid w:val="004D6326"/>
    <w:rsid w:val="004D64F8"/>
    <w:rsid w:val="004D6564"/>
    <w:rsid w:val="004D6890"/>
    <w:rsid w:val="004D6B56"/>
    <w:rsid w:val="004D6DC6"/>
    <w:rsid w:val="004D727C"/>
    <w:rsid w:val="004D7533"/>
    <w:rsid w:val="004D761F"/>
    <w:rsid w:val="004D77F0"/>
    <w:rsid w:val="004D78FE"/>
    <w:rsid w:val="004D7977"/>
    <w:rsid w:val="004D7A8C"/>
    <w:rsid w:val="004D7FAD"/>
    <w:rsid w:val="004E0121"/>
    <w:rsid w:val="004E05FD"/>
    <w:rsid w:val="004E0983"/>
    <w:rsid w:val="004E09BD"/>
    <w:rsid w:val="004E0AD0"/>
    <w:rsid w:val="004E0AE2"/>
    <w:rsid w:val="004E183A"/>
    <w:rsid w:val="004E1A0D"/>
    <w:rsid w:val="004E1C30"/>
    <w:rsid w:val="004E1D46"/>
    <w:rsid w:val="004E22C8"/>
    <w:rsid w:val="004E23F5"/>
    <w:rsid w:val="004E2746"/>
    <w:rsid w:val="004E27D0"/>
    <w:rsid w:val="004E2B24"/>
    <w:rsid w:val="004E2B62"/>
    <w:rsid w:val="004E2BA3"/>
    <w:rsid w:val="004E2F96"/>
    <w:rsid w:val="004E32A9"/>
    <w:rsid w:val="004E33A7"/>
    <w:rsid w:val="004E36C5"/>
    <w:rsid w:val="004E3BCC"/>
    <w:rsid w:val="004E3BD6"/>
    <w:rsid w:val="004E3CFD"/>
    <w:rsid w:val="004E3D73"/>
    <w:rsid w:val="004E3D79"/>
    <w:rsid w:val="004E3FF1"/>
    <w:rsid w:val="004E42A5"/>
    <w:rsid w:val="004E44FE"/>
    <w:rsid w:val="004E4909"/>
    <w:rsid w:val="004E4AF4"/>
    <w:rsid w:val="004E5418"/>
    <w:rsid w:val="004E559C"/>
    <w:rsid w:val="004E55A4"/>
    <w:rsid w:val="004E55E3"/>
    <w:rsid w:val="004E6291"/>
    <w:rsid w:val="004E63D9"/>
    <w:rsid w:val="004E63E5"/>
    <w:rsid w:val="004E684F"/>
    <w:rsid w:val="004E6871"/>
    <w:rsid w:val="004E6995"/>
    <w:rsid w:val="004E6B76"/>
    <w:rsid w:val="004E6E3B"/>
    <w:rsid w:val="004E6FFE"/>
    <w:rsid w:val="004E7104"/>
    <w:rsid w:val="004E749F"/>
    <w:rsid w:val="004E76BA"/>
    <w:rsid w:val="004E7794"/>
    <w:rsid w:val="004E7883"/>
    <w:rsid w:val="004E79AD"/>
    <w:rsid w:val="004E7F34"/>
    <w:rsid w:val="004E7FE5"/>
    <w:rsid w:val="004F0535"/>
    <w:rsid w:val="004F05B0"/>
    <w:rsid w:val="004F062D"/>
    <w:rsid w:val="004F0AF3"/>
    <w:rsid w:val="004F0F08"/>
    <w:rsid w:val="004F1437"/>
    <w:rsid w:val="004F14A0"/>
    <w:rsid w:val="004F1B76"/>
    <w:rsid w:val="004F1D65"/>
    <w:rsid w:val="004F1DE3"/>
    <w:rsid w:val="004F2453"/>
    <w:rsid w:val="004F2D53"/>
    <w:rsid w:val="004F30A4"/>
    <w:rsid w:val="004F3540"/>
    <w:rsid w:val="004F3A8D"/>
    <w:rsid w:val="004F3C7A"/>
    <w:rsid w:val="004F40E7"/>
    <w:rsid w:val="004F41A9"/>
    <w:rsid w:val="004F4516"/>
    <w:rsid w:val="004F4560"/>
    <w:rsid w:val="004F4620"/>
    <w:rsid w:val="004F48DF"/>
    <w:rsid w:val="004F4B8F"/>
    <w:rsid w:val="004F4E16"/>
    <w:rsid w:val="004F4FBF"/>
    <w:rsid w:val="004F52DB"/>
    <w:rsid w:val="004F538F"/>
    <w:rsid w:val="004F5624"/>
    <w:rsid w:val="004F5951"/>
    <w:rsid w:val="004F5DA4"/>
    <w:rsid w:val="004F62B2"/>
    <w:rsid w:val="004F6424"/>
    <w:rsid w:val="004F667A"/>
    <w:rsid w:val="004F690E"/>
    <w:rsid w:val="004F69CE"/>
    <w:rsid w:val="004F6C86"/>
    <w:rsid w:val="004F7043"/>
    <w:rsid w:val="004F72B7"/>
    <w:rsid w:val="004F79A8"/>
    <w:rsid w:val="004F7F59"/>
    <w:rsid w:val="00500193"/>
    <w:rsid w:val="005010DC"/>
    <w:rsid w:val="00501510"/>
    <w:rsid w:val="00501647"/>
    <w:rsid w:val="00501E59"/>
    <w:rsid w:val="0050219E"/>
    <w:rsid w:val="005029D2"/>
    <w:rsid w:val="00502BC1"/>
    <w:rsid w:val="00502EDC"/>
    <w:rsid w:val="005037D3"/>
    <w:rsid w:val="0050390F"/>
    <w:rsid w:val="005039D4"/>
    <w:rsid w:val="00503A88"/>
    <w:rsid w:val="005040CD"/>
    <w:rsid w:val="005045A9"/>
    <w:rsid w:val="00504983"/>
    <w:rsid w:val="00504A89"/>
    <w:rsid w:val="00504F7A"/>
    <w:rsid w:val="00505229"/>
    <w:rsid w:val="00505245"/>
    <w:rsid w:val="00505350"/>
    <w:rsid w:val="005053B1"/>
    <w:rsid w:val="00505519"/>
    <w:rsid w:val="00505693"/>
    <w:rsid w:val="005059C6"/>
    <w:rsid w:val="00505A43"/>
    <w:rsid w:val="00505A77"/>
    <w:rsid w:val="00505AFD"/>
    <w:rsid w:val="00505E87"/>
    <w:rsid w:val="00505F76"/>
    <w:rsid w:val="005060CD"/>
    <w:rsid w:val="0050613A"/>
    <w:rsid w:val="00506529"/>
    <w:rsid w:val="005069E1"/>
    <w:rsid w:val="00506CDD"/>
    <w:rsid w:val="0050743E"/>
    <w:rsid w:val="0050766C"/>
    <w:rsid w:val="00507770"/>
    <w:rsid w:val="00507ACE"/>
    <w:rsid w:val="00507B50"/>
    <w:rsid w:val="00507DAE"/>
    <w:rsid w:val="00507F34"/>
    <w:rsid w:val="00507F98"/>
    <w:rsid w:val="00510105"/>
    <w:rsid w:val="005103FF"/>
    <w:rsid w:val="005108A3"/>
    <w:rsid w:val="00510D5E"/>
    <w:rsid w:val="00510DB5"/>
    <w:rsid w:val="00510F6E"/>
    <w:rsid w:val="00511095"/>
    <w:rsid w:val="005111AB"/>
    <w:rsid w:val="0051140B"/>
    <w:rsid w:val="00511422"/>
    <w:rsid w:val="0051161E"/>
    <w:rsid w:val="005118AE"/>
    <w:rsid w:val="00511E2F"/>
    <w:rsid w:val="0051220A"/>
    <w:rsid w:val="0051302E"/>
    <w:rsid w:val="00513106"/>
    <w:rsid w:val="005132E0"/>
    <w:rsid w:val="00513463"/>
    <w:rsid w:val="0051358F"/>
    <w:rsid w:val="005138D4"/>
    <w:rsid w:val="00514781"/>
    <w:rsid w:val="00514F6D"/>
    <w:rsid w:val="00514FF8"/>
    <w:rsid w:val="00515108"/>
    <w:rsid w:val="0051520E"/>
    <w:rsid w:val="00515286"/>
    <w:rsid w:val="005153F6"/>
    <w:rsid w:val="00515536"/>
    <w:rsid w:val="0051587A"/>
    <w:rsid w:val="005158FA"/>
    <w:rsid w:val="00515A77"/>
    <w:rsid w:val="00515C02"/>
    <w:rsid w:val="00515E01"/>
    <w:rsid w:val="005160FF"/>
    <w:rsid w:val="00516457"/>
    <w:rsid w:val="005169AD"/>
    <w:rsid w:val="005169CF"/>
    <w:rsid w:val="00516B3E"/>
    <w:rsid w:val="00516B7E"/>
    <w:rsid w:val="00516D4F"/>
    <w:rsid w:val="00517128"/>
    <w:rsid w:val="00517929"/>
    <w:rsid w:val="00517A58"/>
    <w:rsid w:val="00517EF1"/>
    <w:rsid w:val="00520257"/>
    <w:rsid w:val="005208B9"/>
    <w:rsid w:val="00520939"/>
    <w:rsid w:val="00520AE7"/>
    <w:rsid w:val="00520AFA"/>
    <w:rsid w:val="00520BA4"/>
    <w:rsid w:val="005210F7"/>
    <w:rsid w:val="005213E9"/>
    <w:rsid w:val="005216CA"/>
    <w:rsid w:val="0052189F"/>
    <w:rsid w:val="00521F12"/>
    <w:rsid w:val="00521FB2"/>
    <w:rsid w:val="00522121"/>
    <w:rsid w:val="005221F0"/>
    <w:rsid w:val="00522232"/>
    <w:rsid w:val="005237A8"/>
    <w:rsid w:val="00523B5E"/>
    <w:rsid w:val="00523DC4"/>
    <w:rsid w:val="00524134"/>
    <w:rsid w:val="00524152"/>
    <w:rsid w:val="00524160"/>
    <w:rsid w:val="005245A6"/>
    <w:rsid w:val="00524787"/>
    <w:rsid w:val="00524807"/>
    <w:rsid w:val="00524B2E"/>
    <w:rsid w:val="00524CAB"/>
    <w:rsid w:val="005252FE"/>
    <w:rsid w:val="00525663"/>
    <w:rsid w:val="00525773"/>
    <w:rsid w:val="00525BFC"/>
    <w:rsid w:val="00525FF9"/>
    <w:rsid w:val="00526261"/>
    <w:rsid w:val="00527216"/>
    <w:rsid w:val="00527293"/>
    <w:rsid w:val="00527435"/>
    <w:rsid w:val="005274D9"/>
    <w:rsid w:val="005276C8"/>
    <w:rsid w:val="00527C84"/>
    <w:rsid w:val="00527FB5"/>
    <w:rsid w:val="00530300"/>
    <w:rsid w:val="005308F5"/>
    <w:rsid w:val="005309E5"/>
    <w:rsid w:val="005309F1"/>
    <w:rsid w:val="005310AA"/>
    <w:rsid w:val="0053112B"/>
    <w:rsid w:val="00531606"/>
    <w:rsid w:val="00531B03"/>
    <w:rsid w:val="00531EDF"/>
    <w:rsid w:val="005320B6"/>
    <w:rsid w:val="005326B7"/>
    <w:rsid w:val="0053273A"/>
    <w:rsid w:val="0053284B"/>
    <w:rsid w:val="00532C41"/>
    <w:rsid w:val="00532CA3"/>
    <w:rsid w:val="00532D08"/>
    <w:rsid w:val="00532D3F"/>
    <w:rsid w:val="00533164"/>
    <w:rsid w:val="00533361"/>
    <w:rsid w:val="0053386D"/>
    <w:rsid w:val="0053407F"/>
    <w:rsid w:val="00534336"/>
    <w:rsid w:val="0053449A"/>
    <w:rsid w:val="005346C4"/>
    <w:rsid w:val="00534700"/>
    <w:rsid w:val="005356A4"/>
    <w:rsid w:val="005358A9"/>
    <w:rsid w:val="00535ABB"/>
    <w:rsid w:val="00536CD6"/>
    <w:rsid w:val="00536D2A"/>
    <w:rsid w:val="00536FEF"/>
    <w:rsid w:val="00537189"/>
    <w:rsid w:val="00537450"/>
    <w:rsid w:val="0053763F"/>
    <w:rsid w:val="0053791F"/>
    <w:rsid w:val="00537F88"/>
    <w:rsid w:val="00537FB1"/>
    <w:rsid w:val="00540866"/>
    <w:rsid w:val="00540B21"/>
    <w:rsid w:val="00540DE8"/>
    <w:rsid w:val="005411A8"/>
    <w:rsid w:val="005411AA"/>
    <w:rsid w:val="00541B39"/>
    <w:rsid w:val="00541C1D"/>
    <w:rsid w:val="00541C9C"/>
    <w:rsid w:val="00541E4E"/>
    <w:rsid w:val="005420C6"/>
    <w:rsid w:val="0054281B"/>
    <w:rsid w:val="00542E78"/>
    <w:rsid w:val="00543333"/>
    <w:rsid w:val="005437B5"/>
    <w:rsid w:val="00543AF4"/>
    <w:rsid w:val="005440CE"/>
    <w:rsid w:val="005441FE"/>
    <w:rsid w:val="005446AD"/>
    <w:rsid w:val="005446F4"/>
    <w:rsid w:val="00544848"/>
    <w:rsid w:val="0054488F"/>
    <w:rsid w:val="0054496E"/>
    <w:rsid w:val="00544B26"/>
    <w:rsid w:val="00545371"/>
    <w:rsid w:val="005454E8"/>
    <w:rsid w:val="0054568C"/>
    <w:rsid w:val="005456EF"/>
    <w:rsid w:val="005456F0"/>
    <w:rsid w:val="00545E7E"/>
    <w:rsid w:val="005463DF"/>
    <w:rsid w:val="00546622"/>
    <w:rsid w:val="00546ADD"/>
    <w:rsid w:val="00546AF5"/>
    <w:rsid w:val="00546B6F"/>
    <w:rsid w:val="00546BF5"/>
    <w:rsid w:val="00547195"/>
    <w:rsid w:val="00547538"/>
    <w:rsid w:val="00547579"/>
    <w:rsid w:val="00547709"/>
    <w:rsid w:val="0054787A"/>
    <w:rsid w:val="00547A12"/>
    <w:rsid w:val="00547A3D"/>
    <w:rsid w:val="00547AE2"/>
    <w:rsid w:val="00547F72"/>
    <w:rsid w:val="0055029E"/>
    <w:rsid w:val="00550D92"/>
    <w:rsid w:val="00551301"/>
    <w:rsid w:val="005514DB"/>
    <w:rsid w:val="005515A9"/>
    <w:rsid w:val="005515C4"/>
    <w:rsid w:val="00551CE6"/>
    <w:rsid w:val="00552285"/>
    <w:rsid w:val="00552B1C"/>
    <w:rsid w:val="00552D11"/>
    <w:rsid w:val="00553440"/>
    <w:rsid w:val="00553BFA"/>
    <w:rsid w:val="00553CFC"/>
    <w:rsid w:val="00553E23"/>
    <w:rsid w:val="00553E90"/>
    <w:rsid w:val="00553EAD"/>
    <w:rsid w:val="0055406A"/>
    <w:rsid w:val="0055432B"/>
    <w:rsid w:val="0055434E"/>
    <w:rsid w:val="0055455C"/>
    <w:rsid w:val="00554670"/>
    <w:rsid w:val="00554834"/>
    <w:rsid w:val="00554CB1"/>
    <w:rsid w:val="00554D05"/>
    <w:rsid w:val="00554DEE"/>
    <w:rsid w:val="00554FDC"/>
    <w:rsid w:val="00556B00"/>
    <w:rsid w:val="00556D76"/>
    <w:rsid w:val="00557092"/>
    <w:rsid w:val="005571CA"/>
    <w:rsid w:val="00557291"/>
    <w:rsid w:val="005574A1"/>
    <w:rsid w:val="00557617"/>
    <w:rsid w:val="0055767E"/>
    <w:rsid w:val="005576F9"/>
    <w:rsid w:val="005600C2"/>
    <w:rsid w:val="005603CF"/>
    <w:rsid w:val="0056077E"/>
    <w:rsid w:val="00560B98"/>
    <w:rsid w:val="00560D33"/>
    <w:rsid w:val="00560DA4"/>
    <w:rsid w:val="00560EDA"/>
    <w:rsid w:val="00560F0F"/>
    <w:rsid w:val="00561041"/>
    <w:rsid w:val="005618EF"/>
    <w:rsid w:val="00561E35"/>
    <w:rsid w:val="005620C5"/>
    <w:rsid w:val="00562550"/>
    <w:rsid w:val="005629EE"/>
    <w:rsid w:val="00562A1E"/>
    <w:rsid w:val="00562A63"/>
    <w:rsid w:val="005631FD"/>
    <w:rsid w:val="0056321F"/>
    <w:rsid w:val="00563616"/>
    <w:rsid w:val="00563B7E"/>
    <w:rsid w:val="00563BD8"/>
    <w:rsid w:val="00563E98"/>
    <w:rsid w:val="00563EC9"/>
    <w:rsid w:val="00564054"/>
    <w:rsid w:val="00564551"/>
    <w:rsid w:val="005648FA"/>
    <w:rsid w:val="00564D50"/>
    <w:rsid w:val="00565401"/>
    <w:rsid w:val="00565CA2"/>
    <w:rsid w:val="00566648"/>
    <w:rsid w:val="0056689B"/>
    <w:rsid w:val="00566A69"/>
    <w:rsid w:val="00566FC1"/>
    <w:rsid w:val="00567279"/>
    <w:rsid w:val="00567346"/>
    <w:rsid w:val="00567660"/>
    <w:rsid w:val="00567666"/>
    <w:rsid w:val="00567675"/>
    <w:rsid w:val="00567728"/>
    <w:rsid w:val="00567F93"/>
    <w:rsid w:val="00570696"/>
    <w:rsid w:val="005706D0"/>
    <w:rsid w:val="00570843"/>
    <w:rsid w:val="00570AA1"/>
    <w:rsid w:val="00570BE3"/>
    <w:rsid w:val="00571510"/>
    <w:rsid w:val="005715E3"/>
    <w:rsid w:val="00571A3E"/>
    <w:rsid w:val="00571EE9"/>
    <w:rsid w:val="00571F4D"/>
    <w:rsid w:val="00571FBE"/>
    <w:rsid w:val="00572EF4"/>
    <w:rsid w:val="0057371B"/>
    <w:rsid w:val="00573C66"/>
    <w:rsid w:val="00573DA3"/>
    <w:rsid w:val="00573DDD"/>
    <w:rsid w:val="00574085"/>
    <w:rsid w:val="005742FB"/>
    <w:rsid w:val="00574921"/>
    <w:rsid w:val="00574B63"/>
    <w:rsid w:val="0057574D"/>
    <w:rsid w:val="00575865"/>
    <w:rsid w:val="00575A8A"/>
    <w:rsid w:val="00575CEF"/>
    <w:rsid w:val="00575D75"/>
    <w:rsid w:val="00575EB8"/>
    <w:rsid w:val="00576098"/>
    <w:rsid w:val="0057613A"/>
    <w:rsid w:val="00576706"/>
    <w:rsid w:val="005767F9"/>
    <w:rsid w:val="005768F3"/>
    <w:rsid w:val="00576C8C"/>
    <w:rsid w:val="00577327"/>
    <w:rsid w:val="00577454"/>
    <w:rsid w:val="00577BFE"/>
    <w:rsid w:val="0058006A"/>
    <w:rsid w:val="00580941"/>
    <w:rsid w:val="005809C9"/>
    <w:rsid w:val="00580D09"/>
    <w:rsid w:val="00580FDC"/>
    <w:rsid w:val="005811C2"/>
    <w:rsid w:val="00581977"/>
    <w:rsid w:val="00581BCE"/>
    <w:rsid w:val="00582575"/>
    <w:rsid w:val="0058261D"/>
    <w:rsid w:val="0058269F"/>
    <w:rsid w:val="00582A9B"/>
    <w:rsid w:val="00582CCE"/>
    <w:rsid w:val="005830A8"/>
    <w:rsid w:val="0058322A"/>
    <w:rsid w:val="005832AB"/>
    <w:rsid w:val="0058341C"/>
    <w:rsid w:val="00583C60"/>
    <w:rsid w:val="00583FEE"/>
    <w:rsid w:val="0058434E"/>
    <w:rsid w:val="0058437C"/>
    <w:rsid w:val="00584875"/>
    <w:rsid w:val="00584AEF"/>
    <w:rsid w:val="00584D38"/>
    <w:rsid w:val="00585841"/>
    <w:rsid w:val="005858D5"/>
    <w:rsid w:val="005863F6"/>
    <w:rsid w:val="00586980"/>
    <w:rsid w:val="005869A0"/>
    <w:rsid w:val="00587032"/>
    <w:rsid w:val="0058711C"/>
    <w:rsid w:val="005875FD"/>
    <w:rsid w:val="00587609"/>
    <w:rsid w:val="00587F5F"/>
    <w:rsid w:val="00587F8B"/>
    <w:rsid w:val="00590007"/>
    <w:rsid w:val="00590378"/>
    <w:rsid w:val="00590A57"/>
    <w:rsid w:val="00590B5F"/>
    <w:rsid w:val="0059104B"/>
    <w:rsid w:val="00591068"/>
    <w:rsid w:val="005914E7"/>
    <w:rsid w:val="0059157F"/>
    <w:rsid w:val="00592027"/>
    <w:rsid w:val="00592093"/>
    <w:rsid w:val="00592180"/>
    <w:rsid w:val="005922EF"/>
    <w:rsid w:val="00592466"/>
    <w:rsid w:val="0059246A"/>
    <w:rsid w:val="0059269F"/>
    <w:rsid w:val="005928BB"/>
    <w:rsid w:val="00592E15"/>
    <w:rsid w:val="00593354"/>
    <w:rsid w:val="0059352D"/>
    <w:rsid w:val="0059358D"/>
    <w:rsid w:val="005935C2"/>
    <w:rsid w:val="005935F4"/>
    <w:rsid w:val="00593E0A"/>
    <w:rsid w:val="0059404D"/>
    <w:rsid w:val="00594181"/>
    <w:rsid w:val="0059489F"/>
    <w:rsid w:val="00594AA0"/>
    <w:rsid w:val="00594BB0"/>
    <w:rsid w:val="00594CB0"/>
    <w:rsid w:val="00594D04"/>
    <w:rsid w:val="00594E38"/>
    <w:rsid w:val="00595288"/>
    <w:rsid w:val="005955FB"/>
    <w:rsid w:val="00595666"/>
    <w:rsid w:val="00595B0E"/>
    <w:rsid w:val="005961A0"/>
    <w:rsid w:val="00596893"/>
    <w:rsid w:val="005969F1"/>
    <w:rsid w:val="00596CCE"/>
    <w:rsid w:val="0059703D"/>
    <w:rsid w:val="005975E9"/>
    <w:rsid w:val="0059772E"/>
    <w:rsid w:val="00597E3A"/>
    <w:rsid w:val="00597E78"/>
    <w:rsid w:val="00597EA6"/>
    <w:rsid w:val="005A06AE"/>
    <w:rsid w:val="005A0DEB"/>
    <w:rsid w:val="005A167F"/>
    <w:rsid w:val="005A1680"/>
    <w:rsid w:val="005A1687"/>
    <w:rsid w:val="005A16E4"/>
    <w:rsid w:val="005A18A2"/>
    <w:rsid w:val="005A1D58"/>
    <w:rsid w:val="005A1DD2"/>
    <w:rsid w:val="005A1F8E"/>
    <w:rsid w:val="005A1FEA"/>
    <w:rsid w:val="005A20EC"/>
    <w:rsid w:val="005A22BA"/>
    <w:rsid w:val="005A29C4"/>
    <w:rsid w:val="005A2C0A"/>
    <w:rsid w:val="005A2C99"/>
    <w:rsid w:val="005A31F0"/>
    <w:rsid w:val="005A3392"/>
    <w:rsid w:val="005A346E"/>
    <w:rsid w:val="005A3613"/>
    <w:rsid w:val="005A3813"/>
    <w:rsid w:val="005A3C94"/>
    <w:rsid w:val="005A4062"/>
    <w:rsid w:val="005A4090"/>
    <w:rsid w:val="005A4252"/>
    <w:rsid w:val="005A4BD7"/>
    <w:rsid w:val="005A4BF2"/>
    <w:rsid w:val="005A5103"/>
    <w:rsid w:val="005A5D73"/>
    <w:rsid w:val="005A5FE2"/>
    <w:rsid w:val="005A6233"/>
    <w:rsid w:val="005A629E"/>
    <w:rsid w:val="005A6646"/>
    <w:rsid w:val="005A66B8"/>
    <w:rsid w:val="005A6843"/>
    <w:rsid w:val="005A6C6E"/>
    <w:rsid w:val="005A7038"/>
    <w:rsid w:val="005A706C"/>
    <w:rsid w:val="005A71DA"/>
    <w:rsid w:val="005A7221"/>
    <w:rsid w:val="005A7338"/>
    <w:rsid w:val="005A73CF"/>
    <w:rsid w:val="005A741E"/>
    <w:rsid w:val="005A7649"/>
    <w:rsid w:val="005B0BC8"/>
    <w:rsid w:val="005B1040"/>
    <w:rsid w:val="005B105B"/>
    <w:rsid w:val="005B1AB2"/>
    <w:rsid w:val="005B275F"/>
    <w:rsid w:val="005B2785"/>
    <w:rsid w:val="005B2C10"/>
    <w:rsid w:val="005B2F78"/>
    <w:rsid w:val="005B3242"/>
    <w:rsid w:val="005B3333"/>
    <w:rsid w:val="005B33C8"/>
    <w:rsid w:val="005B3616"/>
    <w:rsid w:val="005B37A1"/>
    <w:rsid w:val="005B3982"/>
    <w:rsid w:val="005B3F6F"/>
    <w:rsid w:val="005B47FA"/>
    <w:rsid w:val="005B4A2C"/>
    <w:rsid w:val="005B4DF2"/>
    <w:rsid w:val="005B4F07"/>
    <w:rsid w:val="005B539C"/>
    <w:rsid w:val="005B53D4"/>
    <w:rsid w:val="005B5729"/>
    <w:rsid w:val="005B593D"/>
    <w:rsid w:val="005B5D8A"/>
    <w:rsid w:val="005B6086"/>
    <w:rsid w:val="005B6131"/>
    <w:rsid w:val="005B67FE"/>
    <w:rsid w:val="005B6E51"/>
    <w:rsid w:val="005B73FB"/>
    <w:rsid w:val="005B7980"/>
    <w:rsid w:val="005B798B"/>
    <w:rsid w:val="005B7EAF"/>
    <w:rsid w:val="005C0346"/>
    <w:rsid w:val="005C0373"/>
    <w:rsid w:val="005C040D"/>
    <w:rsid w:val="005C0CD8"/>
    <w:rsid w:val="005C0CDB"/>
    <w:rsid w:val="005C0FEF"/>
    <w:rsid w:val="005C137A"/>
    <w:rsid w:val="005C1678"/>
    <w:rsid w:val="005C1FAE"/>
    <w:rsid w:val="005C2326"/>
    <w:rsid w:val="005C2476"/>
    <w:rsid w:val="005C259A"/>
    <w:rsid w:val="005C27B3"/>
    <w:rsid w:val="005C2E53"/>
    <w:rsid w:val="005C30C6"/>
    <w:rsid w:val="005C356E"/>
    <w:rsid w:val="005C39E8"/>
    <w:rsid w:val="005C3BD2"/>
    <w:rsid w:val="005C3D01"/>
    <w:rsid w:val="005C3FC1"/>
    <w:rsid w:val="005C4545"/>
    <w:rsid w:val="005C4651"/>
    <w:rsid w:val="005C4847"/>
    <w:rsid w:val="005C4D3B"/>
    <w:rsid w:val="005C5119"/>
    <w:rsid w:val="005C559D"/>
    <w:rsid w:val="005C5660"/>
    <w:rsid w:val="005C5A31"/>
    <w:rsid w:val="005C5C28"/>
    <w:rsid w:val="005C5EE4"/>
    <w:rsid w:val="005C610F"/>
    <w:rsid w:val="005C6A26"/>
    <w:rsid w:val="005C711E"/>
    <w:rsid w:val="005C72E3"/>
    <w:rsid w:val="005C7928"/>
    <w:rsid w:val="005C7E85"/>
    <w:rsid w:val="005C7F10"/>
    <w:rsid w:val="005D00FE"/>
    <w:rsid w:val="005D01D2"/>
    <w:rsid w:val="005D0C1C"/>
    <w:rsid w:val="005D111D"/>
    <w:rsid w:val="005D11B2"/>
    <w:rsid w:val="005D174C"/>
    <w:rsid w:val="005D1795"/>
    <w:rsid w:val="005D23F2"/>
    <w:rsid w:val="005D254E"/>
    <w:rsid w:val="005D2DCC"/>
    <w:rsid w:val="005D337E"/>
    <w:rsid w:val="005D34ED"/>
    <w:rsid w:val="005D37DB"/>
    <w:rsid w:val="005D43B5"/>
    <w:rsid w:val="005D473C"/>
    <w:rsid w:val="005D4B68"/>
    <w:rsid w:val="005D53D3"/>
    <w:rsid w:val="005D5A28"/>
    <w:rsid w:val="005D5AAD"/>
    <w:rsid w:val="005D5D7A"/>
    <w:rsid w:val="005D5F16"/>
    <w:rsid w:val="005D5FA3"/>
    <w:rsid w:val="005D6208"/>
    <w:rsid w:val="005D64FB"/>
    <w:rsid w:val="005D6BC5"/>
    <w:rsid w:val="005D6E3E"/>
    <w:rsid w:val="005D6F7F"/>
    <w:rsid w:val="005D6F8E"/>
    <w:rsid w:val="005D76F7"/>
    <w:rsid w:val="005D7869"/>
    <w:rsid w:val="005D7D70"/>
    <w:rsid w:val="005D7E1F"/>
    <w:rsid w:val="005D7F8C"/>
    <w:rsid w:val="005E11C1"/>
    <w:rsid w:val="005E137E"/>
    <w:rsid w:val="005E140A"/>
    <w:rsid w:val="005E1C9B"/>
    <w:rsid w:val="005E1DEA"/>
    <w:rsid w:val="005E22EE"/>
    <w:rsid w:val="005E2563"/>
    <w:rsid w:val="005E2A73"/>
    <w:rsid w:val="005E2BDC"/>
    <w:rsid w:val="005E2D40"/>
    <w:rsid w:val="005E2FAD"/>
    <w:rsid w:val="005E34B2"/>
    <w:rsid w:val="005E3566"/>
    <w:rsid w:val="005E394C"/>
    <w:rsid w:val="005E3D8C"/>
    <w:rsid w:val="005E3F80"/>
    <w:rsid w:val="005E42BF"/>
    <w:rsid w:val="005E43C2"/>
    <w:rsid w:val="005E4405"/>
    <w:rsid w:val="005E4BB5"/>
    <w:rsid w:val="005E4E70"/>
    <w:rsid w:val="005E527D"/>
    <w:rsid w:val="005E5653"/>
    <w:rsid w:val="005E5889"/>
    <w:rsid w:val="005E59E0"/>
    <w:rsid w:val="005E5AA1"/>
    <w:rsid w:val="005E6130"/>
    <w:rsid w:val="005E62EB"/>
    <w:rsid w:val="005E65BB"/>
    <w:rsid w:val="005E6920"/>
    <w:rsid w:val="005E6B6B"/>
    <w:rsid w:val="005E725C"/>
    <w:rsid w:val="005E7305"/>
    <w:rsid w:val="005E76B3"/>
    <w:rsid w:val="005E7BF8"/>
    <w:rsid w:val="005E7E02"/>
    <w:rsid w:val="005F0024"/>
    <w:rsid w:val="005F010C"/>
    <w:rsid w:val="005F011A"/>
    <w:rsid w:val="005F0271"/>
    <w:rsid w:val="005F0680"/>
    <w:rsid w:val="005F0D9D"/>
    <w:rsid w:val="005F0DA0"/>
    <w:rsid w:val="005F0EEB"/>
    <w:rsid w:val="005F1CC6"/>
    <w:rsid w:val="005F1CD2"/>
    <w:rsid w:val="005F1E56"/>
    <w:rsid w:val="005F1E59"/>
    <w:rsid w:val="005F1F77"/>
    <w:rsid w:val="005F2767"/>
    <w:rsid w:val="005F2894"/>
    <w:rsid w:val="005F2DBA"/>
    <w:rsid w:val="005F31A0"/>
    <w:rsid w:val="005F3788"/>
    <w:rsid w:val="005F3B96"/>
    <w:rsid w:val="005F3BCC"/>
    <w:rsid w:val="005F420C"/>
    <w:rsid w:val="005F4417"/>
    <w:rsid w:val="005F46FB"/>
    <w:rsid w:val="005F482E"/>
    <w:rsid w:val="005F4914"/>
    <w:rsid w:val="005F4D34"/>
    <w:rsid w:val="005F5412"/>
    <w:rsid w:val="005F55B3"/>
    <w:rsid w:val="005F58A5"/>
    <w:rsid w:val="005F5950"/>
    <w:rsid w:val="005F5BFE"/>
    <w:rsid w:val="005F5C3D"/>
    <w:rsid w:val="005F6068"/>
    <w:rsid w:val="005F62B7"/>
    <w:rsid w:val="005F66D6"/>
    <w:rsid w:val="005F6869"/>
    <w:rsid w:val="005F6BB9"/>
    <w:rsid w:val="005F6D87"/>
    <w:rsid w:val="005F6E8B"/>
    <w:rsid w:val="005F70BA"/>
    <w:rsid w:val="005F74C9"/>
    <w:rsid w:val="005F74E5"/>
    <w:rsid w:val="005F7662"/>
    <w:rsid w:val="005F76DA"/>
    <w:rsid w:val="005F79C1"/>
    <w:rsid w:val="005F79C2"/>
    <w:rsid w:val="005F7AC7"/>
    <w:rsid w:val="005F7BBF"/>
    <w:rsid w:val="0060000E"/>
    <w:rsid w:val="00600C97"/>
    <w:rsid w:val="00600EF0"/>
    <w:rsid w:val="00601378"/>
    <w:rsid w:val="0060146E"/>
    <w:rsid w:val="006014D8"/>
    <w:rsid w:val="00601954"/>
    <w:rsid w:val="0060200A"/>
    <w:rsid w:val="006026CC"/>
    <w:rsid w:val="00602B89"/>
    <w:rsid w:val="00602DA2"/>
    <w:rsid w:val="00603148"/>
    <w:rsid w:val="00603BD2"/>
    <w:rsid w:val="00603F0D"/>
    <w:rsid w:val="00603F57"/>
    <w:rsid w:val="006043CA"/>
    <w:rsid w:val="006053FE"/>
    <w:rsid w:val="00605559"/>
    <w:rsid w:val="006056C9"/>
    <w:rsid w:val="006056F8"/>
    <w:rsid w:val="00605732"/>
    <w:rsid w:val="0060591D"/>
    <w:rsid w:val="00605A86"/>
    <w:rsid w:val="00605BCE"/>
    <w:rsid w:val="00605E01"/>
    <w:rsid w:val="00605F70"/>
    <w:rsid w:val="00605F7A"/>
    <w:rsid w:val="006060B7"/>
    <w:rsid w:val="006064FA"/>
    <w:rsid w:val="00606FC7"/>
    <w:rsid w:val="00607DA3"/>
    <w:rsid w:val="006100EB"/>
    <w:rsid w:val="006101FB"/>
    <w:rsid w:val="006103F0"/>
    <w:rsid w:val="00610456"/>
    <w:rsid w:val="0061065D"/>
    <w:rsid w:val="00610887"/>
    <w:rsid w:val="00610DC3"/>
    <w:rsid w:val="00610DDB"/>
    <w:rsid w:val="00610E7A"/>
    <w:rsid w:val="00610EB8"/>
    <w:rsid w:val="00610F61"/>
    <w:rsid w:val="00611473"/>
    <w:rsid w:val="006115AC"/>
    <w:rsid w:val="0061175A"/>
    <w:rsid w:val="0061181F"/>
    <w:rsid w:val="0061190C"/>
    <w:rsid w:val="006119C5"/>
    <w:rsid w:val="00611B36"/>
    <w:rsid w:val="00612065"/>
    <w:rsid w:val="00612083"/>
    <w:rsid w:val="006125B9"/>
    <w:rsid w:val="00612C77"/>
    <w:rsid w:val="00612D81"/>
    <w:rsid w:val="006130D9"/>
    <w:rsid w:val="0061310A"/>
    <w:rsid w:val="00613654"/>
    <w:rsid w:val="0061373D"/>
    <w:rsid w:val="0061380A"/>
    <w:rsid w:val="00613838"/>
    <w:rsid w:val="006138B1"/>
    <w:rsid w:val="00613A34"/>
    <w:rsid w:val="00613ACA"/>
    <w:rsid w:val="00613AD9"/>
    <w:rsid w:val="00613C5C"/>
    <w:rsid w:val="00613CC2"/>
    <w:rsid w:val="00613EC7"/>
    <w:rsid w:val="0061402F"/>
    <w:rsid w:val="006140DB"/>
    <w:rsid w:val="006142B6"/>
    <w:rsid w:val="006144B1"/>
    <w:rsid w:val="006153F4"/>
    <w:rsid w:val="00615710"/>
    <w:rsid w:val="00615A2C"/>
    <w:rsid w:val="00615ADA"/>
    <w:rsid w:val="00615E82"/>
    <w:rsid w:val="00615F34"/>
    <w:rsid w:val="0061626F"/>
    <w:rsid w:val="00616656"/>
    <w:rsid w:val="006167A6"/>
    <w:rsid w:val="0061699F"/>
    <w:rsid w:val="00616C1E"/>
    <w:rsid w:val="00616C2A"/>
    <w:rsid w:val="00616F6B"/>
    <w:rsid w:val="00616FE1"/>
    <w:rsid w:val="00617019"/>
    <w:rsid w:val="00617043"/>
    <w:rsid w:val="0061707E"/>
    <w:rsid w:val="00617678"/>
    <w:rsid w:val="00617703"/>
    <w:rsid w:val="00617EF2"/>
    <w:rsid w:val="00620052"/>
    <w:rsid w:val="0062070C"/>
    <w:rsid w:val="00620ABD"/>
    <w:rsid w:val="00620ADA"/>
    <w:rsid w:val="00621154"/>
    <w:rsid w:val="0062132B"/>
    <w:rsid w:val="00621D83"/>
    <w:rsid w:val="00621F46"/>
    <w:rsid w:val="006221CD"/>
    <w:rsid w:val="00622394"/>
    <w:rsid w:val="006224E3"/>
    <w:rsid w:val="00622805"/>
    <w:rsid w:val="006228D0"/>
    <w:rsid w:val="0062368E"/>
    <w:rsid w:val="00623730"/>
    <w:rsid w:val="006238C2"/>
    <w:rsid w:val="006242B7"/>
    <w:rsid w:val="006242DB"/>
    <w:rsid w:val="006247E2"/>
    <w:rsid w:val="00624802"/>
    <w:rsid w:val="006250CF"/>
    <w:rsid w:val="006251E1"/>
    <w:rsid w:val="006252A5"/>
    <w:rsid w:val="006255A6"/>
    <w:rsid w:val="00625635"/>
    <w:rsid w:val="00625F66"/>
    <w:rsid w:val="00625FE9"/>
    <w:rsid w:val="0062656E"/>
    <w:rsid w:val="006266A9"/>
    <w:rsid w:val="00626A19"/>
    <w:rsid w:val="00626D5E"/>
    <w:rsid w:val="00627005"/>
    <w:rsid w:val="0062703B"/>
    <w:rsid w:val="006270F1"/>
    <w:rsid w:val="00627635"/>
    <w:rsid w:val="006279F4"/>
    <w:rsid w:val="00627C58"/>
    <w:rsid w:val="006301A6"/>
    <w:rsid w:val="0063033E"/>
    <w:rsid w:val="00630426"/>
    <w:rsid w:val="006305E0"/>
    <w:rsid w:val="00630917"/>
    <w:rsid w:val="006312E0"/>
    <w:rsid w:val="006316C1"/>
    <w:rsid w:val="00631D59"/>
    <w:rsid w:val="00631DF6"/>
    <w:rsid w:val="00631ED4"/>
    <w:rsid w:val="0063241C"/>
    <w:rsid w:val="006328C7"/>
    <w:rsid w:val="00632999"/>
    <w:rsid w:val="00632B7F"/>
    <w:rsid w:val="00632BE4"/>
    <w:rsid w:val="00632C98"/>
    <w:rsid w:val="00632CF9"/>
    <w:rsid w:val="0063338E"/>
    <w:rsid w:val="00633A77"/>
    <w:rsid w:val="00633BC7"/>
    <w:rsid w:val="00633C5A"/>
    <w:rsid w:val="00633FA8"/>
    <w:rsid w:val="0063424B"/>
    <w:rsid w:val="00634660"/>
    <w:rsid w:val="0063479E"/>
    <w:rsid w:val="006347D5"/>
    <w:rsid w:val="0063480C"/>
    <w:rsid w:val="00635977"/>
    <w:rsid w:val="00635AC7"/>
    <w:rsid w:val="00635BC3"/>
    <w:rsid w:val="00635D56"/>
    <w:rsid w:val="00635E9C"/>
    <w:rsid w:val="00636151"/>
    <w:rsid w:val="00636180"/>
    <w:rsid w:val="006362FA"/>
    <w:rsid w:val="00636772"/>
    <w:rsid w:val="00636818"/>
    <w:rsid w:val="00636ACD"/>
    <w:rsid w:val="00636B80"/>
    <w:rsid w:val="00636F50"/>
    <w:rsid w:val="0063743A"/>
    <w:rsid w:val="0063753F"/>
    <w:rsid w:val="00637B41"/>
    <w:rsid w:val="00640455"/>
    <w:rsid w:val="006405A9"/>
    <w:rsid w:val="00640B1B"/>
    <w:rsid w:val="00640CA9"/>
    <w:rsid w:val="006414EE"/>
    <w:rsid w:val="006415E6"/>
    <w:rsid w:val="00641ACB"/>
    <w:rsid w:val="0064219A"/>
    <w:rsid w:val="00642524"/>
    <w:rsid w:val="006426D9"/>
    <w:rsid w:val="0064299B"/>
    <w:rsid w:val="00642D0A"/>
    <w:rsid w:val="00642E3F"/>
    <w:rsid w:val="00642F4E"/>
    <w:rsid w:val="00643135"/>
    <w:rsid w:val="00643B2B"/>
    <w:rsid w:val="0064403E"/>
    <w:rsid w:val="006444ED"/>
    <w:rsid w:val="006447B3"/>
    <w:rsid w:val="006447E5"/>
    <w:rsid w:val="00644932"/>
    <w:rsid w:val="00644BEB"/>
    <w:rsid w:val="00644E0C"/>
    <w:rsid w:val="00645238"/>
    <w:rsid w:val="006455C9"/>
    <w:rsid w:val="0064576E"/>
    <w:rsid w:val="006462EF"/>
    <w:rsid w:val="0064630E"/>
    <w:rsid w:val="006463AC"/>
    <w:rsid w:val="00646DDD"/>
    <w:rsid w:val="00646E39"/>
    <w:rsid w:val="00646FE1"/>
    <w:rsid w:val="00647075"/>
    <w:rsid w:val="006476F7"/>
    <w:rsid w:val="0064777D"/>
    <w:rsid w:val="00647794"/>
    <w:rsid w:val="006500F9"/>
    <w:rsid w:val="0065017A"/>
    <w:rsid w:val="0065026B"/>
    <w:rsid w:val="00650556"/>
    <w:rsid w:val="00650694"/>
    <w:rsid w:val="006508D6"/>
    <w:rsid w:val="00650A70"/>
    <w:rsid w:val="00650B40"/>
    <w:rsid w:val="00650E5E"/>
    <w:rsid w:val="00651303"/>
    <w:rsid w:val="006513FB"/>
    <w:rsid w:val="00651854"/>
    <w:rsid w:val="00651A8D"/>
    <w:rsid w:val="00651C1D"/>
    <w:rsid w:val="00651DD7"/>
    <w:rsid w:val="006521AC"/>
    <w:rsid w:val="00652E1F"/>
    <w:rsid w:val="006533B2"/>
    <w:rsid w:val="00653462"/>
    <w:rsid w:val="006534D1"/>
    <w:rsid w:val="00653605"/>
    <w:rsid w:val="0065372D"/>
    <w:rsid w:val="006538CB"/>
    <w:rsid w:val="00653AD1"/>
    <w:rsid w:val="00653BA9"/>
    <w:rsid w:val="00653D78"/>
    <w:rsid w:val="00653ED5"/>
    <w:rsid w:val="006541D1"/>
    <w:rsid w:val="006541DD"/>
    <w:rsid w:val="00654536"/>
    <w:rsid w:val="00654761"/>
    <w:rsid w:val="00654875"/>
    <w:rsid w:val="00654EAA"/>
    <w:rsid w:val="0065541C"/>
    <w:rsid w:val="0065581D"/>
    <w:rsid w:val="00655C2F"/>
    <w:rsid w:val="00655C97"/>
    <w:rsid w:val="00655DDE"/>
    <w:rsid w:val="00655EAE"/>
    <w:rsid w:val="006569C5"/>
    <w:rsid w:val="00657A52"/>
    <w:rsid w:val="00660084"/>
    <w:rsid w:val="006603C2"/>
    <w:rsid w:val="00660403"/>
    <w:rsid w:val="00660892"/>
    <w:rsid w:val="0066100F"/>
    <w:rsid w:val="0066108E"/>
    <w:rsid w:val="00661140"/>
    <w:rsid w:val="0066138D"/>
    <w:rsid w:val="00661652"/>
    <w:rsid w:val="0066187C"/>
    <w:rsid w:val="006619A2"/>
    <w:rsid w:val="00661BE3"/>
    <w:rsid w:val="00661DE5"/>
    <w:rsid w:val="00661E7B"/>
    <w:rsid w:val="00662952"/>
    <w:rsid w:val="00662B24"/>
    <w:rsid w:val="00662B2D"/>
    <w:rsid w:val="00662B59"/>
    <w:rsid w:val="0066314C"/>
    <w:rsid w:val="006633A4"/>
    <w:rsid w:val="006636D8"/>
    <w:rsid w:val="00663FBF"/>
    <w:rsid w:val="006640F1"/>
    <w:rsid w:val="00664E6B"/>
    <w:rsid w:val="00665359"/>
    <w:rsid w:val="00665648"/>
    <w:rsid w:val="006657DE"/>
    <w:rsid w:val="00665A90"/>
    <w:rsid w:val="00665D6C"/>
    <w:rsid w:val="0066626F"/>
    <w:rsid w:val="006662F8"/>
    <w:rsid w:val="00666366"/>
    <w:rsid w:val="006667F8"/>
    <w:rsid w:val="00666FDA"/>
    <w:rsid w:val="00667071"/>
    <w:rsid w:val="00667650"/>
    <w:rsid w:val="00667700"/>
    <w:rsid w:val="00667BCC"/>
    <w:rsid w:val="00670095"/>
    <w:rsid w:val="006702BC"/>
    <w:rsid w:val="006703EF"/>
    <w:rsid w:val="006706B1"/>
    <w:rsid w:val="006707DE"/>
    <w:rsid w:val="00670D64"/>
    <w:rsid w:val="006710DD"/>
    <w:rsid w:val="006713A7"/>
    <w:rsid w:val="00671FC9"/>
    <w:rsid w:val="0067219E"/>
    <w:rsid w:val="006726DA"/>
    <w:rsid w:val="00672917"/>
    <w:rsid w:val="0067298D"/>
    <w:rsid w:val="00673200"/>
    <w:rsid w:val="00673756"/>
    <w:rsid w:val="00673E7C"/>
    <w:rsid w:val="0067405D"/>
    <w:rsid w:val="0067469F"/>
    <w:rsid w:val="006747DB"/>
    <w:rsid w:val="006748D6"/>
    <w:rsid w:val="00674939"/>
    <w:rsid w:val="0067501E"/>
    <w:rsid w:val="006752AE"/>
    <w:rsid w:val="006757E2"/>
    <w:rsid w:val="006759DF"/>
    <w:rsid w:val="00675A8A"/>
    <w:rsid w:val="00676026"/>
    <w:rsid w:val="006760E6"/>
    <w:rsid w:val="006765A2"/>
    <w:rsid w:val="00676786"/>
    <w:rsid w:val="00676AE9"/>
    <w:rsid w:val="00676BBE"/>
    <w:rsid w:val="00677212"/>
    <w:rsid w:val="00677375"/>
    <w:rsid w:val="006773D2"/>
    <w:rsid w:val="0067761F"/>
    <w:rsid w:val="00677759"/>
    <w:rsid w:val="00677D3C"/>
    <w:rsid w:val="00680581"/>
    <w:rsid w:val="0068067E"/>
    <w:rsid w:val="006806CB"/>
    <w:rsid w:val="00680783"/>
    <w:rsid w:val="006808FA"/>
    <w:rsid w:val="00680D2F"/>
    <w:rsid w:val="00680D91"/>
    <w:rsid w:val="00680F83"/>
    <w:rsid w:val="00681683"/>
    <w:rsid w:val="006817EE"/>
    <w:rsid w:val="0068193C"/>
    <w:rsid w:val="00681A41"/>
    <w:rsid w:val="00681B1A"/>
    <w:rsid w:val="00681E34"/>
    <w:rsid w:val="006821B2"/>
    <w:rsid w:val="0068278A"/>
    <w:rsid w:val="006827B5"/>
    <w:rsid w:val="006832A3"/>
    <w:rsid w:val="00683340"/>
    <w:rsid w:val="00683370"/>
    <w:rsid w:val="00683809"/>
    <w:rsid w:val="006838C0"/>
    <w:rsid w:val="00683D6F"/>
    <w:rsid w:val="00683FE5"/>
    <w:rsid w:val="0068409F"/>
    <w:rsid w:val="00684796"/>
    <w:rsid w:val="00684819"/>
    <w:rsid w:val="00684A40"/>
    <w:rsid w:val="00684D46"/>
    <w:rsid w:val="00684DC9"/>
    <w:rsid w:val="006850C7"/>
    <w:rsid w:val="00685440"/>
    <w:rsid w:val="00685449"/>
    <w:rsid w:val="00685679"/>
    <w:rsid w:val="00685901"/>
    <w:rsid w:val="00685BB9"/>
    <w:rsid w:val="00685BC1"/>
    <w:rsid w:val="00685DEF"/>
    <w:rsid w:val="00686555"/>
    <w:rsid w:val="00686D0A"/>
    <w:rsid w:val="00686EAF"/>
    <w:rsid w:val="00686F40"/>
    <w:rsid w:val="00687537"/>
    <w:rsid w:val="006875C9"/>
    <w:rsid w:val="00687651"/>
    <w:rsid w:val="00687DD2"/>
    <w:rsid w:val="00687E1E"/>
    <w:rsid w:val="00690127"/>
    <w:rsid w:val="006901C8"/>
    <w:rsid w:val="006901CE"/>
    <w:rsid w:val="006902CA"/>
    <w:rsid w:val="00690582"/>
    <w:rsid w:val="00690BF0"/>
    <w:rsid w:val="0069115C"/>
    <w:rsid w:val="00691B11"/>
    <w:rsid w:val="00691BFF"/>
    <w:rsid w:val="00692AEE"/>
    <w:rsid w:val="00692B39"/>
    <w:rsid w:val="006933A6"/>
    <w:rsid w:val="00693490"/>
    <w:rsid w:val="006935AD"/>
    <w:rsid w:val="00693A89"/>
    <w:rsid w:val="00693E7F"/>
    <w:rsid w:val="006948DF"/>
    <w:rsid w:val="00694C19"/>
    <w:rsid w:val="00694DC2"/>
    <w:rsid w:val="00694E7A"/>
    <w:rsid w:val="00695231"/>
    <w:rsid w:val="006953C1"/>
    <w:rsid w:val="00695951"/>
    <w:rsid w:val="00695986"/>
    <w:rsid w:val="00695AC8"/>
    <w:rsid w:val="00696105"/>
    <w:rsid w:val="006965AD"/>
    <w:rsid w:val="00696EB2"/>
    <w:rsid w:val="006974EA"/>
    <w:rsid w:val="0069794C"/>
    <w:rsid w:val="00697BAA"/>
    <w:rsid w:val="006A03AF"/>
    <w:rsid w:val="006A08F5"/>
    <w:rsid w:val="006A0C27"/>
    <w:rsid w:val="006A1079"/>
    <w:rsid w:val="006A154A"/>
    <w:rsid w:val="006A16E9"/>
    <w:rsid w:val="006A17F6"/>
    <w:rsid w:val="006A1CD6"/>
    <w:rsid w:val="006A1D09"/>
    <w:rsid w:val="006A1EB3"/>
    <w:rsid w:val="006A21E1"/>
    <w:rsid w:val="006A2A42"/>
    <w:rsid w:val="006A325F"/>
    <w:rsid w:val="006A3561"/>
    <w:rsid w:val="006A385E"/>
    <w:rsid w:val="006A3EB7"/>
    <w:rsid w:val="006A3EFA"/>
    <w:rsid w:val="006A46E7"/>
    <w:rsid w:val="006A4C63"/>
    <w:rsid w:val="006A4F8A"/>
    <w:rsid w:val="006A506E"/>
    <w:rsid w:val="006A5450"/>
    <w:rsid w:val="006A580C"/>
    <w:rsid w:val="006A5827"/>
    <w:rsid w:val="006A5A05"/>
    <w:rsid w:val="006A6602"/>
    <w:rsid w:val="006A68D2"/>
    <w:rsid w:val="006A6973"/>
    <w:rsid w:val="006A6AB8"/>
    <w:rsid w:val="006A6B1D"/>
    <w:rsid w:val="006A791B"/>
    <w:rsid w:val="006A7B34"/>
    <w:rsid w:val="006B0199"/>
    <w:rsid w:val="006B0837"/>
    <w:rsid w:val="006B08FB"/>
    <w:rsid w:val="006B0A32"/>
    <w:rsid w:val="006B0A51"/>
    <w:rsid w:val="006B0ABA"/>
    <w:rsid w:val="006B0BD8"/>
    <w:rsid w:val="006B0EA4"/>
    <w:rsid w:val="006B1634"/>
    <w:rsid w:val="006B1773"/>
    <w:rsid w:val="006B193A"/>
    <w:rsid w:val="006B240E"/>
    <w:rsid w:val="006B2581"/>
    <w:rsid w:val="006B2EF2"/>
    <w:rsid w:val="006B327F"/>
    <w:rsid w:val="006B3917"/>
    <w:rsid w:val="006B394F"/>
    <w:rsid w:val="006B3A1D"/>
    <w:rsid w:val="006B3BFC"/>
    <w:rsid w:val="006B3F1E"/>
    <w:rsid w:val="006B413E"/>
    <w:rsid w:val="006B430F"/>
    <w:rsid w:val="006B4557"/>
    <w:rsid w:val="006B473D"/>
    <w:rsid w:val="006B51D5"/>
    <w:rsid w:val="006B542C"/>
    <w:rsid w:val="006B5999"/>
    <w:rsid w:val="006B5AA5"/>
    <w:rsid w:val="006B5CFB"/>
    <w:rsid w:val="006B5E1A"/>
    <w:rsid w:val="006B5F2D"/>
    <w:rsid w:val="006B6B8D"/>
    <w:rsid w:val="006B6FAA"/>
    <w:rsid w:val="006B739F"/>
    <w:rsid w:val="006B73E6"/>
    <w:rsid w:val="006B7BE4"/>
    <w:rsid w:val="006C0241"/>
    <w:rsid w:val="006C0251"/>
    <w:rsid w:val="006C05D4"/>
    <w:rsid w:val="006C0914"/>
    <w:rsid w:val="006C093F"/>
    <w:rsid w:val="006C0B7B"/>
    <w:rsid w:val="006C0C3A"/>
    <w:rsid w:val="006C1FED"/>
    <w:rsid w:val="006C2005"/>
    <w:rsid w:val="006C2071"/>
    <w:rsid w:val="006C224B"/>
    <w:rsid w:val="006C2681"/>
    <w:rsid w:val="006C2722"/>
    <w:rsid w:val="006C2B2E"/>
    <w:rsid w:val="006C2B9A"/>
    <w:rsid w:val="006C2E68"/>
    <w:rsid w:val="006C2F2A"/>
    <w:rsid w:val="006C2FC2"/>
    <w:rsid w:val="006C35DC"/>
    <w:rsid w:val="006C36B7"/>
    <w:rsid w:val="006C3814"/>
    <w:rsid w:val="006C39BB"/>
    <w:rsid w:val="006C3AA3"/>
    <w:rsid w:val="006C3B41"/>
    <w:rsid w:val="006C3F84"/>
    <w:rsid w:val="006C4148"/>
    <w:rsid w:val="006C4194"/>
    <w:rsid w:val="006C41C1"/>
    <w:rsid w:val="006C4502"/>
    <w:rsid w:val="006C46B1"/>
    <w:rsid w:val="006C4D5C"/>
    <w:rsid w:val="006C4D83"/>
    <w:rsid w:val="006C4EC9"/>
    <w:rsid w:val="006C507F"/>
    <w:rsid w:val="006C5266"/>
    <w:rsid w:val="006C5419"/>
    <w:rsid w:val="006C56F6"/>
    <w:rsid w:val="006C5A17"/>
    <w:rsid w:val="006C5CD2"/>
    <w:rsid w:val="006C6114"/>
    <w:rsid w:val="006C6169"/>
    <w:rsid w:val="006C61C5"/>
    <w:rsid w:val="006C67AD"/>
    <w:rsid w:val="006C682D"/>
    <w:rsid w:val="006C6CAE"/>
    <w:rsid w:val="006C7777"/>
    <w:rsid w:val="006C79EA"/>
    <w:rsid w:val="006C7E8A"/>
    <w:rsid w:val="006D0096"/>
    <w:rsid w:val="006D00B0"/>
    <w:rsid w:val="006D01EB"/>
    <w:rsid w:val="006D07F4"/>
    <w:rsid w:val="006D1388"/>
    <w:rsid w:val="006D1A3F"/>
    <w:rsid w:val="006D1E3D"/>
    <w:rsid w:val="006D2288"/>
    <w:rsid w:val="006D26CF"/>
    <w:rsid w:val="006D29C8"/>
    <w:rsid w:val="006D2AD4"/>
    <w:rsid w:val="006D3799"/>
    <w:rsid w:val="006D3A6C"/>
    <w:rsid w:val="006D3BBD"/>
    <w:rsid w:val="006D4464"/>
    <w:rsid w:val="006D467E"/>
    <w:rsid w:val="006D46E3"/>
    <w:rsid w:val="006D49B2"/>
    <w:rsid w:val="006D4D64"/>
    <w:rsid w:val="006D4FCD"/>
    <w:rsid w:val="006D504E"/>
    <w:rsid w:val="006D5067"/>
    <w:rsid w:val="006D5141"/>
    <w:rsid w:val="006D52D4"/>
    <w:rsid w:val="006D557B"/>
    <w:rsid w:val="006D5E31"/>
    <w:rsid w:val="006D5E91"/>
    <w:rsid w:val="006D6026"/>
    <w:rsid w:val="006D63B6"/>
    <w:rsid w:val="006D65BF"/>
    <w:rsid w:val="006D65E6"/>
    <w:rsid w:val="006D6660"/>
    <w:rsid w:val="006D714B"/>
    <w:rsid w:val="006D7749"/>
    <w:rsid w:val="006D7E87"/>
    <w:rsid w:val="006D7EC9"/>
    <w:rsid w:val="006E01FC"/>
    <w:rsid w:val="006E028F"/>
    <w:rsid w:val="006E0406"/>
    <w:rsid w:val="006E06CE"/>
    <w:rsid w:val="006E07AA"/>
    <w:rsid w:val="006E09D8"/>
    <w:rsid w:val="006E0B6D"/>
    <w:rsid w:val="006E1257"/>
    <w:rsid w:val="006E1261"/>
    <w:rsid w:val="006E1408"/>
    <w:rsid w:val="006E14E6"/>
    <w:rsid w:val="006E156A"/>
    <w:rsid w:val="006E18A8"/>
    <w:rsid w:val="006E1AEE"/>
    <w:rsid w:val="006E2138"/>
    <w:rsid w:val="006E2624"/>
    <w:rsid w:val="006E262E"/>
    <w:rsid w:val="006E27A5"/>
    <w:rsid w:val="006E28C5"/>
    <w:rsid w:val="006E2981"/>
    <w:rsid w:val="006E2D94"/>
    <w:rsid w:val="006E2F52"/>
    <w:rsid w:val="006E3166"/>
    <w:rsid w:val="006E32A9"/>
    <w:rsid w:val="006E3825"/>
    <w:rsid w:val="006E3948"/>
    <w:rsid w:val="006E3980"/>
    <w:rsid w:val="006E3B9C"/>
    <w:rsid w:val="006E4478"/>
    <w:rsid w:val="006E4A13"/>
    <w:rsid w:val="006E4B2B"/>
    <w:rsid w:val="006E51A2"/>
    <w:rsid w:val="006E53B7"/>
    <w:rsid w:val="006E5588"/>
    <w:rsid w:val="006E5633"/>
    <w:rsid w:val="006E563E"/>
    <w:rsid w:val="006E582D"/>
    <w:rsid w:val="006E5A64"/>
    <w:rsid w:val="006E5A8D"/>
    <w:rsid w:val="006E5BFC"/>
    <w:rsid w:val="006E5CB4"/>
    <w:rsid w:val="006E5DAF"/>
    <w:rsid w:val="006E6B45"/>
    <w:rsid w:val="006E6D1A"/>
    <w:rsid w:val="006E6DE0"/>
    <w:rsid w:val="006E6EA8"/>
    <w:rsid w:val="006E7028"/>
    <w:rsid w:val="006E707A"/>
    <w:rsid w:val="006E740C"/>
    <w:rsid w:val="006E7606"/>
    <w:rsid w:val="006E77F3"/>
    <w:rsid w:val="006E7C43"/>
    <w:rsid w:val="006F02E9"/>
    <w:rsid w:val="006F03BF"/>
    <w:rsid w:val="006F052A"/>
    <w:rsid w:val="006F0567"/>
    <w:rsid w:val="006F062B"/>
    <w:rsid w:val="006F0DE2"/>
    <w:rsid w:val="006F11BD"/>
    <w:rsid w:val="006F146D"/>
    <w:rsid w:val="006F1576"/>
    <w:rsid w:val="006F1B7A"/>
    <w:rsid w:val="006F1B9C"/>
    <w:rsid w:val="006F1CB0"/>
    <w:rsid w:val="006F1EE0"/>
    <w:rsid w:val="006F1F83"/>
    <w:rsid w:val="006F24CD"/>
    <w:rsid w:val="006F25B4"/>
    <w:rsid w:val="006F2600"/>
    <w:rsid w:val="006F2AFC"/>
    <w:rsid w:val="006F2B14"/>
    <w:rsid w:val="006F329A"/>
    <w:rsid w:val="006F32C7"/>
    <w:rsid w:val="006F332D"/>
    <w:rsid w:val="006F3392"/>
    <w:rsid w:val="006F3495"/>
    <w:rsid w:val="006F35AA"/>
    <w:rsid w:val="006F390A"/>
    <w:rsid w:val="006F3E97"/>
    <w:rsid w:val="006F3FD0"/>
    <w:rsid w:val="006F40D5"/>
    <w:rsid w:val="006F417D"/>
    <w:rsid w:val="006F4739"/>
    <w:rsid w:val="006F4758"/>
    <w:rsid w:val="006F4CC9"/>
    <w:rsid w:val="006F4FFD"/>
    <w:rsid w:val="006F4FFF"/>
    <w:rsid w:val="006F526F"/>
    <w:rsid w:val="006F52C1"/>
    <w:rsid w:val="006F56AC"/>
    <w:rsid w:val="006F56C8"/>
    <w:rsid w:val="006F59C0"/>
    <w:rsid w:val="006F5C83"/>
    <w:rsid w:val="006F5CA4"/>
    <w:rsid w:val="006F5D62"/>
    <w:rsid w:val="006F61C1"/>
    <w:rsid w:val="006F64BB"/>
    <w:rsid w:val="006F67CC"/>
    <w:rsid w:val="006F6B46"/>
    <w:rsid w:val="006F6B89"/>
    <w:rsid w:val="006F6F6E"/>
    <w:rsid w:val="006F6F82"/>
    <w:rsid w:val="006F7321"/>
    <w:rsid w:val="006F736B"/>
    <w:rsid w:val="006F7578"/>
    <w:rsid w:val="006F7B17"/>
    <w:rsid w:val="00700222"/>
    <w:rsid w:val="00700680"/>
    <w:rsid w:val="00700B1F"/>
    <w:rsid w:val="00700BAD"/>
    <w:rsid w:val="00700FE7"/>
    <w:rsid w:val="00701C2D"/>
    <w:rsid w:val="007020B4"/>
    <w:rsid w:val="007020FA"/>
    <w:rsid w:val="00702162"/>
    <w:rsid w:val="00702E48"/>
    <w:rsid w:val="007030F8"/>
    <w:rsid w:val="007033AD"/>
    <w:rsid w:val="00703574"/>
    <w:rsid w:val="00703930"/>
    <w:rsid w:val="00703A3C"/>
    <w:rsid w:val="00703B27"/>
    <w:rsid w:val="00703C61"/>
    <w:rsid w:val="007041C2"/>
    <w:rsid w:val="007047D1"/>
    <w:rsid w:val="00705D32"/>
    <w:rsid w:val="00705D80"/>
    <w:rsid w:val="0070610E"/>
    <w:rsid w:val="0070642D"/>
    <w:rsid w:val="00707051"/>
    <w:rsid w:val="0070709D"/>
    <w:rsid w:val="00707148"/>
    <w:rsid w:val="007071A7"/>
    <w:rsid w:val="00707759"/>
    <w:rsid w:val="00707823"/>
    <w:rsid w:val="00707B13"/>
    <w:rsid w:val="00707BB0"/>
    <w:rsid w:val="00707EA9"/>
    <w:rsid w:val="00710081"/>
    <w:rsid w:val="007100D4"/>
    <w:rsid w:val="00710835"/>
    <w:rsid w:val="00710ABB"/>
    <w:rsid w:val="00710B0D"/>
    <w:rsid w:val="007112DA"/>
    <w:rsid w:val="00711429"/>
    <w:rsid w:val="00711511"/>
    <w:rsid w:val="00711CD6"/>
    <w:rsid w:val="00711D1B"/>
    <w:rsid w:val="00711EAE"/>
    <w:rsid w:val="00711EEC"/>
    <w:rsid w:val="0071200B"/>
    <w:rsid w:val="00712B87"/>
    <w:rsid w:val="00713305"/>
    <w:rsid w:val="00713A1D"/>
    <w:rsid w:val="00713CB5"/>
    <w:rsid w:val="007141A0"/>
    <w:rsid w:val="00714219"/>
    <w:rsid w:val="007142D7"/>
    <w:rsid w:val="00714E3F"/>
    <w:rsid w:val="00714EA5"/>
    <w:rsid w:val="00715117"/>
    <w:rsid w:val="00715448"/>
    <w:rsid w:val="0071558B"/>
    <w:rsid w:val="007158C9"/>
    <w:rsid w:val="007158E2"/>
    <w:rsid w:val="00715A06"/>
    <w:rsid w:val="00715AC0"/>
    <w:rsid w:val="00715FAB"/>
    <w:rsid w:val="00716CF9"/>
    <w:rsid w:val="00717141"/>
    <w:rsid w:val="0071776A"/>
    <w:rsid w:val="007206F5"/>
    <w:rsid w:val="007208DD"/>
    <w:rsid w:val="007209FA"/>
    <w:rsid w:val="00720DEB"/>
    <w:rsid w:val="00721007"/>
    <w:rsid w:val="00721054"/>
    <w:rsid w:val="00721189"/>
    <w:rsid w:val="00721231"/>
    <w:rsid w:val="007212AA"/>
    <w:rsid w:val="00721334"/>
    <w:rsid w:val="0072147E"/>
    <w:rsid w:val="00721C44"/>
    <w:rsid w:val="00722199"/>
    <w:rsid w:val="007221C3"/>
    <w:rsid w:val="00722392"/>
    <w:rsid w:val="007225F2"/>
    <w:rsid w:val="007225FE"/>
    <w:rsid w:val="007226F6"/>
    <w:rsid w:val="0072278E"/>
    <w:rsid w:val="007227E4"/>
    <w:rsid w:val="00722A83"/>
    <w:rsid w:val="00722D76"/>
    <w:rsid w:val="00722F2C"/>
    <w:rsid w:val="007234CC"/>
    <w:rsid w:val="0072366A"/>
    <w:rsid w:val="00723A6B"/>
    <w:rsid w:val="007240AE"/>
    <w:rsid w:val="007244AF"/>
    <w:rsid w:val="007249EC"/>
    <w:rsid w:val="00725036"/>
    <w:rsid w:val="007254D1"/>
    <w:rsid w:val="00725B32"/>
    <w:rsid w:val="00725B3C"/>
    <w:rsid w:val="00725C2D"/>
    <w:rsid w:val="00725F9D"/>
    <w:rsid w:val="00726054"/>
    <w:rsid w:val="007262EF"/>
    <w:rsid w:val="007263EC"/>
    <w:rsid w:val="007266D1"/>
    <w:rsid w:val="00727143"/>
    <w:rsid w:val="007273AB"/>
    <w:rsid w:val="007273AD"/>
    <w:rsid w:val="00727637"/>
    <w:rsid w:val="0072777F"/>
    <w:rsid w:val="007277BA"/>
    <w:rsid w:val="00727B1B"/>
    <w:rsid w:val="00727B40"/>
    <w:rsid w:val="00727D85"/>
    <w:rsid w:val="0073040A"/>
    <w:rsid w:val="00730508"/>
    <w:rsid w:val="0073087A"/>
    <w:rsid w:val="00730B05"/>
    <w:rsid w:val="00730B5A"/>
    <w:rsid w:val="00730C3B"/>
    <w:rsid w:val="00730D07"/>
    <w:rsid w:val="00731FFE"/>
    <w:rsid w:val="0073317A"/>
    <w:rsid w:val="00733550"/>
    <w:rsid w:val="00733B98"/>
    <w:rsid w:val="00733D54"/>
    <w:rsid w:val="0073441F"/>
    <w:rsid w:val="00734523"/>
    <w:rsid w:val="007347AE"/>
    <w:rsid w:val="00734C5C"/>
    <w:rsid w:val="00734D72"/>
    <w:rsid w:val="00734F96"/>
    <w:rsid w:val="007351F8"/>
    <w:rsid w:val="007352D0"/>
    <w:rsid w:val="00735CE9"/>
    <w:rsid w:val="00735F04"/>
    <w:rsid w:val="00736052"/>
    <w:rsid w:val="0073625E"/>
    <w:rsid w:val="0073627E"/>
    <w:rsid w:val="007364BC"/>
    <w:rsid w:val="0073677A"/>
    <w:rsid w:val="007367AC"/>
    <w:rsid w:val="00736A4F"/>
    <w:rsid w:val="00736DA3"/>
    <w:rsid w:val="00737412"/>
    <w:rsid w:val="007374C3"/>
    <w:rsid w:val="007374C9"/>
    <w:rsid w:val="007375BF"/>
    <w:rsid w:val="00737753"/>
    <w:rsid w:val="00737768"/>
    <w:rsid w:val="00737AE5"/>
    <w:rsid w:val="00737FD3"/>
    <w:rsid w:val="00740345"/>
    <w:rsid w:val="0074035A"/>
    <w:rsid w:val="00740755"/>
    <w:rsid w:val="0074075D"/>
    <w:rsid w:val="00740809"/>
    <w:rsid w:val="00740BB8"/>
    <w:rsid w:val="00740CE9"/>
    <w:rsid w:val="00740D7E"/>
    <w:rsid w:val="00741059"/>
    <w:rsid w:val="0074184A"/>
    <w:rsid w:val="00741AA1"/>
    <w:rsid w:val="007428E3"/>
    <w:rsid w:val="0074292E"/>
    <w:rsid w:val="00743066"/>
    <w:rsid w:val="00743274"/>
    <w:rsid w:val="00743912"/>
    <w:rsid w:val="0074394E"/>
    <w:rsid w:val="00743D31"/>
    <w:rsid w:val="0074422D"/>
    <w:rsid w:val="00744492"/>
    <w:rsid w:val="007450ED"/>
    <w:rsid w:val="007451C2"/>
    <w:rsid w:val="00745244"/>
    <w:rsid w:val="0074552D"/>
    <w:rsid w:val="007455EF"/>
    <w:rsid w:val="00745838"/>
    <w:rsid w:val="00745C0B"/>
    <w:rsid w:val="00745E59"/>
    <w:rsid w:val="00745F0A"/>
    <w:rsid w:val="00746052"/>
    <w:rsid w:val="0074610B"/>
    <w:rsid w:val="007463AB"/>
    <w:rsid w:val="0074655B"/>
    <w:rsid w:val="00746582"/>
    <w:rsid w:val="00746625"/>
    <w:rsid w:val="00747050"/>
    <w:rsid w:val="00747463"/>
    <w:rsid w:val="0074754B"/>
    <w:rsid w:val="00747AB2"/>
    <w:rsid w:val="00747C21"/>
    <w:rsid w:val="0075051E"/>
    <w:rsid w:val="00750552"/>
    <w:rsid w:val="0075084E"/>
    <w:rsid w:val="007508B2"/>
    <w:rsid w:val="00750925"/>
    <w:rsid w:val="00750B64"/>
    <w:rsid w:val="00750B6F"/>
    <w:rsid w:val="00750BD5"/>
    <w:rsid w:val="00750D0A"/>
    <w:rsid w:val="00750FD5"/>
    <w:rsid w:val="00751028"/>
    <w:rsid w:val="007517FC"/>
    <w:rsid w:val="00751D93"/>
    <w:rsid w:val="00752300"/>
    <w:rsid w:val="007526B5"/>
    <w:rsid w:val="007528B0"/>
    <w:rsid w:val="00753336"/>
    <w:rsid w:val="00753372"/>
    <w:rsid w:val="007534F6"/>
    <w:rsid w:val="0075363D"/>
    <w:rsid w:val="00753BC8"/>
    <w:rsid w:val="00753BF5"/>
    <w:rsid w:val="00753ED7"/>
    <w:rsid w:val="00754337"/>
    <w:rsid w:val="007546F8"/>
    <w:rsid w:val="007547B8"/>
    <w:rsid w:val="007547BF"/>
    <w:rsid w:val="007548D5"/>
    <w:rsid w:val="00754A19"/>
    <w:rsid w:val="00754C4D"/>
    <w:rsid w:val="007556B3"/>
    <w:rsid w:val="007556DB"/>
    <w:rsid w:val="0075579B"/>
    <w:rsid w:val="00755BAB"/>
    <w:rsid w:val="00755CCC"/>
    <w:rsid w:val="00755ED5"/>
    <w:rsid w:val="00757A8E"/>
    <w:rsid w:val="00757AFB"/>
    <w:rsid w:val="00757D44"/>
    <w:rsid w:val="0076051F"/>
    <w:rsid w:val="0076080E"/>
    <w:rsid w:val="00760939"/>
    <w:rsid w:val="0076097D"/>
    <w:rsid w:val="00760F42"/>
    <w:rsid w:val="007612C1"/>
    <w:rsid w:val="00761889"/>
    <w:rsid w:val="007619DA"/>
    <w:rsid w:val="00761A7A"/>
    <w:rsid w:val="00761AD8"/>
    <w:rsid w:val="00762319"/>
    <w:rsid w:val="00762805"/>
    <w:rsid w:val="0076282C"/>
    <w:rsid w:val="00762C42"/>
    <w:rsid w:val="00762CCB"/>
    <w:rsid w:val="007633C1"/>
    <w:rsid w:val="00763797"/>
    <w:rsid w:val="00763A9A"/>
    <w:rsid w:val="00763BC0"/>
    <w:rsid w:val="00763CD4"/>
    <w:rsid w:val="0076411D"/>
    <w:rsid w:val="00764194"/>
    <w:rsid w:val="0076457B"/>
    <w:rsid w:val="007653F1"/>
    <w:rsid w:val="0076564B"/>
    <w:rsid w:val="00765656"/>
    <w:rsid w:val="0076566E"/>
    <w:rsid w:val="00765678"/>
    <w:rsid w:val="007656BB"/>
    <w:rsid w:val="0076597F"/>
    <w:rsid w:val="007662B7"/>
    <w:rsid w:val="00766FA8"/>
    <w:rsid w:val="007670F8"/>
    <w:rsid w:val="007671D4"/>
    <w:rsid w:val="00767282"/>
    <w:rsid w:val="007672E0"/>
    <w:rsid w:val="00767912"/>
    <w:rsid w:val="00767A6F"/>
    <w:rsid w:val="00770088"/>
    <w:rsid w:val="007705CE"/>
    <w:rsid w:val="00770924"/>
    <w:rsid w:val="00770A37"/>
    <w:rsid w:val="00770A85"/>
    <w:rsid w:val="00770B97"/>
    <w:rsid w:val="00770DAF"/>
    <w:rsid w:val="00770EA7"/>
    <w:rsid w:val="0077122E"/>
    <w:rsid w:val="0077165C"/>
    <w:rsid w:val="0077186D"/>
    <w:rsid w:val="00771DFD"/>
    <w:rsid w:val="00771FCD"/>
    <w:rsid w:val="00771FD5"/>
    <w:rsid w:val="00771FE6"/>
    <w:rsid w:val="0077221B"/>
    <w:rsid w:val="00772527"/>
    <w:rsid w:val="00772D06"/>
    <w:rsid w:val="00773A76"/>
    <w:rsid w:val="00773D11"/>
    <w:rsid w:val="00773DC9"/>
    <w:rsid w:val="00773E84"/>
    <w:rsid w:val="00774473"/>
    <w:rsid w:val="007745A2"/>
    <w:rsid w:val="00774B0F"/>
    <w:rsid w:val="00774BC6"/>
    <w:rsid w:val="00775367"/>
    <w:rsid w:val="0077572E"/>
    <w:rsid w:val="00775A11"/>
    <w:rsid w:val="00775D80"/>
    <w:rsid w:val="007764D4"/>
    <w:rsid w:val="00776800"/>
    <w:rsid w:val="00776D1E"/>
    <w:rsid w:val="00777398"/>
    <w:rsid w:val="007778DE"/>
    <w:rsid w:val="00777B88"/>
    <w:rsid w:val="00777BE4"/>
    <w:rsid w:val="00777FCC"/>
    <w:rsid w:val="007801E2"/>
    <w:rsid w:val="00780243"/>
    <w:rsid w:val="0078031B"/>
    <w:rsid w:val="0078038A"/>
    <w:rsid w:val="00780B6E"/>
    <w:rsid w:val="00780CE9"/>
    <w:rsid w:val="00781038"/>
    <w:rsid w:val="00781120"/>
    <w:rsid w:val="0078197B"/>
    <w:rsid w:val="00781F0A"/>
    <w:rsid w:val="00782277"/>
    <w:rsid w:val="00782426"/>
    <w:rsid w:val="007824BF"/>
    <w:rsid w:val="00782F75"/>
    <w:rsid w:val="00783053"/>
    <w:rsid w:val="007833B6"/>
    <w:rsid w:val="00783AC0"/>
    <w:rsid w:val="00784E09"/>
    <w:rsid w:val="00784F31"/>
    <w:rsid w:val="00784F44"/>
    <w:rsid w:val="00785219"/>
    <w:rsid w:val="0078562A"/>
    <w:rsid w:val="00785C3A"/>
    <w:rsid w:val="00785D4B"/>
    <w:rsid w:val="00786129"/>
    <w:rsid w:val="007864D0"/>
    <w:rsid w:val="007864E6"/>
    <w:rsid w:val="00786672"/>
    <w:rsid w:val="00786D30"/>
    <w:rsid w:val="00786E1C"/>
    <w:rsid w:val="00787187"/>
    <w:rsid w:val="007872CF"/>
    <w:rsid w:val="00787792"/>
    <w:rsid w:val="007879D3"/>
    <w:rsid w:val="007879D4"/>
    <w:rsid w:val="00787B15"/>
    <w:rsid w:val="00787DBD"/>
    <w:rsid w:val="00790372"/>
    <w:rsid w:val="00790543"/>
    <w:rsid w:val="00790B75"/>
    <w:rsid w:val="0079201C"/>
    <w:rsid w:val="0079220D"/>
    <w:rsid w:val="007922E9"/>
    <w:rsid w:val="0079279B"/>
    <w:rsid w:val="0079307F"/>
    <w:rsid w:val="00793AC0"/>
    <w:rsid w:val="00793B6E"/>
    <w:rsid w:val="007940C5"/>
    <w:rsid w:val="007947C4"/>
    <w:rsid w:val="007948DE"/>
    <w:rsid w:val="00794D33"/>
    <w:rsid w:val="007951FE"/>
    <w:rsid w:val="00795812"/>
    <w:rsid w:val="00795BE6"/>
    <w:rsid w:val="00795CE1"/>
    <w:rsid w:val="00795E6B"/>
    <w:rsid w:val="00795FC1"/>
    <w:rsid w:val="00796264"/>
    <w:rsid w:val="00796529"/>
    <w:rsid w:val="00796ABB"/>
    <w:rsid w:val="00796E61"/>
    <w:rsid w:val="00797000"/>
    <w:rsid w:val="00797357"/>
    <w:rsid w:val="007A0455"/>
    <w:rsid w:val="007A04C4"/>
    <w:rsid w:val="007A0646"/>
    <w:rsid w:val="007A06AC"/>
    <w:rsid w:val="007A0B14"/>
    <w:rsid w:val="007A0BDC"/>
    <w:rsid w:val="007A0CC3"/>
    <w:rsid w:val="007A1B2F"/>
    <w:rsid w:val="007A1D80"/>
    <w:rsid w:val="007A2AC8"/>
    <w:rsid w:val="007A2F40"/>
    <w:rsid w:val="007A2FB6"/>
    <w:rsid w:val="007A30CA"/>
    <w:rsid w:val="007A31F0"/>
    <w:rsid w:val="007A38D9"/>
    <w:rsid w:val="007A3ABF"/>
    <w:rsid w:val="007A3C89"/>
    <w:rsid w:val="007A3D0C"/>
    <w:rsid w:val="007A3FA3"/>
    <w:rsid w:val="007A41AD"/>
    <w:rsid w:val="007A4636"/>
    <w:rsid w:val="007A47A3"/>
    <w:rsid w:val="007A49E7"/>
    <w:rsid w:val="007A4F7F"/>
    <w:rsid w:val="007A52D6"/>
    <w:rsid w:val="007A5461"/>
    <w:rsid w:val="007A60DB"/>
    <w:rsid w:val="007A6350"/>
    <w:rsid w:val="007A6440"/>
    <w:rsid w:val="007A6744"/>
    <w:rsid w:val="007A67F8"/>
    <w:rsid w:val="007A6DEA"/>
    <w:rsid w:val="007A6EFF"/>
    <w:rsid w:val="007A72B8"/>
    <w:rsid w:val="007A7476"/>
    <w:rsid w:val="007A74F3"/>
    <w:rsid w:val="007B0293"/>
    <w:rsid w:val="007B0348"/>
    <w:rsid w:val="007B05F7"/>
    <w:rsid w:val="007B08C1"/>
    <w:rsid w:val="007B0C2A"/>
    <w:rsid w:val="007B0C94"/>
    <w:rsid w:val="007B0EF2"/>
    <w:rsid w:val="007B0F98"/>
    <w:rsid w:val="007B1014"/>
    <w:rsid w:val="007B103F"/>
    <w:rsid w:val="007B109A"/>
    <w:rsid w:val="007B10E9"/>
    <w:rsid w:val="007B1484"/>
    <w:rsid w:val="007B182A"/>
    <w:rsid w:val="007B19A5"/>
    <w:rsid w:val="007B19AF"/>
    <w:rsid w:val="007B1A10"/>
    <w:rsid w:val="007B2311"/>
    <w:rsid w:val="007B25DB"/>
    <w:rsid w:val="007B292F"/>
    <w:rsid w:val="007B2A9E"/>
    <w:rsid w:val="007B31AB"/>
    <w:rsid w:val="007B3268"/>
    <w:rsid w:val="007B34A4"/>
    <w:rsid w:val="007B37B8"/>
    <w:rsid w:val="007B37F1"/>
    <w:rsid w:val="007B391D"/>
    <w:rsid w:val="007B3A5C"/>
    <w:rsid w:val="007B3A61"/>
    <w:rsid w:val="007B3C07"/>
    <w:rsid w:val="007B3DBC"/>
    <w:rsid w:val="007B3DD2"/>
    <w:rsid w:val="007B3F3C"/>
    <w:rsid w:val="007B410B"/>
    <w:rsid w:val="007B42D3"/>
    <w:rsid w:val="007B431E"/>
    <w:rsid w:val="007B46D9"/>
    <w:rsid w:val="007B5742"/>
    <w:rsid w:val="007B5DA7"/>
    <w:rsid w:val="007B6516"/>
    <w:rsid w:val="007B6659"/>
    <w:rsid w:val="007B6C29"/>
    <w:rsid w:val="007B6C39"/>
    <w:rsid w:val="007B7672"/>
    <w:rsid w:val="007B76A0"/>
    <w:rsid w:val="007B76AB"/>
    <w:rsid w:val="007B7A13"/>
    <w:rsid w:val="007B7B9E"/>
    <w:rsid w:val="007B7DBD"/>
    <w:rsid w:val="007B7EB0"/>
    <w:rsid w:val="007C0243"/>
    <w:rsid w:val="007C04D8"/>
    <w:rsid w:val="007C06F3"/>
    <w:rsid w:val="007C0A87"/>
    <w:rsid w:val="007C0D40"/>
    <w:rsid w:val="007C0E52"/>
    <w:rsid w:val="007C1081"/>
    <w:rsid w:val="007C10A6"/>
    <w:rsid w:val="007C2029"/>
    <w:rsid w:val="007C2278"/>
    <w:rsid w:val="007C22CD"/>
    <w:rsid w:val="007C2516"/>
    <w:rsid w:val="007C264B"/>
    <w:rsid w:val="007C294D"/>
    <w:rsid w:val="007C2B0C"/>
    <w:rsid w:val="007C3028"/>
    <w:rsid w:val="007C3732"/>
    <w:rsid w:val="007C3A4F"/>
    <w:rsid w:val="007C3AD1"/>
    <w:rsid w:val="007C3B84"/>
    <w:rsid w:val="007C3E3C"/>
    <w:rsid w:val="007C3F5D"/>
    <w:rsid w:val="007C45D3"/>
    <w:rsid w:val="007C4E37"/>
    <w:rsid w:val="007C54EF"/>
    <w:rsid w:val="007C55D2"/>
    <w:rsid w:val="007C5745"/>
    <w:rsid w:val="007C597B"/>
    <w:rsid w:val="007C5CBD"/>
    <w:rsid w:val="007C5FCA"/>
    <w:rsid w:val="007C646D"/>
    <w:rsid w:val="007C66F1"/>
    <w:rsid w:val="007C6992"/>
    <w:rsid w:val="007C6E0C"/>
    <w:rsid w:val="007C6E38"/>
    <w:rsid w:val="007C6EDB"/>
    <w:rsid w:val="007C7363"/>
    <w:rsid w:val="007C736E"/>
    <w:rsid w:val="007C737C"/>
    <w:rsid w:val="007C7448"/>
    <w:rsid w:val="007C760C"/>
    <w:rsid w:val="007C77EB"/>
    <w:rsid w:val="007D000C"/>
    <w:rsid w:val="007D06DE"/>
    <w:rsid w:val="007D0864"/>
    <w:rsid w:val="007D087D"/>
    <w:rsid w:val="007D08FD"/>
    <w:rsid w:val="007D120D"/>
    <w:rsid w:val="007D1584"/>
    <w:rsid w:val="007D19E5"/>
    <w:rsid w:val="007D1D62"/>
    <w:rsid w:val="007D200C"/>
    <w:rsid w:val="007D2044"/>
    <w:rsid w:val="007D26BF"/>
    <w:rsid w:val="007D28C6"/>
    <w:rsid w:val="007D2910"/>
    <w:rsid w:val="007D2921"/>
    <w:rsid w:val="007D2C2A"/>
    <w:rsid w:val="007D34DD"/>
    <w:rsid w:val="007D37D5"/>
    <w:rsid w:val="007D3867"/>
    <w:rsid w:val="007D3BE6"/>
    <w:rsid w:val="007D3CE4"/>
    <w:rsid w:val="007D40E7"/>
    <w:rsid w:val="007D46C7"/>
    <w:rsid w:val="007D4705"/>
    <w:rsid w:val="007D4F33"/>
    <w:rsid w:val="007D5077"/>
    <w:rsid w:val="007D51CF"/>
    <w:rsid w:val="007D52BF"/>
    <w:rsid w:val="007D52C1"/>
    <w:rsid w:val="007D53DA"/>
    <w:rsid w:val="007D554B"/>
    <w:rsid w:val="007D55A8"/>
    <w:rsid w:val="007D57FC"/>
    <w:rsid w:val="007D58EB"/>
    <w:rsid w:val="007D5E67"/>
    <w:rsid w:val="007D6159"/>
    <w:rsid w:val="007D618A"/>
    <w:rsid w:val="007D6392"/>
    <w:rsid w:val="007D647F"/>
    <w:rsid w:val="007D65C7"/>
    <w:rsid w:val="007D745D"/>
    <w:rsid w:val="007D74D2"/>
    <w:rsid w:val="007D759C"/>
    <w:rsid w:val="007D772C"/>
    <w:rsid w:val="007D7898"/>
    <w:rsid w:val="007D79B5"/>
    <w:rsid w:val="007D7E4E"/>
    <w:rsid w:val="007E0063"/>
    <w:rsid w:val="007E02A2"/>
    <w:rsid w:val="007E060B"/>
    <w:rsid w:val="007E096A"/>
    <w:rsid w:val="007E0CAC"/>
    <w:rsid w:val="007E13B5"/>
    <w:rsid w:val="007E15F8"/>
    <w:rsid w:val="007E1611"/>
    <w:rsid w:val="007E198D"/>
    <w:rsid w:val="007E1BA2"/>
    <w:rsid w:val="007E1C16"/>
    <w:rsid w:val="007E1DDE"/>
    <w:rsid w:val="007E1EF1"/>
    <w:rsid w:val="007E2300"/>
    <w:rsid w:val="007E2332"/>
    <w:rsid w:val="007E2334"/>
    <w:rsid w:val="007E23CE"/>
    <w:rsid w:val="007E25D0"/>
    <w:rsid w:val="007E2C36"/>
    <w:rsid w:val="007E2CE7"/>
    <w:rsid w:val="007E3139"/>
    <w:rsid w:val="007E315F"/>
    <w:rsid w:val="007E32B7"/>
    <w:rsid w:val="007E3A31"/>
    <w:rsid w:val="007E3C37"/>
    <w:rsid w:val="007E3C97"/>
    <w:rsid w:val="007E42DD"/>
    <w:rsid w:val="007E43D0"/>
    <w:rsid w:val="007E4775"/>
    <w:rsid w:val="007E4F00"/>
    <w:rsid w:val="007E5036"/>
    <w:rsid w:val="007E53B8"/>
    <w:rsid w:val="007E54F8"/>
    <w:rsid w:val="007E5927"/>
    <w:rsid w:val="007E5987"/>
    <w:rsid w:val="007E5AE7"/>
    <w:rsid w:val="007E5BD8"/>
    <w:rsid w:val="007E5D01"/>
    <w:rsid w:val="007E5F38"/>
    <w:rsid w:val="007E6523"/>
    <w:rsid w:val="007E65DA"/>
    <w:rsid w:val="007E6B7B"/>
    <w:rsid w:val="007E6DBF"/>
    <w:rsid w:val="007E7061"/>
    <w:rsid w:val="007E70C4"/>
    <w:rsid w:val="007E70E6"/>
    <w:rsid w:val="007E79C7"/>
    <w:rsid w:val="007E7A35"/>
    <w:rsid w:val="007E7BF9"/>
    <w:rsid w:val="007E7E0E"/>
    <w:rsid w:val="007F007F"/>
    <w:rsid w:val="007F02BC"/>
    <w:rsid w:val="007F0560"/>
    <w:rsid w:val="007F062C"/>
    <w:rsid w:val="007F07AB"/>
    <w:rsid w:val="007F07B1"/>
    <w:rsid w:val="007F0A75"/>
    <w:rsid w:val="007F0C23"/>
    <w:rsid w:val="007F12A7"/>
    <w:rsid w:val="007F13F7"/>
    <w:rsid w:val="007F154F"/>
    <w:rsid w:val="007F1D17"/>
    <w:rsid w:val="007F20D7"/>
    <w:rsid w:val="007F2280"/>
    <w:rsid w:val="007F27BD"/>
    <w:rsid w:val="007F2A75"/>
    <w:rsid w:val="007F2E65"/>
    <w:rsid w:val="007F37FD"/>
    <w:rsid w:val="007F3B57"/>
    <w:rsid w:val="007F3B6E"/>
    <w:rsid w:val="007F43BA"/>
    <w:rsid w:val="007F456D"/>
    <w:rsid w:val="007F45D1"/>
    <w:rsid w:val="007F49BC"/>
    <w:rsid w:val="007F5490"/>
    <w:rsid w:val="007F5533"/>
    <w:rsid w:val="007F60FE"/>
    <w:rsid w:val="007F64BE"/>
    <w:rsid w:val="007F654E"/>
    <w:rsid w:val="007F6587"/>
    <w:rsid w:val="007F6DC3"/>
    <w:rsid w:val="007F7066"/>
    <w:rsid w:val="007F720E"/>
    <w:rsid w:val="007F7238"/>
    <w:rsid w:val="007F75BB"/>
    <w:rsid w:val="007F77B1"/>
    <w:rsid w:val="007F78E3"/>
    <w:rsid w:val="007F7ADA"/>
    <w:rsid w:val="007F7B49"/>
    <w:rsid w:val="007F7E25"/>
    <w:rsid w:val="00800072"/>
    <w:rsid w:val="0080012B"/>
    <w:rsid w:val="008005B2"/>
    <w:rsid w:val="008006B4"/>
    <w:rsid w:val="008006D6"/>
    <w:rsid w:val="00800886"/>
    <w:rsid w:val="008009B4"/>
    <w:rsid w:val="00800A37"/>
    <w:rsid w:val="00800C86"/>
    <w:rsid w:val="008015B6"/>
    <w:rsid w:val="00801743"/>
    <w:rsid w:val="00801A24"/>
    <w:rsid w:val="00801BB3"/>
    <w:rsid w:val="00801D1C"/>
    <w:rsid w:val="00801F1D"/>
    <w:rsid w:val="00802193"/>
    <w:rsid w:val="008025ED"/>
    <w:rsid w:val="00802803"/>
    <w:rsid w:val="008029A6"/>
    <w:rsid w:val="00802A9D"/>
    <w:rsid w:val="00802BCE"/>
    <w:rsid w:val="00802CDD"/>
    <w:rsid w:val="00803166"/>
    <w:rsid w:val="0080334C"/>
    <w:rsid w:val="00803508"/>
    <w:rsid w:val="0080392D"/>
    <w:rsid w:val="00803DCA"/>
    <w:rsid w:val="00803FD4"/>
    <w:rsid w:val="00804195"/>
    <w:rsid w:val="00804374"/>
    <w:rsid w:val="0080481C"/>
    <w:rsid w:val="00804A36"/>
    <w:rsid w:val="00804C54"/>
    <w:rsid w:val="00804E23"/>
    <w:rsid w:val="00804F4C"/>
    <w:rsid w:val="00804FD3"/>
    <w:rsid w:val="00805296"/>
    <w:rsid w:val="00805478"/>
    <w:rsid w:val="00805495"/>
    <w:rsid w:val="00805507"/>
    <w:rsid w:val="008056DD"/>
    <w:rsid w:val="00805995"/>
    <w:rsid w:val="00806007"/>
    <w:rsid w:val="008060B8"/>
    <w:rsid w:val="008061DB"/>
    <w:rsid w:val="008064E5"/>
    <w:rsid w:val="0080691C"/>
    <w:rsid w:val="00806990"/>
    <w:rsid w:val="00806E23"/>
    <w:rsid w:val="00807192"/>
    <w:rsid w:val="008073A5"/>
    <w:rsid w:val="00807676"/>
    <w:rsid w:val="00807861"/>
    <w:rsid w:val="00807983"/>
    <w:rsid w:val="00807A11"/>
    <w:rsid w:val="00807AF7"/>
    <w:rsid w:val="00807B1C"/>
    <w:rsid w:val="00807F27"/>
    <w:rsid w:val="0080B632"/>
    <w:rsid w:val="00810132"/>
    <w:rsid w:val="00810256"/>
    <w:rsid w:val="00810470"/>
    <w:rsid w:val="00810695"/>
    <w:rsid w:val="00810AAC"/>
    <w:rsid w:val="00810CD9"/>
    <w:rsid w:val="0081104C"/>
    <w:rsid w:val="00811314"/>
    <w:rsid w:val="008121F2"/>
    <w:rsid w:val="008125B9"/>
    <w:rsid w:val="00812D16"/>
    <w:rsid w:val="00812D9E"/>
    <w:rsid w:val="00814774"/>
    <w:rsid w:val="0081487F"/>
    <w:rsid w:val="00814E9E"/>
    <w:rsid w:val="008150DE"/>
    <w:rsid w:val="00815818"/>
    <w:rsid w:val="0081593F"/>
    <w:rsid w:val="00815CEE"/>
    <w:rsid w:val="00815D33"/>
    <w:rsid w:val="00815DC7"/>
    <w:rsid w:val="00816082"/>
    <w:rsid w:val="0081639D"/>
    <w:rsid w:val="00816448"/>
    <w:rsid w:val="0081659B"/>
    <w:rsid w:val="008166CA"/>
    <w:rsid w:val="0081693A"/>
    <w:rsid w:val="00816C44"/>
    <w:rsid w:val="00816C51"/>
    <w:rsid w:val="00816C6E"/>
    <w:rsid w:val="00816FDB"/>
    <w:rsid w:val="00817A61"/>
    <w:rsid w:val="00817AA6"/>
    <w:rsid w:val="00817B72"/>
    <w:rsid w:val="00817E7F"/>
    <w:rsid w:val="00820026"/>
    <w:rsid w:val="008207F8"/>
    <w:rsid w:val="008209CD"/>
    <w:rsid w:val="00820AE5"/>
    <w:rsid w:val="00820E2F"/>
    <w:rsid w:val="0082111D"/>
    <w:rsid w:val="008211F7"/>
    <w:rsid w:val="00821685"/>
    <w:rsid w:val="00821865"/>
    <w:rsid w:val="00821A1F"/>
    <w:rsid w:val="00822193"/>
    <w:rsid w:val="00822483"/>
    <w:rsid w:val="008225EB"/>
    <w:rsid w:val="0082277C"/>
    <w:rsid w:val="008227E0"/>
    <w:rsid w:val="0082294C"/>
    <w:rsid w:val="008229DD"/>
    <w:rsid w:val="0082307B"/>
    <w:rsid w:val="00823108"/>
    <w:rsid w:val="00823160"/>
    <w:rsid w:val="008231A3"/>
    <w:rsid w:val="0082327D"/>
    <w:rsid w:val="00823331"/>
    <w:rsid w:val="008233A2"/>
    <w:rsid w:val="0082371D"/>
    <w:rsid w:val="00823CAD"/>
    <w:rsid w:val="008240D9"/>
    <w:rsid w:val="0082433D"/>
    <w:rsid w:val="008243AB"/>
    <w:rsid w:val="00824447"/>
    <w:rsid w:val="00824E7B"/>
    <w:rsid w:val="00824EFB"/>
    <w:rsid w:val="00824F4F"/>
    <w:rsid w:val="00824FD7"/>
    <w:rsid w:val="00825033"/>
    <w:rsid w:val="0082587D"/>
    <w:rsid w:val="00825BA0"/>
    <w:rsid w:val="00825E91"/>
    <w:rsid w:val="00826509"/>
    <w:rsid w:val="008266B5"/>
    <w:rsid w:val="00826750"/>
    <w:rsid w:val="00826753"/>
    <w:rsid w:val="0082700E"/>
    <w:rsid w:val="008270F6"/>
    <w:rsid w:val="00827224"/>
    <w:rsid w:val="00827255"/>
    <w:rsid w:val="00827492"/>
    <w:rsid w:val="008279FD"/>
    <w:rsid w:val="00827A66"/>
    <w:rsid w:val="00827C0F"/>
    <w:rsid w:val="00827E15"/>
    <w:rsid w:val="00827F09"/>
    <w:rsid w:val="00830165"/>
    <w:rsid w:val="00830234"/>
    <w:rsid w:val="008302F8"/>
    <w:rsid w:val="008308A3"/>
    <w:rsid w:val="00830F27"/>
    <w:rsid w:val="00830F28"/>
    <w:rsid w:val="00831043"/>
    <w:rsid w:val="00831113"/>
    <w:rsid w:val="0083172A"/>
    <w:rsid w:val="0083181E"/>
    <w:rsid w:val="00831AC7"/>
    <w:rsid w:val="00831DA3"/>
    <w:rsid w:val="00831FF4"/>
    <w:rsid w:val="0083213F"/>
    <w:rsid w:val="00832408"/>
    <w:rsid w:val="00832685"/>
    <w:rsid w:val="00832E37"/>
    <w:rsid w:val="00832FBA"/>
    <w:rsid w:val="0083354D"/>
    <w:rsid w:val="00833B39"/>
    <w:rsid w:val="00833D30"/>
    <w:rsid w:val="00834B91"/>
    <w:rsid w:val="00834D6A"/>
    <w:rsid w:val="0083561B"/>
    <w:rsid w:val="00835814"/>
    <w:rsid w:val="00835C42"/>
    <w:rsid w:val="00836A9B"/>
    <w:rsid w:val="00836B47"/>
    <w:rsid w:val="00836DAC"/>
    <w:rsid w:val="0083702B"/>
    <w:rsid w:val="00837047"/>
    <w:rsid w:val="00837393"/>
    <w:rsid w:val="00837836"/>
    <w:rsid w:val="0083790D"/>
    <w:rsid w:val="00837A13"/>
    <w:rsid w:val="00837D78"/>
    <w:rsid w:val="00840876"/>
    <w:rsid w:val="00840B9D"/>
    <w:rsid w:val="00840D79"/>
    <w:rsid w:val="00841104"/>
    <w:rsid w:val="00841798"/>
    <w:rsid w:val="00841A77"/>
    <w:rsid w:val="00842224"/>
    <w:rsid w:val="00842393"/>
    <w:rsid w:val="008423DE"/>
    <w:rsid w:val="00842A21"/>
    <w:rsid w:val="00842B14"/>
    <w:rsid w:val="00842C2C"/>
    <w:rsid w:val="008431DD"/>
    <w:rsid w:val="00843895"/>
    <w:rsid w:val="00843C8B"/>
    <w:rsid w:val="008443AF"/>
    <w:rsid w:val="00844415"/>
    <w:rsid w:val="00844E48"/>
    <w:rsid w:val="00845091"/>
    <w:rsid w:val="00845169"/>
    <w:rsid w:val="008451D5"/>
    <w:rsid w:val="00845396"/>
    <w:rsid w:val="00845818"/>
    <w:rsid w:val="00845B5E"/>
    <w:rsid w:val="00845C39"/>
    <w:rsid w:val="00845DAD"/>
    <w:rsid w:val="00845F07"/>
    <w:rsid w:val="008460D4"/>
    <w:rsid w:val="008464DB"/>
    <w:rsid w:val="00846644"/>
    <w:rsid w:val="00846C62"/>
    <w:rsid w:val="008471B0"/>
    <w:rsid w:val="008475CB"/>
    <w:rsid w:val="008477AB"/>
    <w:rsid w:val="008477D5"/>
    <w:rsid w:val="0084792A"/>
    <w:rsid w:val="00847A82"/>
    <w:rsid w:val="008503FF"/>
    <w:rsid w:val="008505A1"/>
    <w:rsid w:val="0085099E"/>
    <w:rsid w:val="008509D0"/>
    <w:rsid w:val="00850B75"/>
    <w:rsid w:val="00850D3D"/>
    <w:rsid w:val="00851009"/>
    <w:rsid w:val="008511FA"/>
    <w:rsid w:val="00851377"/>
    <w:rsid w:val="00851C08"/>
    <w:rsid w:val="00851CEB"/>
    <w:rsid w:val="00851E95"/>
    <w:rsid w:val="0085208F"/>
    <w:rsid w:val="0085247E"/>
    <w:rsid w:val="00852716"/>
    <w:rsid w:val="00852BCD"/>
    <w:rsid w:val="00853088"/>
    <w:rsid w:val="00853216"/>
    <w:rsid w:val="008534CE"/>
    <w:rsid w:val="00853938"/>
    <w:rsid w:val="00853A19"/>
    <w:rsid w:val="00853BDD"/>
    <w:rsid w:val="00853CFE"/>
    <w:rsid w:val="00853E03"/>
    <w:rsid w:val="00853FD0"/>
    <w:rsid w:val="00853FD4"/>
    <w:rsid w:val="0085437C"/>
    <w:rsid w:val="00854522"/>
    <w:rsid w:val="00854583"/>
    <w:rsid w:val="00854B2F"/>
    <w:rsid w:val="0085538E"/>
    <w:rsid w:val="00855481"/>
    <w:rsid w:val="0085559B"/>
    <w:rsid w:val="00855897"/>
    <w:rsid w:val="00855C36"/>
    <w:rsid w:val="00855D37"/>
    <w:rsid w:val="00855F0D"/>
    <w:rsid w:val="008560B5"/>
    <w:rsid w:val="0085624A"/>
    <w:rsid w:val="00856354"/>
    <w:rsid w:val="008568E1"/>
    <w:rsid w:val="00856AA2"/>
    <w:rsid w:val="00856B13"/>
    <w:rsid w:val="00856B20"/>
    <w:rsid w:val="00856BE9"/>
    <w:rsid w:val="00856F7A"/>
    <w:rsid w:val="0085712B"/>
    <w:rsid w:val="00857325"/>
    <w:rsid w:val="0085741F"/>
    <w:rsid w:val="008578CC"/>
    <w:rsid w:val="008578F8"/>
    <w:rsid w:val="00857A6E"/>
    <w:rsid w:val="00857E41"/>
    <w:rsid w:val="00860566"/>
    <w:rsid w:val="00860B6C"/>
    <w:rsid w:val="00860DB2"/>
    <w:rsid w:val="008610C4"/>
    <w:rsid w:val="0086122A"/>
    <w:rsid w:val="00861552"/>
    <w:rsid w:val="0086165C"/>
    <w:rsid w:val="008617C1"/>
    <w:rsid w:val="008619A9"/>
    <w:rsid w:val="00861B26"/>
    <w:rsid w:val="00861BA1"/>
    <w:rsid w:val="00861CB5"/>
    <w:rsid w:val="008626B9"/>
    <w:rsid w:val="00862B16"/>
    <w:rsid w:val="00862D57"/>
    <w:rsid w:val="00862EED"/>
    <w:rsid w:val="00863350"/>
    <w:rsid w:val="008633DA"/>
    <w:rsid w:val="00863A20"/>
    <w:rsid w:val="00863AF8"/>
    <w:rsid w:val="00863B02"/>
    <w:rsid w:val="00863CE1"/>
    <w:rsid w:val="00863F46"/>
    <w:rsid w:val="00864121"/>
    <w:rsid w:val="008643FC"/>
    <w:rsid w:val="008644F1"/>
    <w:rsid w:val="008645F1"/>
    <w:rsid w:val="0086470A"/>
    <w:rsid w:val="0086470B"/>
    <w:rsid w:val="00864898"/>
    <w:rsid w:val="008649B9"/>
    <w:rsid w:val="00864BF7"/>
    <w:rsid w:val="00864E59"/>
    <w:rsid w:val="00864FB8"/>
    <w:rsid w:val="008650F3"/>
    <w:rsid w:val="00865241"/>
    <w:rsid w:val="0086568F"/>
    <w:rsid w:val="00865721"/>
    <w:rsid w:val="008657BB"/>
    <w:rsid w:val="00865C94"/>
    <w:rsid w:val="00866557"/>
    <w:rsid w:val="00866B22"/>
    <w:rsid w:val="00866B5A"/>
    <w:rsid w:val="00866C7B"/>
    <w:rsid w:val="00866E59"/>
    <w:rsid w:val="00866F01"/>
    <w:rsid w:val="00867174"/>
    <w:rsid w:val="008672D8"/>
    <w:rsid w:val="00867450"/>
    <w:rsid w:val="0086745F"/>
    <w:rsid w:val="00867618"/>
    <w:rsid w:val="00867658"/>
    <w:rsid w:val="0086784F"/>
    <w:rsid w:val="00870394"/>
    <w:rsid w:val="0087073B"/>
    <w:rsid w:val="00870C21"/>
    <w:rsid w:val="008711F6"/>
    <w:rsid w:val="00871486"/>
    <w:rsid w:val="00871705"/>
    <w:rsid w:val="00871C0C"/>
    <w:rsid w:val="00872491"/>
    <w:rsid w:val="008726B0"/>
    <w:rsid w:val="008726B4"/>
    <w:rsid w:val="00872825"/>
    <w:rsid w:val="0087299D"/>
    <w:rsid w:val="00872A85"/>
    <w:rsid w:val="00872AB7"/>
    <w:rsid w:val="00872B7F"/>
    <w:rsid w:val="00872DA5"/>
    <w:rsid w:val="00872E12"/>
    <w:rsid w:val="00872F0C"/>
    <w:rsid w:val="00872FCA"/>
    <w:rsid w:val="008731E3"/>
    <w:rsid w:val="00873610"/>
    <w:rsid w:val="008736F6"/>
    <w:rsid w:val="00873967"/>
    <w:rsid w:val="00873DB5"/>
    <w:rsid w:val="008741BA"/>
    <w:rsid w:val="008743BB"/>
    <w:rsid w:val="008745AB"/>
    <w:rsid w:val="008745F2"/>
    <w:rsid w:val="00874737"/>
    <w:rsid w:val="008748BF"/>
    <w:rsid w:val="008751AD"/>
    <w:rsid w:val="008753BE"/>
    <w:rsid w:val="008753D7"/>
    <w:rsid w:val="00875412"/>
    <w:rsid w:val="00875728"/>
    <w:rsid w:val="00875790"/>
    <w:rsid w:val="00876287"/>
    <w:rsid w:val="00876B59"/>
    <w:rsid w:val="008770D4"/>
    <w:rsid w:val="00877419"/>
    <w:rsid w:val="0087754B"/>
    <w:rsid w:val="008776A2"/>
    <w:rsid w:val="008776D2"/>
    <w:rsid w:val="00877A31"/>
    <w:rsid w:val="00877B66"/>
    <w:rsid w:val="00877CCE"/>
    <w:rsid w:val="008800E5"/>
    <w:rsid w:val="0088016E"/>
    <w:rsid w:val="00880296"/>
    <w:rsid w:val="008803D3"/>
    <w:rsid w:val="00880544"/>
    <w:rsid w:val="00880A47"/>
    <w:rsid w:val="00880AD1"/>
    <w:rsid w:val="00880D10"/>
    <w:rsid w:val="00880F1F"/>
    <w:rsid w:val="008811B9"/>
    <w:rsid w:val="0088127F"/>
    <w:rsid w:val="008815EF"/>
    <w:rsid w:val="00881C8D"/>
    <w:rsid w:val="00881D0E"/>
    <w:rsid w:val="00881DB4"/>
    <w:rsid w:val="0088238E"/>
    <w:rsid w:val="008825C2"/>
    <w:rsid w:val="0088286D"/>
    <w:rsid w:val="00882D69"/>
    <w:rsid w:val="00882EA2"/>
    <w:rsid w:val="00883629"/>
    <w:rsid w:val="0088362A"/>
    <w:rsid w:val="00883869"/>
    <w:rsid w:val="00883931"/>
    <w:rsid w:val="00883ED5"/>
    <w:rsid w:val="00883FAD"/>
    <w:rsid w:val="00884746"/>
    <w:rsid w:val="00884FF1"/>
    <w:rsid w:val="00885254"/>
    <w:rsid w:val="00885273"/>
    <w:rsid w:val="00885383"/>
    <w:rsid w:val="00885390"/>
    <w:rsid w:val="0088567E"/>
    <w:rsid w:val="00885D90"/>
    <w:rsid w:val="00885F2C"/>
    <w:rsid w:val="00885F81"/>
    <w:rsid w:val="00886386"/>
    <w:rsid w:val="00886BF1"/>
    <w:rsid w:val="00886BFC"/>
    <w:rsid w:val="0088701C"/>
    <w:rsid w:val="00887153"/>
    <w:rsid w:val="008873A3"/>
    <w:rsid w:val="008875A9"/>
    <w:rsid w:val="00887933"/>
    <w:rsid w:val="00887A59"/>
    <w:rsid w:val="00887A77"/>
    <w:rsid w:val="00887AAB"/>
    <w:rsid w:val="00887C7F"/>
    <w:rsid w:val="008904C2"/>
    <w:rsid w:val="00890BA0"/>
    <w:rsid w:val="00890BD5"/>
    <w:rsid w:val="00891070"/>
    <w:rsid w:val="00891820"/>
    <w:rsid w:val="00891BC5"/>
    <w:rsid w:val="00891DCE"/>
    <w:rsid w:val="00891E78"/>
    <w:rsid w:val="008920B2"/>
    <w:rsid w:val="0089219E"/>
    <w:rsid w:val="00892459"/>
    <w:rsid w:val="008929AA"/>
    <w:rsid w:val="00892AA5"/>
    <w:rsid w:val="00892AE3"/>
    <w:rsid w:val="00892E7A"/>
    <w:rsid w:val="00893E22"/>
    <w:rsid w:val="00893F27"/>
    <w:rsid w:val="00894935"/>
    <w:rsid w:val="0089499B"/>
    <w:rsid w:val="00894ACA"/>
    <w:rsid w:val="00894EC5"/>
    <w:rsid w:val="0089533D"/>
    <w:rsid w:val="0089607D"/>
    <w:rsid w:val="00896086"/>
    <w:rsid w:val="00896285"/>
    <w:rsid w:val="00896658"/>
    <w:rsid w:val="008967B5"/>
    <w:rsid w:val="00896D82"/>
    <w:rsid w:val="00896E5E"/>
    <w:rsid w:val="00896EF4"/>
    <w:rsid w:val="008971F0"/>
    <w:rsid w:val="00897548"/>
    <w:rsid w:val="00897566"/>
    <w:rsid w:val="008975A0"/>
    <w:rsid w:val="00897639"/>
    <w:rsid w:val="00897F1E"/>
    <w:rsid w:val="00897F8E"/>
    <w:rsid w:val="008A03AC"/>
    <w:rsid w:val="008A0FC4"/>
    <w:rsid w:val="008A1008"/>
    <w:rsid w:val="008A12C6"/>
    <w:rsid w:val="008A130E"/>
    <w:rsid w:val="008A1E93"/>
    <w:rsid w:val="008A2D2B"/>
    <w:rsid w:val="008A345A"/>
    <w:rsid w:val="008A362F"/>
    <w:rsid w:val="008A3C5D"/>
    <w:rsid w:val="008A3DA2"/>
    <w:rsid w:val="008A3DB9"/>
    <w:rsid w:val="008A410F"/>
    <w:rsid w:val="008A433F"/>
    <w:rsid w:val="008A450F"/>
    <w:rsid w:val="008A45E5"/>
    <w:rsid w:val="008A4706"/>
    <w:rsid w:val="008A4986"/>
    <w:rsid w:val="008A50EC"/>
    <w:rsid w:val="008A54F2"/>
    <w:rsid w:val="008A5635"/>
    <w:rsid w:val="008A564E"/>
    <w:rsid w:val="008A569E"/>
    <w:rsid w:val="008A5776"/>
    <w:rsid w:val="008A582E"/>
    <w:rsid w:val="008A64EB"/>
    <w:rsid w:val="008A6611"/>
    <w:rsid w:val="008A6A5C"/>
    <w:rsid w:val="008A6A96"/>
    <w:rsid w:val="008A6ECB"/>
    <w:rsid w:val="008A7316"/>
    <w:rsid w:val="008A741C"/>
    <w:rsid w:val="008A749B"/>
    <w:rsid w:val="008A7545"/>
    <w:rsid w:val="008A7753"/>
    <w:rsid w:val="008A7811"/>
    <w:rsid w:val="008A78FE"/>
    <w:rsid w:val="008A794E"/>
    <w:rsid w:val="008A7AF0"/>
    <w:rsid w:val="008A7C1C"/>
    <w:rsid w:val="008A7D9D"/>
    <w:rsid w:val="008A7EC1"/>
    <w:rsid w:val="008B0092"/>
    <w:rsid w:val="008B0195"/>
    <w:rsid w:val="008B01DE"/>
    <w:rsid w:val="008B02B5"/>
    <w:rsid w:val="008B0343"/>
    <w:rsid w:val="008B0995"/>
    <w:rsid w:val="008B0FB6"/>
    <w:rsid w:val="008B10FE"/>
    <w:rsid w:val="008B19E0"/>
    <w:rsid w:val="008B1B09"/>
    <w:rsid w:val="008B1DC8"/>
    <w:rsid w:val="008B235A"/>
    <w:rsid w:val="008B235C"/>
    <w:rsid w:val="008B2827"/>
    <w:rsid w:val="008B29A2"/>
    <w:rsid w:val="008B29C6"/>
    <w:rsid w:val="008B2CA5"/>
    <w:rsid w:val="008B2E65"/>
    <w:rsid w:val="008B305B"/>
    <w:rsid w:val="008B3375"/>
    <w:rsid w:val="008B35B1"/>
    <w:rsid w:val="008B3914"/>
    <w:rsid w:val="008B39DB"/>
    <w:rsid w:val="008B3D84"/>
    <w:rsid w:val="008B494D"/>
    <w:rsid w:val="008B4A1C"/>
    <w:rsid w:val="008B4CA7"/>
    <w:rsid w:val="008B500A"/>
    <w:rsid w:val="008B5037"/>
    <w:rsid w:val="008B55D4"/>
    <w:rsid w:val="008B5B68"/>
    <w:rsid w:val="008B5FE1"/>
    <w:rsid w:val="008B642A"/>
    <w:rsid w:val="008B6467"/>
    <w:rsid w:val="008B6585"/>
    <w:rsid w:val="008B6A6A"/>
    <w:rsid w:val="008B6F40"/>
    <w:rsid w:val="008B6FF1"/>
    <w:rsid w:val="008B7787"/>
    <w:rsid w:val="008B7792"/>
    <w:rsid w:val="008B7972"/>
    <w:rsid w:val="008B79CF"/>
    <w:rsid w:val="008B7CE0"/>
    <w:rsid w:val="008B7D24"/>
    <w:rsid w:val="008C090B"/>
    <w:rsid w:val="008C0F6E"/>
    <w:rsid w:val="008C1116"/>
    <w:rsid w:val="008C125B"/>
    <w:rsid w:val="008C1610"/>
    <w:rsid w:val="008C1878"/>
    <w:rsid w:val="008C1919"/>
    <w:rsid w:val="008C191C"/>
    <w:rsid w:val="008C1CB8"/>
    <w:rsid w:val="008C22B3"/>
    <w:rsid w:val="008C2362"/>
    <w:rsid w:val="008C2508"/>
    <w:rsid w:val="008C2D51"/>
    <w:rsid w:val="008C2E85"/>
    <w:rsid w:val="008C2F1E"/>
    <w:rsid w:val="008C30E5"/>
    <w:rsid w:val="008C340B"/>
    <w:rsid w:val="008C340F"/>
    <w:rsid w:val="008C3437"/>
    <w:rsid w:val="008C3638"/>
    <w:rsid w:val="008C3B5B"/>
    <w:rsid w:val="008C409F"/>
    <w:rsid w:val="008C40E1"/>
    <w:rsid w:val="008C44C5"/>
    <w:rsid w:val="008C47D1"/>
    <w:rsid w:val="008C4D29"/>
    <w:rsid w:val="008C5080"/>
    <w:rsid w:val="008C5370"/>
    <w:rsid w:val="008C5597"/>
    <w:rsid w:val="008C568D"/>
    <w:rsid w:val="008C57C3"/>
    <w:rsid w:val="008C5B30"/>
    <w:rsid w:val="008C5FB7"/>
    <w:rsid w:val="008C602D"/>
    <w:rsid w:val="008C6169"/>
    <w:rsid w:val="008C62CA"/>
    <w:rsid w:val="008C644D"/>
    <w:rsid w:val="008C651E"/>
    <w:rsid w:val="008C65F9"/>
    <w:rsid w:val="008C67F9"/>
    <w:rsid w:val="008C6AB7"/>
    <w:rsid w:val="008C6BCC"/>
    <w:rsid w:val="008C6DCD"/>
    <w:rsid w:val="008C70F4"/>
    <w:rsid w:val="008C756D"/>
    <w:rsid w:val="008C762F"/>
    <w:rsid w:val="008C7879"/>
    <w:rsid w:val="008C7CDE"/>
    <w:rsid w:val="008C7D93"/>
    <w:rsid w:val="008C7E46"/>
    <w:rsid w:val="008D0510"/>
    <w:rsid w:val="008D061E"/>
    <w:rsid w:val="008D08FD"/>
    <w:rsid w:val="008D098D"/>
    <w:rsid w:val="008D0BDB"/>
    <w:rsid w:val="008D0C62"/>
    <w:rsid w:val="008D0C6C"/>
    <w:rsid w:val="008D0D92"/>
    <w:rsid w:val="008D0F31"/>
    <w:rsid w:val="008D135A"/>
    <w:rsid w:val="008D171E"/>
    <w:rsid w:val="008D1C83"/>
    <w:rsid w:val="008D1DEC"/>
    <w:rsid w:val="008D2205"/>
    <w:rsid w:val="008D2331"/>
    <w:rsid w:val="008D2614"/>
    <w:rsid w:val="008D287A"/>
    <w:rsid w:val="008D2A7D"/>
    <w:rsid w:val="008D2BFB"/>
    <w:rsid w:val="008D2CFE"/>
    <w:rsid w:val="008D2FFD"/>
    <w:rsid w:val="008D347F"/>
    <w:rsid w:val="008D35AD"/>
    <w:rsid w:val="008D36CD"/>
    <w:rsid w:val="008D3719"/>
    <w:rsid w:val="008D390E"/>
    <w:rsid w:val="008D392B"/>
    <w:rsid w:val="008D3E43"/>
    <w:rsid w:val="008D405E"/>
    <w:rsid w:val="008D4117"/>
    <w:rsid w:val="008D41DE"/>
    <w:rsid w:val="008D4380"/>
    <w:rsid w:val="008D48D1"/>
    <w:rsid w:val="008D4FD6"/>
    <w:rsid w:val="008D50CD"/>
    <w:rsid w:val="008D524C"/>
    <w:rsid w:val="008D52CF"/>
    <w:rsid w:val="008D549E"/>
    <w:rsid w:val="008D5E04"/>
    <w:rsid w:val="008D60CE"/>
    <w:rsid w:val="008D6BE8"/>
    <w:rsid w:val="008D7BBE"/>
    <w:rsid w:val="008D7E20"/>
    <w:rsid w:val="008D7EAD"/>
    <w:rsid w:val="008E079E"/>
    <w:rsid w:val="008E07B1"/>
    <w:rsid w:val="008E08C3"/>
    <w:rsid w:val="008E0AD0"/>
    <w:rsid w:val="008E0AFC"/>
    <w:rsid w:val="008E105E"/>
    <w:rsid w:val="008E1401"/>
    <w:rsid w:val="008E151F"/>
    <w:rsid w:val="008E1A14"/>
    <w:rsid w:val="008E1EA1"/>
    <w:rsid w:val="008E2235"/>
    <w:rsid w:val="008E2666"/>
    <w:rsid w:val="008E268E"/>
    <w:rsid w:val="008E27E9"/>
    <w:rsid w:val="008E2B54"/>
    <w:rsid w:val="008E2F18"/>
    <w:rsid w:val="008E2FAE"/>
    <w:rsid w:val="008E3611"/>
    <w:rsid w:val="008E38F3"/>
    <w:rsid w:val="008E3DE4"/>
    <w:rsid w:val="008E3FB1"/>
    <w:rsid w:val="008E40E1"/>
    <w:rsid w:val="008E42DE"/>
    <w:rsid w:val="008E4B6C"/>
    <w:rsid w:val="008E53B7"/>
    <w:rsid w:val="008E59D2"/>
    <w:rsid w:val="008E5A7A"/>
    <w:rsid w:val="008E63AA"/>
    <w:rsid w:val="008E66F8"/>
    <w:rsid w:val="008E689B"/>
    <w:rsid w:val="008E6FB8"/>
    <w:rsid w:val="008E7C12"/>
    <w:rsid w:val="008E7E0C"/>
    <w:rsid w:val="008F07A6"/>
    <w:rsid w:val="008F0838"/>
    <w:rsid w:val="008F0C36"/>
    <w:rsid w:val="008F0C6C"/>
    <w:rsid w:val="008F16B5"/>
    <w:rsid w:val="008F177A"/>
    <w:rsid w:val="008F1B0C"/>
    <w:rsid w:val="008F1B5C"/>
    <w:rsid w:val="008F1B90"/>
    <w:rsid w:val="008F1D42"/>
    <w:rsid w:val="008F1D45"/>
    <w:rsid w:val="008F225A"/>
    <w:rsid w:val="008F2508"/>
    <w:rsid w:val="008F2B13"/>
    <w:rsid w:val="008F2C49"/>
    <w:rsid w:val="008F2C91"/>
    <w:rsid w:val="008F2FFF"/>
    <w:rsid w:val="008F31B4"/>
    <w:rsid w:val="008F36F0"/>
    <w:rsid w:val="008F373E"/>
    <w:rsid w:val="008F3E65"/>
    <w:rsid w:val="008F3FC9"/>
    <w:rsid w:val="008F4A90"/>
    <w:rsid w:val="008F4E8C"/>
    <w:rsid w:val="008F5388"/>
    <w:rsid w:val="008F5A74"/>
    <w:rsid w:val="008F5E2C"/>
    <w:rsid w:val="008F610A"/>
    <w:rsid w:val="008F63AC"/>
    <w:rsid w:val="008F6415"/>
    <w:rsid w:val="008F66BC"/>
    <w:rsid w:val="008F676F"/>
    <w:rsid w:val="008F6C9C"/>
    <w:rsid w:val="008F716D"/>
    <w:rsid w:val="008F7576"/>
    <w:rsid w:val="008F7A67"/>
    <w:rsid w:val="008F7AAA"/>
    <w:rsid w:val="008F7CFF"/>
    <w:rsid w:val="008F7ED1"/>
    <w:rsid w:val="0090021C"/>
    <w:rsid w:val="00900AA0"/>
    <w:rsid w:val="00900ECA"/>
    <w:rsid w:val="00900FA3"/>
    <w:rsid w:val="0090140C"/>
    <w:rsid w:val="009015B6"/>
    <w:rsid w:val="00901802"/>
    <w:rsid w:val="00901BE2"/>
    <w:rsid w:val="00901C8D"/>
    <w:rsid w:val="00901DCD"/>
    <w:rsid w:val="009022A0"/>
    <w:rsid w:val="00902619"/>
    <w:rsid w:val="009032BB"/>
    <w:rsid w:val="0090399E"/>
    <w:rsid w:val="00903BCF"/>
    <w:rsid w:val="009045C9"/>
    <w:rsid w:val="00904A4D"/>
    <w:rsid w:val="00904E08"/>
    <w:rsid w:val="00904E2A"/>
    <w:rsid w:val="009051A5"/>
    <w:rsid w:val="009051F2"/>
    <w:rsid w:val="00905643"/>
    <w:rsid w:val="00905CDB"/>
    <w:rsid w:val="00905EE9"/>
    <w:rsid w:val="00905FBC"/>
    <w:rsid w:val="0090651F"/>
    <w:rsid w:val="009065F4"/>
    <w:rsid w:val="00906D70"/>
    <w:rsid w:val="00906F4E"/>
    <w:rsid w:val="009075A7"/>
    <w:rsid w:val="00907D7C"/>
    <w:rsid w:val="00907DFB"/>
    <w:rsid w:val="00907F0C"/>
    <w:rsid w:val="009101B3"/>
    <w:rsid w:val="00910624"/>
    <w:rsid w:val="00910CFA"/>
    <w:rsid w:val="00910E89"/>
    <w:rsid w:val="00910F6E"/>
    <w:rsid w:val="00910FBA"/>
    <w:rsid w:val="00911D39"/>
    <w:rsid w:val="00912054"/>
    <w:rsid w:val="009123CA"/>
    <w:rsid w:val="0091262B"/>
    <w:rsid w:val="00912890"/>
    <w:rsid w:val="0091289F"/>
    <w:rsid w:val="00912B97"/>
    <w:rsid w:val="00912B9F"/>
    <w:rsid w:val="00913163"/>
    <w:rsid w:val="009131A9"/>
    <w:rsid w:val="00913822"/>
    <w:rsid w:val="00913961"/>
    <w:rsid w:val="009139B5"/>
    <w:rsid w:val="00913B55"/>
    <w:rsid w:val="00913E3A"/>
    <w:rsid w:val="00913F1A"/>
    <w:rsid w:val="009141A1"/>
    <w:rsid w:val="009142B1"/>
    <w:rsid w:val="00914B70"/>
    <w:rsid w:val="00914C0C"/>
    <w:rsid w:val="00914F9B"/>
    <w:rsid w:val="00915111"/>
    <w:rsid w:val="009152C5"/>
    <w:rsid w:val="009157D8"/>
    <w:rsid w:val="009158DD"/>
    <w:rsid w:val="00915BDB"/>
    <w:rsid w:val="00915CC0"/>
    <w:rsid w:val="0091620A"/>
    <w:rsid w:val="00916575"/>
    <w:rsid w:val="00916AE2"/>
    <w:rsid w:val="009173BF"/>
    <w:rsid w:val="00917C0F"/>
    <w:rsid w:val="00917ED3"/>
    <w:rsid w:val="009203C7"/>
    <w:rsid w:val="0092040E"/>
    <w:rsid w:val="00920469"/>
    <w:rsid w:val="00920C6C"/>
    <w:rsid w:val="00921150"/>
    <w:rsid w:val="0092146D"/>
    <w:rsid w:val="0092150A"/>
    <w:rsid w:val="00921723"/>
    <w:rsid w:val="00921897"/>
    <w:rsid w:val="00921C6D"/>
    <w:rsid w:val="00921DA7"/>
    <w:rsid w:val="00922040"/>
    <w:rsid w:val="009220C2"/>
    <w:rsid w:val="00922713"/>
    <w:rsid w:val="009227D9"/>
    <w:rsid w:val="009228A6"/>
    <w:rsid w:val="009231EB"/>
    <w:rsid w:val="009233B3"/>
    <w:rsid w:val="00923865"/>
    <w:rsid w:val="009238E3"/>
    <w:rsid w:val="00923909"/>
    <w:rsid w:val="00923B92"/>
    <w:rsid w:val="00923C44"/>
    <w:rsid w:val="00923E4C"/>
    <w:rsid w:val="00923EE1"/>
    <w:rsid w:val="00924181"/>
    <w:rsid w:val="0092440E"/>
    <w:rsid w:val="0092496B"/>
    <w:rsid w:val="009249ED"/>
    <w:rsid w:val="00924AF1"/>
    <w:rsid w:val="00924B0A"/>
    <w:rsid w:val="00924C0C"/>
    <w:rsid w:val="00924FA6"/>
    <w:rsid w:val="009257DB"/>
    <w:rsid w:val="00925C95"/>
    <w:rsid w:val="009261A4"/>
    <w:rsid w:val="009266C1"/>
    <w:rsid w:val="00926E71"/>
    <w:rsid w:val="009271DF"/>
    <w:rsid w:val="00927791"/>
    <w:rsid w:val="00927B26"/>
    <w:rsid w:val="0093038E"/>
    <w:rsid w:val="0093057A"/>
    <w:rsid w:val="00930607"/>
    <w:rsid w:val="009308CD"/>
    <w:rsid w:val="00930D0A"/>
    <w:rsid w:val="00930D65"/>
    <w:rsid w:val="0093112A"/>
    <w:rsid w:val="00932246"/>
    <w:rsid w:val="00932799"/>
    <w:rsid w:val="009329A0"/>
    <w:rsid w:val="009329BA"/>
    <w:rsid w:val="00932D23"/>
    <w:rsid w:val="0093304D"/>
    <w:rsid w:val="009330D3"/>
    <w:rsid w:val="0093348E"/>
    <w:rsid w:val="009334D8"/>
    <w:rsid w:val="00933ADF"/>
    <w:rsid w:val="009341DB"/>
    <w:rsid w:val="00934352"/>
    <w:rsid w:val="009346FD"/>
    <w:rsid w:val="00934B79"/>
    <w:rsid w:val="00934E6F"/>
    <w:rsid w:val="00935001"/>
    <w:rsid w:val="00935C33"/>
    <w:rsid w:val="00935E1E"/>
    <w:rsid w:val="00935E84"/>
    <w:rsid w:val="0093625E"/>
    <w:rsid w:val="0093645A"/>
    <w:rsid w:val="0093646E"/>
    <w:rsid w:val="00936939"/>
    <w:rsid w:val="00937184"/>
    <w:rsid w:val="009372C0"/>
    <w:rsid w:val="009374AF"/>
    <w:rsid w:val="00937B82"/>
    <w:rsid w:val="00937BF3"/>
    <w:rsid w:val="00937C18"/>
    <w:rsid w:val="00937DEB"/>
    <w:rsid w:val="009400CC"/>
    <w:rsid w:val="009402ED"/>
    <w:rsid w:val="00940352"/>
    <w:rsid w:val="00940424"/>
    <w:rsid w:val="0094053B"/>
    <w:rsid w:val="009405E0"/>
    <w:rsid w:val="0094076A"/>
    <w:rsid w:val="00940930"/>
    <w:rsid w:val="00940B50"/>
    <w:rsid w:val="00940D62"/>
    <w:rsid w:val="0094133B"/>
    <w:rsid w:val="0094162C"/>
    <w:rsid w:val="009416C6"/>
    <w:rsid w:val="009418A7"/>
    <w:rsid w:val="00941D69"/>
    <w:rsid w:val="00941FAC"/>
    <w:rsid w:val="00942040"/>
    <w:rsid w:val="009420B4"/>
    <w:rsid w:val="00942267"/>
    <w:rsid w:val="009423B4"/>
    <w:rsid w:val="00942802"/>
    <w:rsid w:val="00942C9F"/>
    <w:rsid w:val="00943088"/>
    <w:rsid w:val="00943130"/>
    <w:rsid w:val="00943460"/>
    <w:rsid w:val="00943696"/>
    <w:rsid w:val="0094394E"/>
    <w:rsid w:val="00943F98"/>
    <w:rsid w:val="0094494C"/>
    <w:rsid w:val="00944D82"/>
    <w:rsid w:val="0094511E"/>
    <w:rsid w:val="00945631"/>
    <w:rsid w:val="009456EA"/>
    <w:rsid w:val="009457BF"/>
    <w:rsid w:val="00945D52"/>
    <w:rsid w:val="009462C0"/>
    <w:rsid w:val="009464FA"/>
    <w:rsid w:val="009468B0"/>
    <w:rsid w:val="00946969"/>
    <w:rsid w:val="00946AEA"/>
    <w:rsid w:val="009471EF"/>
    <w:rsid w:val="00947361"/>
    <w:rsid w:val="009474FD"/>
    <w:rsid w:val="00947549"/>
    <w:rsid w:val="00947CF3"/>
    <w:rsid w:val="00947E8B"/>
    <w:rsid w:val="00947F9C"/>
    <w:rsid w:val="009504EA"/>
    <w:rsid w:val="009507C4"/>
    <w:rsid w:val="0095097B"/>
    <w:rsid w:val="00950E31"/>
    <w:rsid w:val="00951261"/>
    <w:rsid w:val="00951396"/>
    <w:rsid w:val="009513D7"/>
    <w:rsid w:val="0095146B"/>
    <w:rsid w:val="00951BE1"/>
    <w:rsid w:val="00952027"/>
    <w:rsid w:val="00952894"/>
    <w:rsid w:val="00952946"/>
    <w:rsid w:val="009529AD"/>
    <w:rsid w:val="00952BB0"/>
    <w:rsid w:val="00953422"/>
    <w:rsid w:val="00953664"/>
    <w:rsid w:val="009536B0"/>
    <w:rsid w:val="00953A77"/>
    <w:rsid w:val="00953E9B"/>
    <w:rsid w:val="009540C2"/>
    <w:rsid w:val="00954481"/>
    <w:rsid w:val="009544CB"/>
    <w:rsid w:val="009546B1"/>
    <w:rsid w:val="00954814"/>
    <w:rsid w:val="009549ED"/>
    <w:rsid w:val="00954A6E"/>
    <w:rsid w:val="0095515F"/>
    <w:rsid w:val="009551C7"/>
    <w:rsid w:val="00955702"/>
    <w:rsid w:val="009558D4"/>
    <w:rsid w:val="00955966"/>
    <w:rsid w:val="00955D14"/>
    <w:rsid w:val="00955E15"/>
    <w:rsid w:val="00955E4E"/>
    <w:rsid w:val="009560E7"/>
    <w:rsid w:val="00957320"/>
    <w:rsid w:val="009573BE"/>
    <w:rsid w:val="00957598"/>
    <w:rsid w:val="0095761E"/>
    <w:rsid w:val="0095793C"/>
    <w:rsid w:val="0096040F"/>
    <w:rsid w:val="009605DA"/>
    <w:rsid w:val="0096111E"/>
    <w:rsid w:val="00961125"/>
    <w:rsid w:val="0096143A"/>
    <w:rsid w:val="00961859"/>
    <w:rsid w:val="00961C8F"/>
    <w:rsid w:val="00961E94"/>
    <w:rsid w:val="009620F7"/>
    <w:rsid w:val="009623D8"/>
    <w:rsid w:val="00962612"/>
    <w:rsid w:val="009629D9"/>
    <w:rsid w:val="00963106"/>
    <w:rsid w:val="00963122"/>
    <w:rsid w:val="00963277"/>
    <w:rsid w:val="00963305"/>
    <w:rsid w:val="00963362"/>
    <w:rsid w:val="00963539"/>
    <w:rsid w:val="0096356F"/>
    <w:rsid w:val="00963BD1"/>
    <w:rsid w:val="00963CD1"/>
    <w:rsid w:val="00963E5B"/>
    <w:rsid w:val="00964B32"/>
    <w:rsid w:val="00964D14"/>
    <w:rsid w:val="009652DF"/>
    <w:rsid w:val="009657E5"/>
    <w:rsid w:val="00965DC6"/>
    <w:rsid w:val="009666BE"/>
    <w:rsid w:val="00966B01"/>
    <w:rsid w:val="00966B1F"/>
    <w:rsid w:val="009673CA"/>
    <w:rsid w:val="0096755E"/>
    <w:rsid w:val="009677E5"/>
    <w:rsid w:val="00967A29"/>
    <w:rsid w:val="00967AC9"/>
    <w:rsid w:val="00967EB7"/>
    <w:rsid w:val="00970230"/>
    <w:rsid w:val="0097070A"/>
    <w:rsid w:val="00970A7E"/>
    <w:rsid w:val="00970A89"/>
    <w:rsid w:val="00970E0F"/>
    <w:rsid w:val="009710B2"/>
    <w:rsid w:val="0097116E"/>
    <w:rsid w:val="009719D0"/>
    <w:rsid w:val="00971AE7"/>
    <w:rsid w:val="00971BE6"/>
    <w:rsid w:val="00971F88"/>
    <w:rsid w:val="00972973"/>
    <w:rsid w:val="0097297D"/>
    <w:rsid w:val="00972D76"/>
    <w:rsid w:val="00973027"/>
    <w:rsid w:val="00973252"/>
    <w:rsid w:val="009739F7"/>
    <w:rsid w:val="00973B56"/>
    <w:rsid w:val="00974473"/>
    <w:rsid w:val="00974518"/>
    <w:rsid w:val="00974612"/>
    <w:rsid w:val="00974D6D"/>
    <w:rsid w:val="009751B7"/>
    <w:rsid w:val="009751C8"/>
    <w:rsid w:val="00975E1F"/>
    <w:rsid w:val="009760B4"/>
    <w:rsid w:val="009761F9"/>
    <w:rsid w:val="009765F3"/>
    <w:rsid w:val="009768C0"/>
    <w:rsid w:val="0097692D"/>
    <w:rsid w:val="00976A22"/>
    <w:rsid w:val="00976A51"/>
    <w:rsid w:val="00976B72"/>
    <w:rsid w:val="00976B8A"/>
    <w:rsid w:val="009772E6"/>
    <w:rsid w:val="0097751C"/>
    <w:rsid w:val="0097792D"/>
    <w:rsid w:val="009801DE"/>
    <w:rsid w:val="009808AD"/>
    <w:rsid w:val="00980B37"/>
    <w:rsid w:val="00980D40"/>
    <w:rsid w:val="00980E6D"/>
    <w:rsid w:val="00980FE0"/>
    <w:rsid w:val="00981240"/>
    <w:rsid w:val="0098132D"/>
    <w:rsid w:val="00981366"/>
    <w:rsid w:val="009813D5"/>
    <w:rsid w:val="00981A5B"/>
    <w:rsid w:val="009820C9"/>
    <w:rsid w:val="00982745"/>
    <w:rsid w:val="00982794"/>
    <w:rsid w:val="00983040"/>
    <w:rsid w:val="0098317B"/>
    <w:rsid w:val="0098349A"/>
    <w:rsid w:val="00983B42"/>
    <w:rsid w:val="00983EE9"/>
    <w:rsid w:val="00984226"/>
    <w:rsid w:val="00984B3A"/>
    <w:rsid w:val="00984D92"/>
    <w:rsid w:val="009854D7"/>
    <w:rsid w:val="0098574D"/>
    <w:rsid w:val="00985A57"/>
    <w:rsid w:val="00985C17"/>
    <w:rsid w:val="00985DF4"/>
    <w:rsid w:val="00985F8B"/>
    <w:rsid w:val="00985FC4"/>
    <w:rsid w:val="00985FCF"/>
    <w:rsid w:val="00986941"/>
    <w:rsid w:val="00986976"/>
    <w:rsid w:val="00986B3B"/>
    <w:rsid w:val="00987498"/>
    <w:rsid w:val="009876D7"/>
    <w:rsid w:val="00987753"/>
    <w:rsid w:val="00987799"/>
    <w:rsid w:val="009878D2"/>
    <w:rsid w:val="00987DE4"/>
    <w:rsid w:val="0099013E"/>
    <w:rsid w:val="00990B84"/>
    <w:rsid w:val="00990C3B"/>
    <w:rsid w:val="00990D9B"/>
    <w:rsid w:val="00990E94"/>
    <w:rsid w:val="009911AE"/>
    <w:rsid w:val="00991BAB"/>
    <w:rsid w:val="00991C3A"/>
    <w:rsid w:val="00991CBD"/>
    <w:rsid w:val="00991EF4"/>
    <w:rsid w:val="009921E6"/>
    <w:rsid w:val="009922E3"/>
    <w:rsid w:val="009924A9"/>
    <w:rsid w:val="009928B7"/>
    <w:rsid w:val="00992F04"/>
    <w:rsid w:val="0099318D"/>
    <w:rsid w:val="0099321A"/>
    <w:rsid w:val="0099354D"/>
    <w:rsid w:val="00993804"/>
    <w:rsid w:val="00993915"/>
    <w:rsid w:val="00993991"/>
    <w:rsid w:val="00993C4B"/>
    <w:rsid w:val="00993F03"/>
    <w:rsid w:val="009947E8"/>
    <w:rsid w:val="00994A50"/>
    <w:rsid w:val="00994DAF"/>
    <w:rsid w:val="00994E5C"/>
    <w:rsid w:val="0099511B"/>
    <w:rsid w:val="009951EA"/>
    <w:rsid w:val="00995537"/>
    <w:rsid w:val="009955F8"/>
    <w:rsid w:val="00995845"/>
    <w:rsid w:val="00995CA3"/>
    <w:rsid w:val="00995E22"/>
    <w:rsid w:val="009960B7"/>
    <w:rsid w:val="009964D4"/>
    <w:rsid w:val="0099652F"/>
    <w:rsid w:val="0099675D"/>
    <w:rsid w:val="00996AA2"/>
    <w:rsid w:val="00996AF9"/>
    <w:rsid w:val="00996F08"/>
    <w:rsid w:val="009972FE"/>
    <w:rsid w:val="0099776E"/>
    <w:rsid w:val="00997AA4"/>
    <w:rsid w:val="009A0F04"/>
    <w:rsid w:val="009A12DC"/>
    <w:rsid w:val="009A176E"/>
    <w:rsid w:val="009A1931"/>
    <w:rsid w:val="009A1B8C"/>
    <w:rsid w:val="009A1CBF"/>
    <w:rsid w:val="009A1D1F"/>
    <w:rsid w:val="009A1FD6"/>
    <w:rsid w:val="009A20B2"/>
    <w:rsid w:val="009A248F"/>
    <w:rsid w:val="009A25D0"/>
    <w:rsid w:val="009A2AF9"/>
    <w:rsid w:val="009A2E1A"/>
    <w:rsid w:val="009A32FB"/>
    <w:rsid w:val="009A37ED"/>
    <w:rsid w:val="009A3E1C"/>
    <w:rsid w:val="009A40C0"/>
    <w:rsid w:val="009A4C87"/>
    <w:rsid w:val="009A52D4"/>
    <w:rsid w:val="009A530D"/>
    <w:rsid w:val="009A5481"/>
    <w:rsid w:val="009A5541"/>
    <w:rsid w:val="009A56A3"/>
    <w:rsid w:val="009A56C1"/>
    <w:rsid w:val="009A585E"/>
    <w:rsid w:val="009A5D58"/>
    <w:rsid w:val="009A5DFC"/>
    <w:rsid w:val="009A6156"/>
    <w:rsid w:val="009A6237"/>
    <w:rsid w:val="009A78FF"/>
    <w:rsid w:val="009A79E3"/>
    <w:rsid w:val="009A7A6F"/>
    <w:rsid w:val="009B0690"/>
    <w:rsid w:val="009B08F4"/>
    <w:rsid w:val="009B1407"/>
    <w:rsid w:val="009B1830"/>
    <w:rsid w:val="009B21E7"/>
    <w:rsid w:val="009B226B"/>
    <w:rsid w:val="009B23A6"/>
    <w:rsid w:val="009B25CB"/>
    <w:rsid w:val="009B29E1"/>
    <w:rsid w:val="009B2E84"/>
    <w:rsid w:val="009B343C"/>
    <w:rsid w:val="009B37D5"/>
    <w:rsid w:val="009B3A4D"/>
    <w:rsid w:val="009B3F33"/>
    <w:rsid w:val="009B42D3"/>
    <w:rsid w:val="009B44E1"/>
    <w:rsid w:val="009B4554"/>
    <w:rsid w:val="009B4597"/>
    <w:rsid w:val="009B46CC"/>
    <w:rsid w:val="009B491A"/>
    <w:rsid w:val="009B4D78"/>
    <w:rsid w:val="009B51DC"/>
    <w:rsid w:val="009B536C"/>
    <w:rsid w:val="009B57E2"/>
    <w:rsid w:val="009B59C5"/>
    <w:rsid w:val="009B5C19"/>
    <w:rsid w:val="009B6276"/>
    <w:rsid w:val="009B6496"/>
    <w:rsid w:val="009B66FA"/>
    <w:rsid w:val="009B6889"/>
    <w:rsid w:val="009B71CC"/>
    <w:rsid w:val="009B7371"/>
    <w:rsid w:val="009B7FEC"/>
    <w:rsid w:val="009C01DA"/>
    <w:rsid w:val="009C0558"/>
    <w:rsid w:val="009C05E3"/>
    <w:rsid w:val="009C0A3F"/>
    <w:rsid w:val="009C115D"/>
    <w:rsid w:val="009C1528"/>
    <w:rsid w:val="009C17B5"/>
    <w:rsid w:val="009C20CC"/>
    <w:rsid w:val="009C21D3"/>
    <w:rsid w:val="009C238F"/>
    <w:rsid w:val="009C2BDF"/>
    <w:rsid w:val="009C2E77"/>
    <w:rsid w:val="009C32D3"/>
    <w:rsid w:val="009C3558"/>
    <w:rsid w:val="009C3CA7"/>
    <w:rsid w:val="009C436C"/>
    <w:rsid w:val="009C44D7"/>
    <w:rsid w:val="009C451A"/>
    <w:rsid w:val="009C487A"/>
    <w:rsid w:val="009C4AEE"/>
    <w:rsid w:val="009C4B23"/>
    <w:rsid w:val="009C5081"/>
    <w:rsid w:val="009C543C"/>
    <w:rsid w:val="009C562E"/>
    <w:rsid w:val="009C5E44"/>
    <w:rsid w:val="009C6446"/>
    <w:rsid w:val="009C6723"/>
    <w:rsid w:val="009C6B04"/>
    <w:rsid w:val="009C712E"/>
    <w:rsid w:val="009C7531"/>
    <w:rsid w:val="009C7719"/>
    <w:rsid w:val="009C77AD"/>
    <w:rsid w:val="009C7886"/>
    <w:rsid w:val="009C7B87"/>
    <w:rsid w:val="009C7D04"/>
    <w:rsid w:val="009C7E0B"/>
    <w:rsid w:val="009D01B3"/>
    <w:rsid w:val="009D0563"/>
    <w:rsid w:val="009D0903"/>
    <w:rsid w:val="009D09B9"/>
    <w:rsid w:val="009D0B24"/>
    <w:rsid w:val="009D1359"/>
    <w:rsid w:val="009D15C9"/>
    <w:rsid w:val="009D1779"/>
    <w:rsid w:val="009D1919"/>
    <w:rsid w:val="009D1C88"/>
    <w:rsid w:val="009D1D76"/>
    <w:rsid w:val="009D21A5"/>
    <w:rsid w:val="009D220C"/>
    <w:rsid w:val="009D221F"/>
    <w:rsid w:val="009D22BB"/>
    <w:rsid w:val="009D2992"/>
    <w:rsid w:val="009D2B54"/>
    <w:rsid w:val="009D2BA7"/>
    <w:rsid w:val="009D2E7F"/>
    <w:rsid w:val="009D314A"/>
    <w:rsid w:val="009D364D"/>
    <w:rsid w:val="009D39BB"/>
    <w:rsid w:val="009D3ACB"/>
    <w:rsid w:val="009D3BF8"/>
    <w:rsid w:val="009D3D26"/>
    <w:rsid w:val="009D3D72"/>
    <w:rsid w:val="009D4101"/>
    <w:rsid w:val="009D4132"/>
    <w:rsid w:val="009D49E3"/>
    <w:rsid w:val="009D5414"/>
    <w:rsid w:val="009D5735"/>
    <w:rsid w:val="009D5B7C"/>
    <w:rsid w:val="009D655E"/>
    <w:rsid w:val="009D6665"/>
    <w:rsid w:val="009D6743"/>
    <w:rsid w:val="009D690E"/>
    <w:rsid w:val="009D6CC0"/>
    <w:rsid w:val="009D6ED6"/>
    <w:rsid w:val="009D71C3"/>
    <w:rsid w:val="009D7F2D"/>
    <w:rsid w:val="009D7FE9"/>
    <w:rsid w:val="009E09F0"/>
    <w:rsid w:val="009E0F98"/>
    <w:rsid w:val="009E19E8"/>
    <w:rsid w:val="009E1D20"/>
    <w:rsid w:val="009E1DF4"/>
    <w:rsid w:val="009E24E6"/>
    <w:rsid w:val="009E2953"/>
    <w:rsid w:val="009E29F3"/>
    <w:rsid w:val="009E2E34"/>
    <w:rsid w:val="009E3683"/>
    <w:rsid w:val="009E377C"/>
    <w:rsid w:val="009E411C"/>
    <w:rsid w:val="009E4225"/>
    <w:rsid w:val="009E4509"/>
    <w:rsid w:val="009E458A"/>
    <w:rsid w:val="009E4F8B"/>
    <w:rsid w:val="009E51C2"/>
    <w:rsid w:val="009E5316"/>
    <w:rsid w:val="009E53B9"/>
    <w:rsid w:val="009E557C"/>
    <w:rsid w:val="009E5599"/>
    <w:rsid w:val="009E5A64"/>
    <w:rsid w:val="009E5CCB"/>
    <w:rsid w:val="009E5D37"/>
    <w:rsid w:val="009E5D7C"/>
    <w:rsid w:val="009E5DFC"/>
    <w:rsid w:val="009E6165"/>
    <w:rsid w:val="009E6214"/>
    <w:rsid w:val="009E628A"/>
    <w:rsid w:val="009E6CCA"/>
    <w:rsid w:val="009E70C1"/>
    <w:rsid w:val="009E7370"/>
    <w:rsid w:val="009E7455"/>
    <w:rsid w:val="009E7493"/>
    <w:rsid w:val="009E766B"/>
    <w:rsid w:val="009E774E"/>
    <w:rsid w:val="009E7A4C"/>
    <w:rsid w:val="009E7B00"/>
    <w:rsid w:val="009E7C62"/>
    <w:rsid w:val="009E7D68"/>
    <w:rsid w:val="009E7EE1"/>
    <w:rsid w:val="009F0636"/>
    <w:rsid w:val="009F0A72"/>
    <w:rsid w:val="009F0AC1"/>
    <w:rsid w:val="009F0C74"/>
    <w:rsid w:val="009F1186"/>
    <w:rsid w:val="009F1221"/>
    <w:rsid w:val="009F13F1"/>
    <w:rsid w:val="009F143D"/>
    <w:rsid w:val="009F1534"/>
    <w:rsid w:val="009F15F5"/>
    <w:rsid w:val="009F1789"/>
    <w:rsid w:val="009F1986"/>
    <w:rsid w:val="009F1C11"/>
    <w:rsid w:val="009F234C"/>
    <w:rsid w:val="009F24B9"/>
    <w:rsid w:val="009F2E3B"/>
    <w:rsid w:val="009F2EEC"/>
    <w:rsid w:val="009F2EF3"/>
    <w:rsid w:val="009F3093"/>
    <w:rsid w:val="009F32FA"/>
    <w:rsid w:val="009F36D2"/>
    <w:rsid w:val="009F39E9"/>
    <w:rsid w:val="009F3B6B"/>
    <w:rsid w:val="009F3BD4"/>
    <w:rsid w:val="009F41DE"/>
    <w:rsid w:val="009F431B"/>
    <w:rsid w:val="009F4504"/>
    <w:rsid w:val="009F502C"/>
    <w:rsid w:val="009F52C3"/>
    <w:rsid w:val="009F5301"/>
    <w:rsid w:val="009F5311"/>
    <w:rsid w:val="009F5C77"/>
    <w:rsid w:val="009F5CE4"/>
    <w:rsid w:val="009F603B"/>
    <w:rsid w:val="009F6059"/>
    <w:rsid w:val="009F646F"/>
    <w:rsid w:val="009F6987"/>
    <w:rsid w:val="009F6F38"/>
    <w:rsid w:val="009F720F"/>
    <w:rsid w:val="009F79E0"/>
    <w:rsid w:val="009F7AB4"/>
    <w:rsid w:val="009F7DC7"/>
    <w:rsid w:val="00A003C6"/>
    <w:rsid w:val="00A0095B"/>
    <w:rsid w:val="00A010E7"/>
    <w:rsid w:val="00A01226"/>
    <w:rsid w:val="00A012B0"/>
    <w:rsid w:val="00A0135E"/>
    <w:rsid w:val="00A01A17"/>
    <w:rsid w:val="00A01A60"/>
    <w:rsid w:val="00A01F40"/>
    <w:rsid w:val="00A02034"/>
    <w:rsid w:val="00A02047"/>
    <w:rsid w:val="00A02292"/>
    <w:rsid w:val="00A0244E"/>
    <w:rsid w:val="00A026E5"/>
    <w:rsid w:val="00A02709"/>
    <w:rsid w:val="00A02C40"/>
    <w:rsid w:val="00A030E6"/>
    <w:rsid w:val="00A030F1"/>
    <w:rsid w:val="00A0329A"/>
    <w:rsid w:val="00A03399"/>
    <w:rsid w:val="00A03428"/>
    <w:rsid w:val="00A03808"/>
    <w:rsid w:val="00A03F40"/>
    <w:rsid w:val="00A04074"/>
    <w:rsid w:val="00A0452A"/>
    <w:rsid w:val="00A0460A"/>
    <w:rsid w:val="00A05095"/>
    <w:rsid w:val="00A0545C"/>
    <w:rsid w:val="00A05D4B"/>
    <w:rsid w:val="00A05E50"/>
    <w:rsid w:val="00A060AD"/>
    <w:rsid w:val="00A067E5"/>
    <w:rsid w:val="00A068A7"/>
    <w:rsid w:val="00A06D3F"/>
    <w:rsid w:val="00A06E6E"/>
    <w:rsid w:val="00A074C8"/>
    <w:rsid w:val="00A074CC"/>
    <w:rsid w:val="00A076F9"/>
    <w:rsid w:val="00A07997"/>
    <w:rsid w:val="00A07F6D"/>
    <w:rsid w:val="00A07F87"/>
    <w:rsid w:val="00A07FBF"/>
    <w:rsid w:val="00A101BD"/>
    <w:rsid w:val="00A101DD"/>
    <w:rsid w:val="00A10613"/>
    <w:rsid w:val="00A10BB1"/>
    <w:rsid w:val="00A10E9D"/>
    <w:rsid w:val="00A1132D"/>
    <w:rsid w:val="00A11E98"/>
    <w:rsid w:val="00A1272C"/>
    <w:rsid w:val="00A13659"/>
    <w:rsid w:val="00A1369E"/>
    <w:rsid w:val="00A1406F"/>
    <w:rsid w:val="00A1437C"/>
    <w:rsid w:val="00A1453E"/>
    <w:rsid w:val="00A14AAA"/>
    <w:rsid w:val="00A154D9"/>
    <w:rsid w:val="00A1574F"/>
    <w:rsid w:val="00A15791"/>
    <w:rsid w:val="00A159C4"/>
    <w:rsid w:val="00A15CCC"/>
    <w:rsid w:val="00A15E75"/>
    <w:rsid w:val="00A15EFD"/>
    <w:rsid w:val="00A15F05"/>
    <w:rsid w:val="00A162E9"/>
    <w:rsid w:val="00A1637F"/>
    <w:rsid w:val="00A16484"/>
    <w:rsid w:val="00A16E39"/>
    <w:rsid w:val="00A16FF8"/>
    <w:rsid w:val="00A170AE"/>
    <w:rsid w:val="00A1737F"/>
    <w:rsid w:val="00A176E7"/>
    <w:rsid w:val="00A17A56"/>
    <w:rsid w:val="00A17B27"/>
    <w:rsid w:val="00A17D0D"/>
    <w:rsid w:val="00A17E52"/>
    <w:rsid w:val="00A201E4"/>
    <w:rsid w:val="00A20335"/>
    <w:rsid w:val="00A20375"/>
    <w:rsid w:val="00A20379"/>
    <w:rsid w:val="00A206ED"/>
    <w:rsid w:val="00A207AF"/>
    <w:rsid w:val="00A207FC"/>
    <w:rsid w:val="00A20806"/>
    <w:rsid w:val="00A20C7F"/>
    <w:rsid w:val="00A212A5"/>
    <w:rsid w:val="00A2149D"/>
    <w:rsid w:val="00A21640"/>
    <w:rsid w:val="00A217CD"/>
    <w:rsid w:val="00A21D41"/>
    <w:rsid w:val="00A22277"/>
    <w:rsid w:val="00A22DBA"/>
    <w:rsid w:val="00A2310D"/>
    <w:rsid w:val="00A2329D"/>
    <w:rsid w:val="00A23905"/>
    <w:rsid w:val="00A23ECA"/>
    <w:rsid w:val="00A24097"/>
    <w:rsid w:val="00A243C1"/>
    <w:rsid w:val="00A243EC"/>
    <w:rsid w:val="00A2490E"/>
    <w:rsid w:val="00A24963"/>
    <w:rsid w:val="00A24976"/>
    <w:rsid w:val="00A24A25"/>
    <w:rsid w:val="00A25442"/>
    <w:rsid w:val="00A25A37"/>
    <w:rsid w:val="00A25BFF"/>
    <w:rsid w:val="00A25C7F"/>
    <w:rsid w:val="00A25FC4"/>
    <w:rsid w:val="00A264E4"/>
    <w:rsid w:val="00A265C3"/>
    <w:rsid w:val="00A26648"/>
    <w:rsid w:val="00A26666"/>
    <w:rsid w:val="00A26D2C"/>
    <w:rsid w:val="00A26DC4"/>
    <w:rsid w:val="00A26E17"/>
    <w:rsid w:val="00A26F79"/>
    <w:rsid w:val="00A27391"/>
    <w:rsid w:val="00A27522"/>
    <w:rsid w:val="00A2785D"/>
    <w:rsid w:val="00A27AAC"/>
    <w:rsid w:val="00A30346"/>
    <w:rsid w:val="00A30535"/>
    <w:rsid w:val="00A306C0"/>
    <w:rsid w:val="00A30738"/>
    <w:rsid w:val="00A308CD"/>
    <w:rsid w:val="00A30C94"/>
    <w:rsid w:val="00A30E58"/>
    <w:rsid w:val="00A3136F"/>
    <w:rsid w:val="00A31584"/>
    <w:rsid w:val="00A32363"/>
    <w:rsid w:val="00A32501"/>
    <w:rsid w:val="00A33176"/>
    <w:rsid w:val="00A3420B"/>
    <w:rsid w:val="00A34B68"/>
    <w:rsid w:val="00A34B7D"/>
    <w:rsid w:val="00A34D0C"/>
    <w:rsid w:val="00A34D76"/>
    <w:rsid w:val="00A34DC9"/>
    <w:rsid w:val="00A34DD2"/>
    <w:rsid w:val="00A34F1E"/>
    <w:rsid w:val="00A35065"/>
    <w:rsid w:val="00A351F0"/>
    <w:rsid w:val="00A35280"/>
    <w:rsid w:val="00A355FA"/>
    <w:rsid w:val="00A35955"/>
    <w:rsid w:val="00A359BC"/>
    <w:rsid w:val="00A35B35"/>
    <w:rsid w:val="00A362AB"/>
    <w:rsid w:val="00A365D0"/>
    <w:rsid w:val="00A367BF"/>
    <w:rsid w:val="00A371F5"/>
    <w:rsid w:val="00A37285"/>
    <w:rsid w:val="00A374A7"/>
    <w:rsid w:val="00A375F8"/>
    <w:rsid w:val="00A3780C"/>
    <w:rsid w:val="00A37E61"/>
    <w:rsid w:val="00A37F24"/>
    <w:rsid w:val="00A402B8"/>
    <w:rsid w:val="00A4031F"/>
    <w:rsid w:val="00A40367"/>
    <w:rsid w:val="00A4036F"/>
    <w:rsid w:val="00A4043E"/>
    <w:rsid w:val="00A4049C"/>
    <w:rsid w:val="00A40684"/>
    <w:rsid w:val="00A40A38"/>
    <w:rsid w:val="00A40D9E"/>
    <w:rsid w:val="00A41DC9"/>
    <w:rsid w:val="00A41F9E"/>
    <w:rsid w:val="00A41FEB"/>
    <w:rsid w:val="00A4208F"/>
    <w:rsid w:val="00A421B7"/>
    <w:rsid w:val="00A4228D"/>
    <w:rsid w:val="00A42303"/>
    <w:rsid w:val="00A424A1"/>
    <w:rsid w:val="00A427E3"/>
    <w:rsid w:val="00A42B85"/>
    <w:rsid w:val="00A42F83"/>
    <w:rsid w:val="00A42FB2"/>
    <w:rsid w:val="00A437D9"/>
    <w:rsid w:val="00A4392B"/>
    <w:rsid w:val="00A43C16"/>
    <w:rsid w:val="00A443A6"/>
    <w:rsid w:val="00A44790"/>
    <w:rsid w:val="00A4482B"/>
    <w:rsid w:val="00A44AC6"/>
    <w:rsid w:val="00A44AF1"/>
    <w:rsid w:val="00A44C20"/>
    <w:rsid w:val="00A44E33"/>
    <w:rsid w:val="00A44FA5"/>
    <w:rsid w:val="00A45013"/>
    <w:rsid w:val="00A45636"/>
    <w:rsid w:val="00A45A1A"/>
    <w:rsid w:val="00A45E61"/>
    <w:rsid w:val="00A46086"/>
    <w:rsid w:val="00A47243"/>
    <w:rsid w:val="00A4743B"/>
    <w:rsid w:val="00A47869"/>
    <w:rsid w:val="00A479C5"/>
    <w:rsid w:val="00A47C9B"/>
    <w:rsid w:val="00A47F32"/>
    <w:rsid w:val="00A502D9"/>
    <w:rsid w:val="00A50899"/>
    <w:rsid w:val="00A508DD"/>
    <w:rsid w:val="00A50E7D"/>
    <w:rsid w:val="00A511C3"/>
    <w:rsid w:val="00A51567"/>
    <w:rsid w:val="00A52084"/>
    <w:rsid w:val="00A52332"/>
    <w:rsid w:val="00A5249A"/>
    <w:rsid w:val="00A526A8"/>
    <w:rsid w:val="00A529F3"/>
    <w:rsid w:val="00A52CA8"/>
    <w:rsid w:val="00A52DA6"/>
    <w:rsid w:val="00A53214"/>
    <w:rsid w:val="00A53220"/>
    <w:rsid w:val="00A538E6"/>
    <w:rsid w:val="00A53ECF"/>
    <w:rsid w:val="00A53F30"/>
    <w:rsid w:val="00A5402A"/>
    <w:rsid w:val="00A54514"/>
    <w:rsid w:val="00A54983"/>
    <w:rsid w:val="00A54CAD"/>
    <w:rsid w:val="00A54E0E"/>
    <w:rsid w:val="00A54F17"/>
    <w:rsid w:val="00A552AA"/>
    <w:rsid w:val="00A553C5"/>
    <w:rsid w:val="00A56102"/>
    <w:rsid w:val="00A56800"/>
    <w:rsid w:val="00A56D1C"/>
    <w:rsid w:val="00A56D7E"/>
    <w:rsid w:val="00A56D91"/>
    <w:rsid w:val="00A56E29"/>
    <w:rsid w:val="00A56FE5"/>
    <w:rsid w:val="00A5726D"/>
    <w:rsid w:val="00A57404"/>
    <w:rsid w:val="00A5749E"/>
    <w:rsid w:val="00A57590"/>
    <w:rsid w:val="00A575BD"/>
    <w:rsid w:val="00A57B37"/>
    <w:rsid w:val="00A57BDE"/>
    <w:rsid w:val="00A60355"/>
    <w:rsid w:val="00A60EEC"/>
    <w:rsid w:val="00A610BD"/>
    <w:rsid w:val="00A611AE"/>
    <w:rsid w:val="00A616F0"/>
    <w:rsid w:val="00A61886"/>
    <w:rsid w:val="00A61AEA"/>
    <w:rsid w:val="00A620A6"/>
    <w:rsid w:val="00A62560"/>
    <w:rsid w:val="00A627B5"/>
    <w:rsid w:val="00A628B6"/>
    <w:rsid w:val="00A62941"/>
    <w:rsid w:val="00A62CA3"/>
    <w:rsid w:val="00A6300B"/>
    <w:rsid w:val="00A63152"/>
    <w:rsid w:val="00A63B83"/>
    <w:rsid w:val="00A63FB8"/>
    <w:rsid w:val="00A6407A"/>
    <w:rsid w:val="00A643D8"/>
    <w:rsid w:val="00A64445"/>
    <w:rsid w:val="00A64563"/>
    <w:rsid w:val="00A645B6"/>
    <w:rsid w:val="00A64898"/>
    <w:rsid w:val="00A64B77"/>
    <w:rsid w:val="00A64DC5"/>
    <w:rsid w:val="00A64DF0"/>
    <w:rsid w:val="00A651AF"/>
    <w:rsid w:val="00A653B1"/>
    <w:rsid w:val="00A65B27"/>
    <w:rsid w:val="00A65BD9"/>
    <w:rsid w:val="00A65E47"/>
    <w:rsid w:val="00A66110"/>
    <w:rsid w:val="00A66718"/>
    <w:rsid w:val="00A66D9D"/>
    <w:rsid w:val="00A6702F"/>
    <w:rsid w:val="00A671EF"/>
    <w:rsid w:val="00A673E8"/>
    <w:rsid w:val="00A674FF"/>
    <w:rsid w:val="00A705B7"/>
    <w:rsid w:val="00A70757"/>
    <w:rsid w:val="00A70B31"/>
    <w:rsid w:val="00A70CF8"/>
    <w:rsid w:val="00A71882"/>
    <w:rsid w:val="00A718C1"/>
    <w:rsid w:val="00A722C1"/>
    <w:rsid w:val="00A72338"/>
    <w:rsid w:val="00A72839"/>
    <w:rsid w:val="00A7295C"/>
    <w:rsid w:val="00A72A11"/>
    <w:rsid w:val="00A72E1A"/>
    <w:rsid w:val="00A72EAB"/>
    <w:rsid w:val="00A72F45"/>
    <w:rsid w:val="00A72F86"/>
    <w:rsid w:val="00A73110"/>
    <w:rsid w:val="00A7315D"/>
    <w:rsid w:val="00A73276"/>
    <w:rsid w:val="00A736FC"/>
    <w:rsid w:val="00A73A74"/>
    <w:rsid w:val="00A73C39"/>
    <w:rsid w:val="00A73C73"/>
    <w:rsid w:val="00A73D3D"/>
    <w:rsid w:val="00A741A0"/>
    <w:rsid w:val="00A74926"/>
    <w:rsid w:val="00A74A3C"/>
    <w:rsid w:val="00A74DB9"/>
    <w:rsid w:val="00A74DC8"/>
    <w:rsid w:val="00A74DD1"/>
    <w:rsid w:val="00A75043"/>
    <w:rsid w:val="00A7520E"/>
    <w:rsid w:val="00A75489"/>
    <w:rsid w:val="00A759FE"/>
    <w:rsid w:val="00A75CFF"/>
    <w:rsid w:val="00A75FE1"/>
    <w:rsid w:val="00A7668C"/>
    <w:rsid w:val="00A76CB1"/>
    <w:rsid w:val="00A76D67"/>
    <w:rsid w:val="00A770BB"/>
    <w:rsid w:val="00A77292"/>
    <w:rsid w:val="00A77380"/>
    <w:rsid w:val="00A77562"/>
    <w:rsid w:val="00A775E1"/>
    <w:rsid w:val="00A776B8"/>
    <w:rsid w:val="00A77899"/>
    <w:rsid w:val="00A801D4"/>
    <w:rsid w:val="00A80353"/>
    <w:rsid w:val="00A80440"/>
    <w:rsid w:val="00A811AA"/>
    <w:rsid w:val="00A81244"/>
    <w:rsid w:val="00A81976"/>
    <w:rsid w:val="00A81E4F"/>
    <w:rsid w:val="00A81EB6"/>
    <w:rsid w:val="00A82490"/>
    <w:rsid w:val="00A82747"/>
    <w:rsid w:val="00A82C50"/>
    <w:rsid w:val="00A82D48"/>
    <w:rsid w:val="00A83061"/>
    <w:rsid w:val="00A837FE"/>
    <w:rsid w:val="00A83822"/>
    <w:rsid w:val="00A83B3D"/>
    <w:rsid w:val="00A83B44"/>
    <w:rsid w:val="00A83B86"/>
    <w:rsid w:val="00A83F6D"/>
    <w:rsid w:val="00A84238"/>
    <w:rsid w:val="00A8445B"/>
    <w:rsid w:val="00A84681"/>
    <w:rsid w:val="00A84ABB"/>
    <w:rsid w:val="00A85357"/>
    <w:rsid w:val="00A8553C"/>
    <w:rsid w:val="00A85558"/>
    <w:rsid w:val="00A85AD6"/>
    <w:rsid w:val="00A86613"/>
    <w:rsid w:val="00A8674E"/>
    <w:rsid w:val="00A8679B"/>
    <w:rsid w:val="00A868F6"/>
    <w:rsid w:val="00A86AAF"/>
    <w:rsid w:val="00A86E11"/>
    <w:rsid w:val="00A86EB4"/>
    <w:rsid w:val="00A87110"/>
    <w:rsid w:val="00A871E5"/>
    <w:rsid w:val="00A87429"/>
    <w:rsid w:val="00A8763B"/>
    <w:rsid w:val="00A8772E"/>
    <w:rsid w:val="00A87A15"/>
    <w:rsid w:val="00A87D59"/>
    <w:rsid w:val="00A902DD"/>
    <w:rsid w:val="00A90500"/>
    <w:rsid w:val="00A90A5D"/>
    <w:rsid w:val="00A90FD2"/>
    <w:rsid w:val="00A9137F"/>
    <w:rsid w:val="00A9138B"/>
    <w:rsid w:val="00A9139E"/>
    <w:rsid w:val="00A91617"/>
    <w:rsid w:val="00A91819"/>
    <w:rsid w:val="00A91DF4"/>
    <w:rsid w:val="00A91EAF"/>
    <w:rsid w:val="00A91EFE"/>
    <w:rsid w:val="00A9228D"/>
    <w:rsid w:val="00A92473"/>
    <w:rsid w:val="00A924D9"/>
    <w:rsid w:val="00A927AB"/>
    <w:rsid w:val="00A928E8"/>
    <w:rsid w:val="00A92CF7"/>
    <w:rsid w:val="00A93174"/>
    <w:rsid w:val="00A932AF"/>
    <w:rsid w:val="00A93540"/>
    <w:rsid w:val="00A93718"/>
    <w:rsid w:val="00A93C9D"/>
    <w:rsid w:val="00A93CA6"/>
    <w:rsid w:val="00A93D71"/>
    <w:rsid w:val="00A94104"/>
    <w:rsid w:val="00A94581"/>
    <w:rsid w:val="00A9480B"/>
    <w:rsid w:val="00A94836"/>
    <w:rsid w:val="00A94898"/>
    <w:rsid w:val="00A94BAE"/>
    <w:rsid w:val="00A94E2C"/>
    <w:rsid w:val="00A95395"/>
    <w:rsid w:val="00A95714"/>
    <w:rsid w:val="00A95776"/>
    <w:rsid w:val="00A9578E"/>
    <w:rsid w:val="00A958DD"/>
    <w:rsid w:val="00A95E64"/>
    <w:rsid w:val="00A96321"/>
    <w:rsid w:val="00A967CB"/>
    <w:rsid w:val="00A96DBB"/>
    <w:rsid w:val="00A96FA8"/>
    <w:rsid w:val="00A97109"/>
    <w:rsid w:val="00A9764B"/>
    <w:rsid w:val="00A9770A"/>
    <w:rsid w:val="00A97F6C"/>
    <w:rsid w:val="00A97F7B"/>
    <w:rsid w:val="00AA0968"/>
    <w:rsid w:val="00AA0A43"/>
    <w:rsid w:val="00AA0CCE"/>
    <w:rsid w:val="00AA0D0D"/>
    <w:rsid w:val="00AA0DD3"/>
    <w:rsid w:val="00AA0EFC"/>
    <w:rsid w:val="00AA0FE1"/>
    <w:rsid w:val="00AA1081"/>
    <w:rsid w:val="00AA1BCD"/>
    <w:rsid w:val="00AA1C07"/>
    <w:rsid w:val="00AA27FD"/>
    <w:rsid w:val="00AA2A69"/>
    <w:rsid w:val="00AA2C51"/>
    <w:rsid w:val="00AA31F0"/>
    <w:rsid w:val="00AA33B9"/>
    <w:rsid w:val="00AA3571"/>
    <w:rsid w:val="00AA35A6"/>
    <w:rsid w:val="00AA361E"/>
    <w:rsid w:val="00AA363E"/>
    <w:rsid w:val="00AA365D"/>
    <w:rsid w:val="00AA3688"/>
    <w:rsid w:val="00AA37BD"/>
    <w:rsid w:val="00AA3CA1"/>
    <w:rsid w:val="00AA3EF6"/>
    <w:rsid w:val="00AA43A4"/>
    <w:rsid w:val="00AA492E"/>
    <w:rsid w:val="00AA4A69"/>
    <w:rsid w:val="00AA4AB7"/>
    <w:rsid w:val="00AA4AE3"/>
    <w:rsid w:val="00AA4BEF"/>
    <w:rsid w:val="00AA5136"/>
    <w:rsid w:val="00AA5457"/>
    <w:rsid w:val="00AA5553"/>
    <w:rsid w:val="00AA5737"/>
    <w:rsid w:val="00AA5887"/>
    <w:rsid w:val="00AA5961"/>
    <w:rsid w:val="00AA5CB2"/>
    <w:rsid w:val="00AA5E43"/>
    <w:rsid w:val="00AA5FDA"/>
    <w:rsid w:val="00AA6700"/>
    <w:rsid w:val="00AA67AF"/>
    <w:rsid w:val="00AA684F"/>
    <w:rsid w:val="00AA6D82"/>
    <w:rsid w:val="00AA6D92"/>
    <w:rsid w:val="00AA711F"/>
    <w:rsid w:val="00AA7ED4"/>
    <w:rsid w:val="00AB0069"/>
    <w:rsid w:val="00AB0318"/>
    <w:rsid w:val="00AB0B5E"/>
    <w:rsid w:val="00AB1058"/>
    <w:rsid w:val="00AB1165"/>
    <w:rsid w:val="00AB12F9"/>
    <w:rsid w:val="00AB140F"/>
    <w:rsid w:val="00AB17E4"/>
    <w:rsid w:val="00AB1973"/>
    <w:rsid w:val="00AB19F8"/>
    <w:rsid w:val="00AB1C10"/>
    <w:rsid w:val="00AB1F57"/>
    <w:rsid w:val="00AB225C"/>
    <w:rsid w:val="00AB22FE"/>
    <w:rsid w:val="00AB261F"/>
    <w:rsid w:val="00AB2A61"/>
    <w:rsid w:val="00AB32F5"/>
    <w:rsid w:val="00AB3345"/>
    <w:rsid w:val="00AB3A12"/>
    <w:rsid w:val="00AB3F61"/>
    <w:rsid w:val="00AB4571"/>
    <w:rsid w:val="00AB4B0C"/>
    <w:rsid w:val="00AB4CC6"/>
    <w:rsid w:val="00AB4F9C"/>
    <w:rsid w:val="00AB55C0"/>
    <w:rsid w:val="00AB5A8D"/>
    <w:rsid w:val="00AB5D5D"/>
    <w:rsid w:val="00AB61F0"/>
    <w:rsid w:val="00AB636F"/>
    <w:rsid w:val="00AB653E"/>
    <w:rsid w:val="00AB6642"/>
    <w:rsid w:val="00AB67A2"/>
    <w:rsid w:val="00AB755B"/>
    <w:rsid w:val="00AB7894"/>
    <w:rsid w:val="00AB798C"/>
    <w:rsid w:val="00AB7DF9"/>
    <w:rsid w:val="00AC0249"/>
    <w:rsid w:val="00AC0501"/>
    <w:rsid w:val="00AC07D1"/>
    <w:rsid w:val="00AC0889"/>
    <w:rsid w:val="00AC0896"/>
    <w:rsid w:val="00AC0B13"/>
    <w:rsid w:val="00AC0C9E"/>
    <w:rsid w:val="00AC1545"/>
    <w:rsid w:val="00AC195A"/>
    <w:rsid w:val="00AC25E4"/>
    <w:rsid w:val="00AC26A9"/>
    <w:rsid w:val="00AC2A95"/>
    <w:rsid w:val="00AC2B7E"/>
    <w:rsid w:val="00AC2EFE"/>
    <w:rsid w:val="00AC3116"/>
    <w:rsid w:val="00AC3283"/>
    <w:rsid w:val="00AC3418"/>
    <w:rsid w:val="00AC3930"/>
    <w:rsid w:val="00AC3AB1"/>
    <w:rsid w:val="00AC3C5F"/>
    <w:rsid w:val="00AC3D3D"/>
    <w:rsid w:val="00AC458F"/>
    <w:rsid w:val="00AC47A7"/>
    <w:rsid w:val="00AC4B1A"/>
    <w:rsid w:val="00AC51FA"/>
    <w:rsid w:val="00AC56FE"/>
    <w:rsid w:val="00AC591A"/>
    <w:rsid w:val="00AC5A41"/>
    <w:rsid w:val="00AC622F"/>
    <w:rsid w:val="00AC67DA"/>
    <w:rsid w:val="00AC68C6"/>
    <w:rsid w:val="00AC69F9"/>
    <w:rsid w:val="00AC6C8A"/>
    <w:rsid w:val="00AC6F1E"/>
    <w:rsid w:val="00AC71EF"/>
    <w:rsid w:val="00AC7231"/>
    <w:rsid w:val="00AC7856"/>
    <w:rsid w:val="00AC79C1"/>
    <w:rsid w:val="00AC7CA4"/>
    <w:rsid w:val="00AD0029"/>
    <w:rsid w:val="00AD034F"/>
    <w:rsid w:val="00AD057C"/>
    <w:rsid w:val="00AD0962"/>
    <w:rsid w:val="00AD100B"/>
    <w:rsid w:val="00AD1239"/>
    <w:rsid w:val="00AD13BE"/>
    <w:rsid w:val="00AD1756"/>
    <w:rsid w:val="00AD1F2C"/>
    <w:rsid w:val="00AD2114"/>
    <w:rsid w:val="00AD2F0D"/>
    <w:rsid w:val="00AD2F2B"/>
    <w:rsid w:val="00AD308C"/>
    <w:rsid w:val="00AD33BA"/>
    <w:rsid w:val="00AD3655"/>
    <w:rsid w:val="00AD381C"/>
    <w:rsid w:val="00AD38A7"/>
    <w:rsid w:val="00AD4303"/>
    <w:rsid w:val="00AD4447"/>
    <w:rsid w:val="00AD493B"/>
    <w:rsid w:val="00AD4993"/>
    <w:rsid w:val="00AD4A64"/>
    <w:rsid w:val="00AD4D4E"/>
    <w:rsid w:val="00AD4D6B"/>
    <w:rsid w:val="00AD4D6C"/>
    <w:rsid w:val="00AD4D87"/>
    <w:rsid w:val="00AD5223"/>
    <w:rsid w:val="00AD5508"/>
    <w:rsid w:val="00AD598F"/>
    <w:rsid w:val="00AD5A4E"/>
    <w:rsid w:val="00AD5E60"/>
    <w:rsid w:val="00AD5FD0"/>
    <w:rsid w:val="00AD67C5"/>
    <w:rsid w:val="00AD6CFF"/>
    <w:rsid w:val="00AD6D09"/>
    <w:rsid w:val="00AD703B"/>
    <w:rsid w:val="00AD70A7"/>
    <w:rsid w:val="00AD7B2F"/>
    <w:rsid w:val="00AD7DF9"/>
    <w:rsid w:val="00AE032D"/>
    <w:rsid w:val="00AE0464"/>
    <w:rsid w:val="00AE07DA"/>
    <w:rsid w:val="00AE098E"/>
    <w:rsid w:val="00AE0BBA"/>
    <w:rsid w:val="00AE196A"/>
    <w:rsid w:val="00AE1ABF"/>
    <w:rsid w:val="00AE1CD3"/>
    <w:rsid w:val="00AE1E4B"/>
    <w:rsid w:val="00AE206E"/>
    <w:rsid w:val="00AE2291"/>
    <w:rsid w:val="00AE2482"/>
    <w:rsid w:val="00AE25C8"/>
    <w:rsid w:val="00AE2B13"/>
    <w:rsid w:val="00AE2BE2"/>
    <w:rsid w:val="00AE2E70"/>
    <w:rsid w:val="00AE30B2"/>
    <w:rsid w:val="00AE3540"/>
    <w:rsid w:val="00AE3AF0"/>
    <w:rsid w:val="00AE3B17"/>
    <w:rsid w:val="00AE3CC7"/>
    <w:rsid w:val="00AE3F0D"/>
    <w:rsid w:val="00AE4003"/>
    <w:rsid w:val="00AE4113"/>
    <w:rsid w:val="00AE4380"/>
    <w:rsid w:val="00AE447A"/>
    <w:rsid w:val="00AE4916"/>
    <w:rsid w:val="00AE4D93"/>
    <w:rsid w:val="00AE4FAC"/>
    <w:rsid w:val="00AE5369"/>
    <w:rsid w:val="00AE5482"/>
    <w:rsid w:val="00AE5525"/>
    <w:rsid w:val="00AE58DB"/>
    <w:rsid w:val="00AE5AEB"/>
    <w:rsid w:val="00AE5DC4"/>
    <w:rsid w:val="00AE61F5"/>
    <w:rsid w:val="00AE6381"/>
    <w:rsid w:val="00AE656F"/>
    <w:rsid w:val="00AE65B9"/>
    <w:rsid w:val="00AE6AAC"/>
    <w:rsid w:val="00AE6FBF"/>
    <w:rsid w:val="00AE731E"/>
    <w:rsid w:val="00AE74D0"/>
    <w:rsid w:val="00AE774E"/>
    <w:rsid w:val="00AE780D"/>
    <w:rsid w:val="00AE79D3"/>
    <w:rsid w:val="00AE7D78"/>
    <w:rsid w:val="00AE7FE4"/>
    <w:rsid w:val="00AF054E"/>
    <w:rsid w:val="00AF0E70"/>
    <w:rsid w:val="00AF125A"/>
    <w:rsid w:val="00AF186B"/>
    <w:rsid w:val="00AF1CB3"/>
    <w:rsid w:val="00AF2113"/>
    <w:rsid w:val="00AF2120"/>
    <w:rsid w:val="00AF226D"/>
    <w:rsid w:val="00AF243D"/>
    <w:rsid w:val="00AF262B"/>
    <w:rsid w:val="00AF27AD"/>
    <w:rsid w:val="00AF28D9"/>
    <w:rsid w:val="00AF296C"/>
    <w:rsid w:val="00AF30EC"/>
    <w:rsid w:val="00AF4085"/>
    <w:rsid w:val="00AF41F6"/>
    <w:rsid w:val="00AF438E"/>
    <w:rsid w:val="00AF4395"/>
    <w:rsid w:val="00AF4403"/>
    <w:rsid w:val="00AF45CA"/>
    <w:rsid w:val="00AF4800"/>
    <w:rsid w:val="00AF48EA"/>
    <w:rsid w:val="00AF48EE"/>
    <w:rsid w:val="00AF4E73"/>
    <w:rsid w:val="00AF50B9"/>
    <w:rsid w:val="00AF5162"/>
    <w:rsid w:val="00AF52F8"/>
    <w:rsid w:val="00AF5482"/>
    <w:rsid w:val="00AF54F1"/>
    <w:rsid w:val="00AF5805"/>
    <w:rsid w:val="00AF5CEE"/>
    <w:rsid w:val="00AF5D44"/>
    <w:rsid w:val="00AF5EE8"/>
    <w:rsid w:val="00AF5F57"/>
    <w:rsid w:val="00AF658F"/>
    <w:rsid w:val="00AF6F33"/>
    <w:rsid w:val="00AF6F59"/>
    <w:rsid w:val="00AF7287"/>
    <w:rsid w:val="00AF7506"/>
    <w:rsid w:val="00AF7514"/>
    <w:rsid w:val="00B005F1"/>
    <w:rsid w:val="00B007DD"/>
    <w:rsid w:val="00B0098A"/>
    <w:rsid w:val="00B00DD7"/>
    <w:rsid w:val="00B01016"/>
    <w:rsid w:val="00B01228"/>
    <w:rsid w:val="00B0146E"/>
    <w:rsid w:val="00B014CB"/>
    <w:rsid w:val="00B014F1"/>
    <w:rsid w:val="00B01655"/>
    <w:rsid w:val="00B01790"/>
    <w:rsid w:val="00B01C14"/>
    <w:rsid w:val="00B01C87"/>
    <w:rsid w:val="00B01D71"/>
    <w:rsid w:val="00B0210C"/>
    <w:rsid w:val="00B02160"/>
    <w:rsid w:val="00B02162"/>
    <w:rsid w:val="00B023C4"/>
    <w:rsid w:val="00B027CB"/>
    <w:rsid w:val="00B02AAE"/>
    <w:rsid w:val="00B02DCF"/>
    <w:rsid w:val="00B02E39"/>
    <w:rsid w:val="00B032D1"/>
    <w:rsid w:val="00B032F8"/>
    <w:rsid w:val="00B0352B"/>
    <w:rsid w:val="00B04086"/>
    <w:rsid w:val="00B04177"/>
    <w:rsid w:val="00B04BBB"/>
    <w:rsid w:val="00B05246"/>
    <w:rsid w:val="00B058E5"/>
    <w:rsid w:val="00B060E3"/>
    <w:rsid w:val="00B064CD"/>
    <w:rsid w:val="00B06898"/>
    <w:rsid w:val="00B07376"/>
    <w:rsid w:val="00B073E6"/>
    <w:rsid w:val="00B074F8"/>
    <w:rsid w:val="00B078AA"/>
    <w:rsid w:val="00B07A20"/>
    <w:rsid w:val="00B07FE5"/>
    <w:rsid w:val="00B10109"/>
    <w:rsid w:val="00B102DE"/>
    <w:rsid w:val="00B10350"/>
    <w:rsid w:val="00B107E0"/>
    <w:rsid w:val="00B10DBE"/>
    <w:rsid w:val="00B11440"/>
    <w:rsid w:val="00B11A3D"/>
    <w:rsid w:val="00B11AEE"/>
    <w:rsid w:val="00B11E5C"/>
    <w:rsid w:val="00B121B0"/>
    <w:rsid w:val="00B12244"/>
    <w:rsid w:val="00B12646"/>
    <w:rsid w:val="00B12725"/>
    <w:rsid w:val="00B12964"/>
    <w:rsid w:val="00B12B47"/>
    <w:rsid w:val="00B12BFA"/>
    <w:rsid w:val="00B12C3D"/>
    <w:rsid w:val="00B12CB5"/>
    <w:rsid w:val="00B12D3B"/>
    <w:rsid w:val="00B13040"/>
    <w:rsid w:val="00B13234"/>
    <w:rsid w:val="00B135FA"/>
    <w:rsid w:val="00B138D4"/>
    <w:rsid w:val="00B13B87"/>
    <w:rsid w:val="00B13C5E"/>
    <w:rsid w:val="00B13F37"/>
    <w:rsid w:val="00B14140"/>
    <w:rsid w:val="00B142A3"/>
    <w:rsid w:val="00B14496"/>
    <w:rsid w:val="00B14759"/>
    <w:rsid w:val="00B14785"/>
    <w:rsid w:val="00B14B07"/>
    <w:rsid w:val="00B14D06"/>
    <w:rsid w:val="00B14DDD"/>
    <w:rsid w:val="00B1534E"/>
    <w:rsid w:val="00B15490"/>
    <w:rsid w:val="00B15C00"/>
    <w:rsid w:val="00B16083"/>
    <w:rsid w:val="00B160EC"/>
    <w:rsid w:val="00B162E4"/>
    <w:rsid w:val="00B164BE"/>
    <w:rsid w:val="00B166B5"/>
    <w:rsid w:val="00B16737"/>
    <w:rsid w:val="00B16A68"/>
    <w:rsid w:val="00B1724A"/>
    <w:rsid w:val="00B17574"/>
    <w:rsid w:val="00B175B7"/>
    <w:rsid w:val="00B17CA1"/>
    <w:rsid w:val="00B17FAB"/>
    <w:rsid w:val="00B20786"/>
    <w:rsid w:val="00B20D94"/>
    <w:rsid w:val="00B21025"/>
    <w:rsid w:val="00B2102E"/>
    <w:rsid w:val="00B212C6"/>
    <w:rsid w:val="00B2187F"/>
    <w:rsid w:val="00B21A67"/>
    <w:rsid w:val="00B21DD4"/>
    <w:rsid w:val="00B2223B"/>
    <w:rsid w:val="00B22563"/>
    <w:rsid w:val="00B22BEC"/>
    <w:rsid w:val="00B22C0F"/>
    <w:rsid w:val="00B22C5F"/>
    <w:rsid w:val="00B22FA6"/>
    <w:rsid w:val="00B23687"/>
    <w:rsid w:val="00B23CC7"/>
    <w:rsid w:val="00B2413D"/>
    <w:rsid w:val="00B24A62"/>
    <w:rsid w:val="00B24B6E"/>
    <w:rsid w:val="00B24E61"/>
    <w:rsid w:val="00B24F8F"/>
    <w:rsid w:val="00B25092"/>
    <w:rsid w:val="00B2512D"/>
    <w:rsid w:val="00B25710"/>
    <w:rsid w:val="00B25889"/>
    <w:rsid w:val="00B2593F"/>
    <w:rsid w:val="00B25AFC"/>
    <w:rsid w:val="00B25CD4"/>
    <w:rsid w:val="00B260E3"/>
    <w:rsid w:val="00B26287"/>
    <w:rsid w:val="00B27004"/>
    <w:rsid w:val="00B2789A"/>
    <w:rsid w:val="00B27946"/>
    <w:rsid w:val="00B27AED"/>
    <w:rsid w:val="00B27B03"/>
    <w:rsid w:val="00B30182"/>
    <w:rsid w:val="00B30315"/>
    <w:rsid w:val="00B3077D"/>
    <w:rsid w:val="00B3097A"/>
    <w:rsid w:val="00B30988"/>
    <w:rsid w:val="00B30A61"/>
    <w:rsid w:val="00B30EF4"/>
    <w:rsid w:val="00B30F24"/>
    <w:rsid w:val="00B313C9"/>
    <w:rsid w:val="00B31402"/>
    <w:rsid w:val="00B3146D"/>
    <w:rsid w:val="00B315DF"/>
    <w:rsid w:val="00B3167E"/>
    <w:rsid w:val="00B317BF"/>
    <w:rsid w:val="00B317C8"/>
    <w:rsid w:val="00B317CB"/>
    <w:rsid w:val="00B31869"/>
    <w:rsid w:val="00B31B62"/>
    <w:rsid w:val="00B31F40"/>
    <w:rsid w:val="00B31FC1"/>
    <w:rsid w:val="00B31FDC"/>
    <w:rsid w:val="00B3208E"/>
    <w:rsid w:val="00B3264C"/>
    <w:rsid w:val="00B328A4"/>
    <w:rsid w:val="00B32929"/>
    <w:rsid w:val="00B32C55"/>
    <w:rsid w:val="00B331A0"/>
    <w:rsid w:val="00B33711"/>
    <w:rsid w:val="00B3392E"/>
    <w:rsid w:val="00B33B7E"/>
    <w:rsid w:val="00B3415B"/>
    <w:rsid w:val="00B342C1"/>
    <w:rsid w:val="00B34461"/>
    <w:rsid w:val="00B34889"/>
    <w:rsid w:val="00B35896"/>
    <w:rsid w:val="00B358CA"/>
    <w:rsid w:val="00B3632A"/>
    <w:rsid w:val="00B366EE"/>
    <w:rsid w:val="00B367C0"/>
    <w:rsid w:val="00B3701C"/>
    <w:rsid w:val="00B37275"/>
    <w:rsid w:val="00B373DA"/>
    <w:rsid w:val="00B37550"/>
    <w:rsid w:val="00B37618"/>
    <w:rsid w:val="00B3782E"/>
    <w:rsid w:val="00B37C64"/>
    <w:rsid w:val="00B37DF3"/>
    <w:rsid w:val="00B37E7D"/>
    <w:rsid w:val="00B40276"/>
    <w:rsid w:val="00B402C6"/>
    <w:rsid w:val="00B40836"/>
    <w:rsid w:val="00B409A7"/>
    <w:rsid w:val="00B40AA5"/>
    <w:rsid w:val="00B40CC3"/>
    <w:rsid w:val="00B40D7F"/>
    <w:rsid w:val="00B41B37"/>
    <w:rsid w:val="00B41DC1"/>
    <w:rsid w:val="00B41FAE"/>
    <w:rsid w:val="00B42DDC"/>
    <w:rsid w:val="00B42F69"/>
    <w:rsid w:val="00B430A5"/>
    <w:rsid w:val="00B43459"/>
    <w:rsid w:val="00B438F9"/>
    <w:rsid w:val="00B43C31"/>
    <w:rsid w:val="00B43DA6"/>
    <w:rsid w:val="00B43EA7"/>
    <w:rsid w:val="00B43F9D"/>
    <w:rsid w:val="00B44473"/>
    <w:rsid w:val="00B44890"/>
    <w:rsid w:val="00B44B91"/>
    <w:rsid w:val="00B45060"/>
    <w:rsid w:val="00B45D44"/>
    <w:rsid w:val="00B45F58"/>
    <w:rsid w:val="00B462D9"/>
    <w:rsid w:val="00B466DD"/>
    <w:rsid w:val="00B46B82"/>
    <w:rsid w:val="00B46DEE"/>
    <w:rsid w:val="00B46EC7"/>
    <w:rsid w:val="00B4711A"/>
    <w:rsid w:val="00B47246"/>
    <w:rsid w:val="00B472DB"/>
    <w:rsid w:val="00B472FE"/>
    <w:rsid w:val="00B474D3"/>
    <w:rsid w:val="00B476F9"/>
    <w:rsid w:val="00B47DFE"/>
    <w:rsid w:val="00B47F87"/>
    <w:rsid w:val="00B50162"/>
    <w:rsid w:val="00B5041A"/>
    <w:rsid w:val="00B50A91"/>
    <w:rsid w:val="00B50B9F"/>
    <w:rsid w:val="00B50C52"/>
    <w:rsid w:val="00B50FF7"/>
    <w:rsid w:val="00B5116A"/>
    <w:rsid w:val="00B512E9"/>
    <w:rsid w:val="00B5144E"/>
    <w:rsid w:val="00B5160B"/>
    <w:rsid w:val="00B51761"/>
    <w:rsid w:val="00B51871"/>
    <w:rsid w:val="00B51BB7"/>
    <w:rsid w:val="00B51DDA"/>
    <w:rsid w:val="00B51FEC"/>
    <w:rsid w:val="00B52022"/>
    <w:rsid w:val="00B52187"/>
    <w:rsid w:val="00B52679"/>
    <w:rsid w:val="00B5271A"/>
    <w:rsid w:val="00B5286A"/>
    <w:rsid w:val="00B529E0"/>
    <w:rsid w:val="00B52A98"/>
    <w:rsid w:val="00B534CC"/>
    <w:rsid w:val="00B53AF0"/>
    <w:rsid w:val="00B5409F"/>
    <w:rsid w:val="00B54691"/>
    <w:rsid w:val="00B54784"/>
    <w:rsid w:val="00B54785"/>
    <w:rsid w:val="00B5497B"/>
    <w:rsid w:val="00B54C5D"/>
    <w:rsid w:val="00B54F5C"/>
    <w:rsid w:val="00B553D7"/>
    <w:rsid w:val="00B55764"/>
    <w:rsid w:val="00B55881"/>
    <w:rsid w:val="00B55B0B"/>
    <w:rsid w:val="00B561D6"/>
    <w:rsid w:val="00B562E5"/>
    <w:rsid w:val="00B56AC1"/>
    <w:rsid w:val="00B57015"/>
    <w:rsid w:val="00B57C2B"/>
    <w:rsid w:val="00B57F20"/>
    <w:rsid w:val="00B60023"/>
    <w:rsid w:val="00B60549"/>
    <w:rsid w:val="00B605E5"/>
    <w:rsid w:val="00B60A44"/>
    <w:rsid w:val="00B60AA8"/>
    <w:rsid w:val="00B60CCD"/>
    <w:rsid w:val="00B60E6F"/>
    <w:rsid w:val="00B61014"/>
    <w:rsid w:val="00B6185D"/>
    <w:rsid w:val="00B62069"/>
    <w:rsid w:val="00B6237F"/>
    <w:rsid w:val="00B62854"/>
    <w:rsid w:val="00B62EBA"/>
    <w:rsid w:val="00B62EF1"/>
    <w:rsid w:val="00B63CD3"/>
    <w:rsid w:val="00B63D05"/>
    <w:rsid w:val="00B640CC"/>
    <w:rsid w:val="00B6411B"/>
    <w:rsid w:val="00B645B6"/>
    <w:rsid w:val="00B645D2"/>
    <w:rsid w:val="00B6462A"/>
    <w:rsid w:val="00B649B6"/>
    <w:rsid w:val="00B64B2F"/>
    <w:rsid w:val="00B64C79"/>
    <w:rsid w:val="00B64C95"/>
    <w:rsid w:val="00B64D5E"/>
    <w:rsid w:val="00B64E46"/>
    <w:rsid w:val="00B6503B"/>
    <w:rsid w:val="00B65284"/>
    <w:rsid w:val="00B655A7"/>
    <w:rsid w:val="00B6561B"/>
    <w:rsid w:val="00B65C06"/>
    <w:rsid w:val="00B65EA7"/>
    <w:rsid w:val="00B66593"/>
    <w:rsid w:val="00B667BF"/>
    <w:rsid w:val="00B669F2"/>
    <w:rsid w:val="00B66ADE"/>
    <w:rsid w:val="00B66E76"/>
    <w:rsid w:val="00B674D6"/>
    <w:rsid w:val="00B67576"/>
    <w:rsid w:val="00B676AC"/>
    <w:rsid w:val="00B6797D"/>
    <w:rsid w:val="00B700F8"/>
    <w:rsid w:val="00B70393"/>
    <w:rsid w:val="00B70EFF"/>
    <w:rsid w:val="00B71003"/>
    <w:rsid w:val="00B7126B"/>
    <w:rsid w:val="00B7142A"/>
    <w:rsid w:val="00B71445"/>
    <w:rsid w:val="00B719CA"/>
    <w:rsid w:val="00B71A28"/>
    <w:rsid w:val="00B71A4A"/>
    <w:rsid w:val="00B723FC"/>
    <w:rsid w:val="00B7245B"/>
    <w:rsid w:val="00B72829"/>
    <w:rsid w:val="00B72A2E"/>
    <w:rsid w:val="00B73005"/>
    <w:rsid w:val="00B735B8"/>
    <w:rsid w:val="00B73940"/>
    <w:rsid w:val="00B73A42"/>
    <w:rsid w:val="00B73E29"/>
    <w:rsid w:val="00B73EF0"/>
    <w:rsid w:val="00B74176"/>
    <w:rsid w:val="00B741CD"/>
    <w:rsid w:val="00B74858"/>
    <w:rsid w:val="00B7495F"/>
    <w:rsid w:val="00B74B7B"/>
    <w:rsid w:val="00B75073"/>
    <w:rsid w:val="00B75254"/>
    <w:rsid w:val="00B752EB"/>
    <w:rsid w:val="00B75443"/>
    <w:rsid w:val="00B7561F"/>
    <w:rsid w:val="00B75E7E"/>
    <w:rsid w:val="00B76E65"/>
    <w:rsid w:val="00B7706C"/>
    <w:rsid w:val="00B770E5"/>
    <w:rsid w:val="00B7783B"/>
    <w:rsid w:val="00B779A0"/>
    <w:rsid w:val="00B77BE4"/>
    <w:rsid w:val="00B77FAA"/>
    <w:rsid w:val="00B80141"/>
    <w:rsid w:val="00B802AE"/>
    <w:rsid w:val="00B80501"/>
    <w:rsid w:val="00B80AF2"/>
    <w:rsid w:val="00B80B2E"/>
    <w:rsid w:val="00B80BA7"/>
    <w:rsid w:val="00B8104A"/>
    <w:rsid w:val="00B8119D"/>
    <w:rsid w:val="00B812BE"/>
    <w:rsid w:val="00B813D5"/>
    <w:rsid w:val="00B815D8"/>
    <w:rsid w:val="00B81889"/>
    <w:rsid w:val="00B81966"/>
    <w:rsid w:val="00B81A41"/>
    <w:rsid w:val="00B82142"/>
    <w:rsid w:val="00B823C0"/>
    <w:rsid w:val="00B823E9"/>
    <w:rsid w:val="00B8258D"/>
    <w:rsid w:val="00B825B4"/>
    <w:rsid w:val="00B82658"/>
    <w:rsid w:val="00B829E5"/>
    <w:rsid w:val="00B82A2D"/>
    <w:rsid w:val="00B82BED"/>
    <w:rsid w:val="00B83A2B"/>
    <w:rsid w:val="00B83BB9"/>
    <w:rsid w:val="00B83D91"/>
    <w:rsid w:val="00B8466F"/>
    <w:rsid w:val="00B8473E"/>
    <w:rsid w:val="00B84B0E"/>
    <w:rsid w:val="00B84E7E"/>
    <w:rsid w:val="00B84F3B"/>
    <w:rsid w:val="00B8551D"/>
    <w:rsid w:val="00B85BE1"/>
    <w:rsid w:val="00B86104"/>
    <w:rsid w:val="00B86227"/>
    <w:rsid w:val="00B8628D"/>
    <w:rsid w:val="00B86326"/>
    <w:rsid w:val="00B86608"/>
    <w:rsid w:val="00B867F9"/>
    <w:rsid w:val="00B86E32"/>
    <w:rsid w:val="00B874A7"/>
    <w:rsid w:val="00B87847"/>
    <w:rsid w:val="00B87965"/>
    <w:rsid w:val="00B87B4F"/>
    <w:rsid w:val="00B87E30"/>
    <w:rsid w:val="00B90477"/>
    <w:rsid w:val="00B904BA"/>
    <w:rsid w:val="00B90581"/>
    <w:rsid w:val="00B90873"/>
    <w:rsid w:val="00B908EF"/>
    <w:rsid w:val="00B91149"/>
    <w:rsid w:val="00B918F5"/>
    <w:rsid w:val="00B91906"/>
    <w:rsid w:val="00B919CE"/>
    <w:rsid w:val="00B91C39"/>
    <w:rsid w:val="00B91E43"/>
    <w:rsid w:val="00B924FA"/>
    <w:rsid w:val="00B92AA5"/>
    <w:rsid w:val="00B92D27"/>
    <w:rsid w:val="00B92EF2"/>
    <w:rsid w:val="00B92FAE"/>
    <w:rsid w:val="00B93116"/>
    <w:rsid w:val="00B93229"/>
    <w:rsid w:val="00B935A3"/>
    <w:rsid w:val="00B93904"/>
    <w:rsid w:val="00B93BA2"/>
    <w:rsid w:val="00B93EC4"/>
    <w:rsid w:val="00B94B3F"/>
    <w:rsid w:val="00B94BAF"/>
    <w:rsid w:val="00B95579"/>
    <w:rsid w:val="00B955FE"/>
    <w:rsid w:val="00B9560B"/>
    <w:rsid w:val="00B95681"/>
    <w:rsid w:val="00B956C2"/>
    <w:rsid w:val="00B95E5E"/>
    <w:rsid w:val="00B960DF"/>
    <w:rsid w:val="00B96479"/>
    <w:rsid w:val="00B96744"/>
    <w:rsid w:val="00B967F1"/>
    <w:rsid w:val="00B96E6F"/>
    <w:rsid w:val="00B970FA"/>
    <w:rsid w:val="00B97236"/>
    <w:rsid w:val="00B972D2"/>
    <w:rsid w:val="00B97449"/>
    <w:rsid w:val="00B97C35"/>
    <w:rsid w:val="00B97D13"/>
    <w:rsid w:val="00BA011F"/>
    <w:rsid w:val="00BA0B9F"/>
    <w:rsid w:val="00BA190D"/>
    <w:rsid w:val="00BA1AC5"/>
    <w:rsid w:val="00BA2000"/>
    <w:rsid w:val="00BA2035"/>
    <w:rsid w:val="00BA228A"/>
    <w:rsid w:val="00BA22B8"/>
    <w:rsid w:val="00BA267D"/>
    <w:rsid w:val="00BA2AB6"/>
    <w:rsid w:val="00BA2B09"/>
    <w:rsid w:val="00BA3287"/>
    <w:rsid w:val="00BA34BE"/>
    <w:rsid w:val="00BA3890"/>
    <w:rsid w:val="00BA3F39"/>
    <w:rsid w:val="00BA4ABB"/>
    <w:rsid w:val="00BA4D0B"/>
    <w:rsid w:val="00BA5BD0"/>
    <w:rsid w:val="00BA5CBF"/>
    <w:rsid w:val="00BA5F84"/>
    <w:rsid w:val="00BA6353"/>
    <w:rsid w:val="00BA6419"/>
    <w:rsid w:val="00BA6550"/>
    <w:rsid w:val="00BA6A15"/>
    <w:rsid w:val="00BA6BF5"/>
    <w:rsid w:val="00BA6C1E"/>
    <w:rsid w:val="00BA6EC3"/>
    <w:rsid w:val="00BA717D"/>
    <w:rsid w:val="00BA7522"/>
    <w:rsid w:val="00BA7800"/>
    <w:rsid w:val="00BB0192"/>
    <w:rsid w:val="00BB056C"/>
    <w:rsid w:val="00BB0F44"/>
    <w:rsid w:val="00BB1122"/>
    <w:rsid w:val="00BB12A7"/>
    <w:rsid w:val="00BB139F"/>
    <w:rsid w:val="00BB17B7"/>
    <w:rsid w:val="00BB1DD8"/>
    <w:rsid w:val="00BB1DEB"/>
    <w:rsid w:val="00BB1E0E"/>
    <w:rsid w:val="00BB255C"/>
    <w:rsid w:val="00BB2B3C"/>
    <w:rsid w:val="00BB2D1B"/>
    <w:rsid w:val="00BB3642"/>
    <w:rsid w:val="00BB37F0"/>
    <w:rsid w:val="00BB38F8"/>
    <w:rsid w:val="00BB39E9"/>
    <w:rsid w:val="00BB3F51"/>
    <w:rsid w:val="00BB41BB"/>
    <w:rsid w:val="00BB42AA"/>
    <w:rsid w:val="00BB44C4"/>
    <w:rsid w:val="00BB45BD"/>
    <w:rsid w:val="00BB4888"/>
    <w:rsid w:val="00BB48C5"/>
    <w:rsid w:val="00BB4A3B"/>
    <w:rsid w:val="00BB5588"/>
    <w:rsid w:val="00BB59F6"/>
    <w:rsid w:val="00BB5C20"/>
    <w:rsid w:val="00BB5EF0"/>
    <w:rsid w:val="00BB612B"/>
    <w:rsid w:val="00BB63F3"/>
    <w:rsid w:val="00BB66AB"/>
    <w:rsid w:val="00BB7655"/>
    <w:rsid w:val="00BB78D6"/>
    <w:rsid w:val="00BB7BBA"/>
    <w:rsid w:val="00BC0262"/>
    <w:rsid w:val="00BC047B"/>
    <w:rsid w:val="00BC0604"/>
    <w:rsid w:val="00BC0AD6"/>
    <w:rsid w:val="00BC0BC4"/>
    <w:rsid w:val="00BC0C05"/>
    <w:rsid w:val="00BC0C07"/>
    <w:rsid w:val="00BC0C5C"/>
    <w:rsid w:val="00BC122E"/>
    <w:rsid w:val="00BC13BC"/>
    <w:rsid w:val="00BC1551"/>
    <w:rsid w:val="00BC15A5"/>
    <w:rsid w:val="00BC1B97"/>
    <w:rsid w:val="00BC1DAF"/>
    <w:rsid w:val="00BC1F7C"/>
    <w:rsid w:val="00BC21E8"/>
    <w:rsid w:val="00BC22C5"/>
    <w:rsid w:val="00BC250E"/>
    <w:rsid w:val="00BC283C"/>
    <w:rsid w:val="00BC2CE9"/>
    <w:rsid w:val="00BC2DE0"/>
    <w:rsid w:val="00BC3271"/>
    <w:rsid w:val="00BC3584"/>
    <w:rsid w:val="00BC398A"/>
    <w:rsid w:val="00BC3CC9"/>
    <w:rsid w:val="00BC45C9"/>
    <w:rsid w:val="00BC4712"/>
    <w:rsid w:val="00BC4740"/>
    <w:rsid w:val="00BC4CB7"/>
    <w:rsid w:val="00BC4F98"/>
    <w:rsid w:val="00BC5225"/>
    <w:rsid w:val="00BC5574"/>
    <w:rsid w:val="00BC5838"/>
    <w:rsid w:val="00BC5D4A"/>
    <w:rsid w:val="00BC63FB"/>
    <w:rsid w:val="00BC65D7"/>
    <w:rsid w:val="00BC672F"/>
    <w:rsid w:val="00BC6931"/>
    <w:rsid w:val="00BC6DC2"/>
    <w:rsid w:val="00BC6F32"/>
    <w:rsid w:val="00BC7184"/>
    <w:rsid w:val="00BC737A"/>
    <w:rsid w:val="00BC7780"/>
    <w:rsid w:val="00BC7AD3"/>
    <w:rsid w:val="00BC7E02"/>
    <w:rsid w:val="00BC7FE7"/>
    <w:rsid w:val="00BD02D7"/>
    <w:rsid w:val="00BD0BC0"/>
    <w:rsid w:val="00BD18B2"/>
    <w:rsid w:val="00BD1B18"/>
    <w:rsid w:val="00BD1FBF"/>
    <w:rsid w:val="00BD245D"/>
    <w:rsid w:val="00BD2B70"/>
    <w:rsid w:val="00BD2F76"/>
    <w:rsid w:val="00BD3321"/>
    <w:rsid w:val="00BD37FA"/>
    <w:rsid w:val="00BD3937"/>
    <w:rsid w:val="00BD40A1"/>
    <w:rsid w:val="00BD41FF"/>
    <w:rsid w:val="00BD47A7"/>
    <w:rsid w:val="00BD4A07"/>
    <w:rsid w:val="00BD4AD7"/>
    <w:rsid w:val="00BD4D4C"/>
    <w:rsid w:val="00BD5235"/>
    <w:rsid w:val="00BD57ED"/>
    <w:rsid w:val="00BD5AB3"/>
    <w:rsid w:val="00BD5BD8"/>
    <w:rsid w:val="00BD5E29"/>
    <w:rsid w:val="00BD5F39"/>
    <w:rsid w:val="00BD6069"/>
    <w:rsid w:val="00BD60C9"/>
    <w:rsid w:val="00BD650B"/>
    <w:rsid w:val="00BD68E7"/>
    <w:rsid w:val="00BD750A"/>
    <w:rsid w:val="00BD7529"/>
    <w:rsid w:val="00BD7CB7"/>
    <w:rsid w:val="00BD7E04"/>
    <w:rsid w:val="00BE00B9"/>
    <w:rsid w:val="00BE02A6"/>
    <w:rsid w:val="00BE04DE"/>
    <w:rsid w:val="00BE0AF1"/>
    <w:rsid w:val="00BE121C"/>
    <w:rsid w:val="00BE1394"/>
    <w:rsid w:val="00BE149F"/>
    <w:rsid w:val="00BE1543"/>
    <w:rsid w:val="00BE1724"/>
    <w:rsid w:val="00BE1CEF"/>
    <w:rsid w:val="00BE1E44"/>
    <w:rsid w:val="00BE1F55"/>
    <w:rsid w:val="00BE2145"/>
    <w:rsid w:val="00BE2294"/>
    <w:rsid w:val="00BE23EE"/>
    <w:rsid w:val="00BE2521"/>
    <w:rsid w:val="00BE2B9F"/>
    <w:rsid w:val="00BE3153"/>
    <w:rsid w:val="00BE31FB"/>
    <w:rsid w:val="00BE3301"/>
    <w:rsid w:val="00BE3559"/>
    <w:rsid w:val="00BE37A2"/>
    <w:rsid w:val="00BE4119"/>
    <w:rsid w:val="00BE421D"/>
    <w:rsid w:val="00BE4C2D"/>
    <w:rsid w:val="00BE4ED6"/>
    <w:rsid w:val="00BE53FC"/>
    <w:rsid w:val="00BE54F3"/>
    <w:rsid w:val="00BE5607"/>
    <w:rsid w:val="00BE5BEE"/>
    <w:rsid w:val="00BE5F67"/>
    <w:rsid w:val="00BE60DD"/>
    <w:rsid w:val="00BE633D"/>
    <w:rsid w:val="00BE6862"/>
    <w:rsid w:val="00BE6D5F"/>
    <w:rsid w:val="00BE7084"/>
    <w:rsid w:val="00BE7109"/>
    <w:rsid w:val="00BE752B"/>
    <w:rsid w:val="00BE7895"/>
    <w:rsid w:val="00BE7920"/>
    <w:rsid w:val="00BF0361"/>
    <w:rsid w:val="00BF0987"/>
    <w:rsid w:val="00BF0B86"/>
    <w:rsid w:val="00BF1062"/>
    <w:rsid w:val="00BF180D"/>
    <w:rsid w:val="00BF1C89"/>
    <w:rsid w:val="00BF1DAC"/>
    <w:rsid w:val="00BF1E46"/>
    <w:rsid w:val="00BF2038"/>
    <w:rsid w:val="00BF2A3A"/>
    <w:rsid w:val="00BF2BD2"/>
    <w:rsid w:val="00BF2C31"/>
    <w:rsid w:val="00BF2CD1"/>
    <w:rsid w:val="00BF2E56"/>
    <w:rsid w:val="00BF2ECE"/>
    <w:rsid w:val="00BF3A2A"/>
    <w:rsid w:val="00BF3F65"/>
    <w:rsid w:val="00BF4875"/>
    <w:rsid w:val="00BF4B6A"/>
    <w:rsid w:val="00BF5135"/>
    <w:rsid w:val="00BF54BC"/>
    <w:rsid w:val="00BF5704"/>
    <w:rsid w:val="00BF5BCB"/>
    <w:rsid w:val="00BF5C3D"/>
    <w:rsid w:val="00BF5DF8"/>
    <w:rsid w:val="00BF5FD6"/>
    <w:rsid w:val="00BF5FE0"/>
    <w:rsid w:val="00BF60BE"/>
    <w:rsid w:val="00BF6537"/>
    <w:rsid w:val="00BF703F"/>
    <w:rsid w:val="00BF7077"/>
    <w:rsid w:val="00BF7162"/>
    <w:rsid w:val="00BF71A8"/>
    <w:rsid w:val="00BF71F1"/>
    <w:rsid w:val="00BF7278"/>
    <w:rsid w:val="00BF7940"/>
    <w:rsid w:val="00BF7944"/>
    <w:rsid w:val="00BF7F10"/>
    <w:rsid w:val="00C002D5"/>
    <w:rsid w:val="00C00312"/>
    <w:rsid w:val="00C00828"/>
    <w:rsid w:val="00C009BC"/>
    <w:rsid w:val="00C009F5"/>
    <w:rsid w:val="00C00F46"/>
    <w:rsid w:val="00C01129"/>
    <w:rsid w:val="00C012B3"/>
    <w:rsid w:val="00C013A2"/>
    <w:rsid w:val="00C01938"/>
    <w:rsid w:val="00C019D5"/>
    <w:rsid w:val="00C02239"/>
    <w:rsid w:val="00C022E1"/>
    <w:rsid w:val="00C03082"/>
    <w:rsid w:val="00C037BD"/>
    <w:rsid w:val="00C038F7"/>
    <w:rsid w:val="00C0398D"/>
    <w:rsid w:val="00C03BC3"/>
    <w:rsid w:val="00C0440F"/>
    <w:rsid w:val="00C044B5"/>
    <w:rsid w:val="00C047F8"/>
    <w:rsid w:val="00C048FB"/>
    <w:rsid w:val="00C04E2A"/>
    <w:rsid w:val="00C050C2"/>
    <w:rsid w:val="00C0581A"/>
    <w:rsid w:val="00C05C3D"/>
    <w:rsid w:val="00C05D2F"/>
    <w:rsid w:val="00C05F5F"/>
    <w:rsid w:val="00C06694"/>
    <w:rsid w:val="00C066A2"/>
    <w:rsid w:val="00C06AE8"/>
    <w:rsid w:val="00C07162"/>
    <w:rsid w:val="00C071AC"/>
    <w:rsid w:val="00C07389"/>
    <w:rsid w:val="00C07831"/>
    <w:rsid w:val="00C07BBF"/>
    <w:rsid w:val="00C07FA5"/>
    <w:rsid w:val="00C107C7"/>
    <w:rsid w:val="00C107E9"/>
    <w:rsid w:val="00C109A2"/>
    <w:rsid w:val="00C116E3"/>
    <w:rsid w:val="00C11945"/>
    <w:rsid w:val="00C11961"/>
    <w:rsid w:val="00C11E4C"/>
    <w:rsid w:val="00C1240C"/>
    <w:rsid w:val="00C12590"/>
    <w:rsid w:val="00C126E5"/>
    <w:rsid w:val="00C127E8"/>
    <w:rsid w:val="00C127FC"/>
    <w:rsid w:val="00C12A26"/>
    <w:rsid w:val="00C13828"/>
    <w:rsid w:val="00C13851"/>
    <w:rsid w:val="00C13A4C"/>
    <w:rsid w:val="00C13AAF"/>
    <w:rsid w:val="00C144D4"/>
    <w:rsid w:val="00C147E9"/>
    <w:rsid w:val="00C14954"/>
    <w:rsid w:val="00C1498A"/>
    <w:rsid w:val="00C14C69"/>
    <w:rsid w:val="00C14D9C"/>
    <w:rsid w:val="00C14F23"/>
    <w:rsid w:val="00C1544E"/>
    <w:rsid w:val="00C1548D"/>
    <w:rsid w:val="00C1549A"/>
    <w:rsid w:val="00C15581"/>
    <w:rsid w:val="00C15639"/>
    <w:rsid w:val="00C156D5"/>
    <w:rsid w:val="00C1572D"/>
    <w:rsid w:val="00C15F4F"/>
    <w:rsid w:val="00C1637A"/>
    <w:rsid w:val="00C16A57"/>
    <w:rsid w:val="00C16A89"/>
    <w:rsid w:val="00C16E0A"/>
    <w:rsid w:val="00C176AB"/>
    <w:rsid w:val="00C17797"/>
    <w:rsid w:val="00C179B0"/>
    <w:rsid w:val="00C200B5"/>
    <w:rsid w:val="00C20245"/>
    <w:rsid w:val="00C20685"/>
    <w:rsid w:val="00C2093B"/>
    <w:rsid w:val="00C209F0"/>
    <w:rsid w:val="00C20CA6"/>
    <w:rsid w:val="00C216A8"/>
    <w:rsid w:val="00C21A2A"/>
    <w:rsid w:val="00C21AEE"/>
    <w:rsid w:val="00C21BE1"/>
    <w:rsid w:val="00C21E66"/>
    <w:rsid w:val="00C22417"/>
    <w:rsid w:val="00C224BA"/>
    <w:rsid w:val="00C226F9"/>
    <w:rsid w:val="00C228F9"/>
    <w:rsid w:val="00C22EE0"/>
    <w:rsid w:val="00C22F48"/>
    <w:rsid w:val="00C23077"/>
    <w:rsid w:val="00C2309D"/>
    <w:rsid w:val="00C23398"/>
    <w:rsid w:val="00C239C5"/>
    <w:rsid w:val="00C239F5"/>
    <w:rsid w:val="00C23B23"/>
    <w:rsid w:val="00C23F80"/>
    <w:rsid w:val="00C241B5"/>
    <w:rsid w:val="00C241DD"/>
    <w:rsid w:val="00C2428B"/>
    <w:rsid w:val="00C249EE"/>
    <w:rsid w:val="00C24A86"/>
    <w:rsid w:val="00C24CD0"/>
    <w:rsid w:val="00C2504C"/>
    <w:rsid w:val="00C250E0"/>
    <w:rsid w:val="00C252BE"/>
    <w:rsid w:val="00C25384"/>
    <w:rsid w:val="00C2541A"/>
    <w:rsid w:val="00C25900"/>
    <w:rsid w:val="00C25BB9"/>
    <w:rsid w:val="00C25BE5"/>
    <w:rsid w:val="00C25CD8"/>
    <w:rsid w:val="00C25EF3"/>
    <w:rsid w:val="00C2611D"/>
    <w:rsid w:val="00C26161"/>
    <w:rsid w:val="00C26220"/>
    <w:rsid w:val="00C263E8"/>
    <w:rsid w:val="00C263EC"/>
    <w:rsid w:val="00C26AD9"/>
    <w:rsid w:val="00C26C22"/>
    <w:rsid w:val="00C27211"/>
    <w:rsid w:val="00C27448"/>
    <w:rsid w:val="00C27449"/>
    <w:rsid w:val="00C27805"/>
    <w:rsid w:val="00C279BC"/>
    <w:rsid w:val="00C27B03"/>
    <w:rsid w:val="00C27B76"/>
    <w:rsid w:val="00C27FF2"/>
    <w:rsid w:val="00C3000D"/>
    <w:rsid w:val="00C30307"/>
    <w:rsid w:val="00C30528"/>
    <w:rsid w:val="00C3089B"/>
    <w:rsid w:val="00C30A30"/>
    <w:rsid w:val="00C30A54"/>
    <w:rsid w:val="00C30B4F"/>
    <w:rsid w:val="00C30C3B"/>
    <w:rsid w:val="00C30EB7"/>
    <w:rsid w:val="00C310DD"/>
    <w:rsid w:val="00C31368"/>
    <w:rsid w:val="00C31475"/>
    <w:rsid w:val="00C31726"/>
    <w:rsid w:val="00C31E76"/>
    <w:rsid w:val="00C32172"/>
    <w:rsid w:val="00C324A9"/>
    <w:rsid w:val="00C32601"/>
    <w:rsid w:val="00C327A3"/>
    <w:rsid w:val="00C32A69"/>
    <w:rsid w:val="00C32D29"/>
    <w:rsid w:val="00C32F8A"/>
    <w:rsid w:val="00C33BB8"/>
    <w:rsid w:val="00C33D99"/>
    <w:rsid w:val="00C33E59"/>
    <w:rsid w:val="00C33F9F"/>
    <w:rsid w:val="00C340AD"/>
    <w:rsid w:val="00C343A6"/>
    <w:rsid w:val="00C34410"/>
    <w:rsid w:val="00C34B40"/>
    <w:rsid w:val="00C34CB3"/>
    <w:rsid w:val="00C34F4C"/>
    <w:rsid w:val="00C35025"/>
    <w:rsid w:val="00C351BE"/>
    <w:rsid w:val="00C35836"/>
    <w:rsid w:val="00C360DA"/>
    <w:rsid w:val="00C36193"/>
    <w:rsid w:val="00C36899"/>
    <w:rsid w:val="00C36966"/>
    <w:rsid w:val="00C36F52"/>
    <w:rsid w:val="00C3706E"/>
    <w:rsid w:val="00C37093"/>
    <w:rsid w:val="00C371DE"/>
    <w:rsid w:val="00C372CE"/>
    <w:rsid w:val="00C375F9"/>
    <w:rsid w:val="00C403C9"/>
    <w:rsid w:val="00C40849"/>
    <w:rsid w:val="00C40A41"/>
    <w:rsid w:val="00C40BCF"/>
    <w:rsid w:val="00C40C66"/>
    <w:rsid w:val="00C40DE7"/>
    <w:rsid w:val="00C40F47"/>
    <w:rsid w:val="00C412F7"/>
    <w:rsid w:val="00C4198C"/>
    <w:rsid w:val="00C41AA2"/>
    <w:rsid w:val="00C41CD3"/>
    <w:rsid w:val="00C42459"/>
    <w:rsid w:val="00C42976"/>
    <w:rsid w:val="00C42A8C"/>
    <w:rsid w:val="00C42D48"/>
    <w:rsid w:val="00C43143"/>
    <w:rsid w:val="00C43157"/>
    <w:rsid w:val="00C43224"/>
    <w:rsid w:val="00C43438"/>
    <w:rsid w:val="00C435F7"/>
    <w:rsid w:val="00C43F2C"/>
    <w:rsid w:val="00C44264"/>
    <w:rsid w:val="00C443B4"/>
    <w:rsid w:val="00C4451C"/>
    <w:rsid w:val="00C44639"/>
    <w:rsid w:val="00C446AD"/>
    <w:rsid w:val="00C448FD"/>
    <w:rsid w:val="00C44A77"/>
    <w:rsid w:val="00C44B2B"/>
    <w:rsid w:val="00C44B73"/>
    <w:rsid w:val="00C452CC"/>
    <w:rsid w:val="00C45300"/>
    <w:rsid w:val="00C454E0"/>
    <w:rsid w:val="00C45832"/>
    <w:rsid w:val="00C45A54"/>
    <w:rsid w:val="00C45A96"/>
    <w:rsid w:val="00C45BE7"/>
    <w:rsid w:val="00C46251"/>
    <w:rsid w:val="00C4660A"/>
    <w:rsid w:val="00C467DE"/>
    <w:rsid w:val="00C475EF"/>
    <w:rsid w:val="00C4790F"/>
    <w:rsid w:val="00C4791A"/>
    <w:rsid w:val="00C47FC0"/>
    <w:rsid w:val="00C50442"/>
    <w:rsid w:val="00C51144"/>
    <w:rsid w:val="00C5133C"/>
    <w:rsid w:val="00C5189F"/>
    <w:rsid w:val="00C51D00"/>
    <w:rsid w:val="00C51E7B"/>
    <w:rsid w:val="00C522B8"/>
    <w:rsid w:val="00C525E3"/>
    <w:rsid w:val="00C528CC"/>
    <w:rsid w:val="00C52A86"/>
    <w:rsid w:val="00C531CB"/>
    <w:rsid w:val="00C531EE"/>
    <w:rsid w:val="00C53956"/>
    <w:rsid w:val="00C53ABD"/>
    <w:rsid w:val="00C53AD3"/>
    <w:rsid w:val="00C53C94"/>
    <w:rsid w:val="00C5427F"/>
    <w:rsid w:val="00C54C6D"/>
    <w:rsid w:val="00C54D68"/>
    <w:rsid w:val="00C55329"/>
    <w:rsid w:val="00C55565"/>
    <w:rsid w:val="00C55A3B"/>
    <w:rsid w:val="00C55BA7"/>
    <w:rsid w:val="00C55BAA"/>
    <w:rsid w:val="00C55C38"/>
    <w:rsid w:val="00C55FB3"/>
    <w:rsid w:val="00C5623A"/>
    <w:rsid w:val="00C56257"/>
    <w:rsid w:val="00C564A8"/>
    <w:rsid w:val="00C56883"/>
    <w:rsid w:val="00C57741"/>
    <w:rsid w:val="00C57D79"/>
    <w:rsid w:val="00C60257"/>
    <w:rsid w:val="00C6029E"/>
    <w:rsid w:val="00C602BA"/>
    <w:rsid w:val="00C6074F"/>
    <w:rsid w:val="00C608A5"/>
    <w:rsid w:val="00C61079"/>
    <w:rsid w:val="00C61298"/>
    <w:rsid w:val="00C613BD"/>
    <w:rsid w:val="00C616BA"/>
    <w:rsid w:val="00C621CC"/>
    <w:rsid w:val="00C6241F"/>
    <w:rsid w:val="00C62568"/>
    <w:rsid w:val="00C62E93"/>
    <w:rsid w:val="00C62F65"/>
    <w:rsid w:val="00C63865"/>
    <w:rsid w:val="00C63C9C"/>
    <w:rsid w:val="00C63F59"/>
    <w:rsid w:val="00C63FBD"/>
    <w:rsid w:val="00C64143"/>
    <w:rsid w:val="00C6434D"/>
    <w:rsid w:val="00C64615"/>
    <w:rsid w:val="00C6489C"/>
    <w:rsid w:val="00C648D6"/>
    <w:rsid w:val="00C65121"/>
    <w:rsid w:val="00C652E5"/>
    <w:rsid w:val="00C65576"/>
    <w:rsid w:val="00C65A8D"/>
    <w:rsid w:val="00C65C6B"/>
    <w:rsid w:val="00C65C77"/>
    <w:rsid w:val="00C66048"/>
    <w:rsid w:val="00C6606E"/>
    <w:rsid w:val="00C6610F"/>
    <w:rsid w:val="00C66322"/>
    <w:rsid w:val="00C66740"/>
    <w:rsid w:val="00C6683C"/>
    <w:rsid w:val="00C66BF5"/>
    <w:rsid w:val="00C67446"/>
    <w:rsid w:val="00C67507"/>
    <w:rsid w:val="00C67835"/>
    <w:rsid w:val="00C67CE8"/>
    <w:rsid w:val="00C67DA3"/>
    <w:rsid w:val="00C67F78"/>
    <w:rsid w:val="00C700CF"/>
    <w:rsid w:val="00C702FD"/>
    <w:rsid w:val="00C70962"/>
    <w:rsid w:val="00C70B95"/>
    <w:rsid w:val="00C70DA6"/>
    <w:rsid w:val="00C71674"/>
    <w:rsid w:val="00C71D88"/>
    <w:rsid w:val="00C720ED"/>
    <w:rsid w:val="00C722C7"/>
    <w:rsid w:val="00C724BF"/>
    <w:rsid w:val="00C72AAB"/>
    <w:rsid w:val="00C72B4B"/>
    <w:rsid w:val="00C73387"/>
    <w:rsid w:val="00C734C0"/>
    <w:rsid w:val="00C73586"/>
    <w:rsid w:val="00C735B7"/>
    <w:rsid w:val="00C736D7"/>
    <w:rsid w:val="00C73980"/>
    <w:rsid w:val="00C73A0F"/>
    <w:rsid w:val="00C73F5E"/>
    <w:rsid w:val="00C73FC1"/>
    <w:rsid w:val="00C7493A"/>
    <w:rsid w:val="00C74C06"/>
    <w:rsid w:val="00C7564F"/>
    <w:rsid w:val="00C7589C"/>
    <w:rsid w:val="00C76266"/>
    <w:rsid w:val="00C767EB"/>
    <w:rsid w:val="00C7683E"/>
    <w:rsid w:val="00C76954"/>
    <w:rsid w:val="00C7697D"/>
    <w:rsid w:val="00C7697F"/>
    <w:rsid w:val="00C76D11"/>
    <w:rsid w:val="00C76DA6"/>
    <w:rsid w:val="00C76E61"/>
    <w:rsid w:val="00C7716D"/>
    <w:rsid w:val="00C772F8"/>
    <w:rsid w:val="00C77393"/>
    <w:rsid w:val="00C7739A"/>
    <w:rsid w:val="00C778C7"/>
    <w:rsid w:val="00C804E5"/>
    <w:rsid w:val="00C8063A"/>
    <w:rsid w:val="00C80716"/>
    <w:rsid w:val="00C80886"/>
    <w:rsid w:val="00C80C67"/>
    <w:rsid w:val="00C8136C"/>
    <w:rsid w:val="00C814B4"/>
    <w:rsid w:val="00C817B9"/>
    <w:rsid w:val="00C8186A"/>
    <w:rsid w:val="00C819A2"/>
    <w:rsid w:val="00C81E65"/>
    <w:rsid w:val="00C81FF3"/>
    <w:rsid w:val="00C822DE"/>
    <w:rsid w:val="00C8252E"/>
    <w:rsid w:val="00C82F4E"/>
    <w:rsid w:val="00C82FAC"/>
    <w:rsid w:val="00C82FFA"/>
    <w:rsid w:val="00C833E8"/>
    <w:rsid w:val="00C83676"/>
    <w:rsid w:val="00C839B5"/>
    <w:rsid w:val="00C83F8B"/>
    <w:rsid w:val="00C845BB"/>
    <w:rsid w:val="00C84A1B"/>
    <w:rsid w:val="00C84D67"/>
    <w:rsid w:val="00C85521"/>
    <w:rsid w:val="00C856C0"/>
    <w:rsid w:val="00C85AFC"/>
    <w:rsid w:val="00C86053"/>
    <w:rsid w:val="00C863EE"/>
    <w:rsid w:val="00C86A2B"/>
    <w:rsid w:val="00C87220"/>
    <w:rsid w:val="00C8763E"/>
    <w:rsid w:val="00C87BD2"/>
    <w:rsid w:val="00C900E0"/>
    <w:rsid w:val="00C90253"/>
    <w:rsid w:val="00C904DD"/>
    <w:rsid w:val="00C90E3F"/>
    <w:rsid w:val="00C9124E"/>
    <w:rsid w:val="00C91781"/>
    <w:rsid w:val="00C917D3"/>
    <w:rsid w:val="00C91C13"/>
    <w:rsid w:val="00C91D9F"/>
    <w:rsid w:val="00C92085"/>
    <w:rsid w:val="00C92095"/>
    <w:rsid w:val="00C92646"/>
    <w:rsid w:val="00C926D1"/>
    <w:rsid w:val="00C927C8"/>
    <w:rsid w:val="00C92831"/>
    <w:rsid w:val="00C92BC8"/>
    <w:rsid w:val="00C92BF4"/>
    <w:rsid w:val="00C92C6F"/>
    <w:rsid w:val="00C92EB4"/>
    <w:rsid w:val="00C9316A"/>
    <w:rsid w:val="00C9345E"/>
    <w:rsid w:val="00C9365F"/>
    <w:rsid w:val="00C9390D"/>
    <w:rsid w:val="00C93AE8"/>
    <w:rsid w:val="00C93B5E"/>
    <w:rsid w:val="00C93E96"/>
    <w:rsid w:val="00C93F8F"/>
    <w:rsid w:val="00C9463C"/>
    <w:rsid w:val="00C946B0"/>
    <w:rsid w:val="00C946B9"/>
    <w:rsid w:val="00C946D4"/>
    <w:rsid w:val="00C946E8"/>
    <w:rsid w:val="00C9490F"/>
    <w:rsid w:val="00C94BC9"/>
    <w:rsid w:val="00C94D72"/>
    <w:rsid w:val="00C94E95"/>
    <w:rsid w:val="00C94FFF"/>
    <w:rsid w:val="00C95599"/>
    <w:rsid w:val="00C95A3A"/>
    <w:rsid w:val="00C95AEF"/>
    <w:rsid w:val="00C95B05"/>
    <w:rsid w:val="00C95CE1"/>
    <w:rsid w:val="00C95D8D"/>
    <w:rsid w:val="00C963AE"/>
    <w:rsid w:val="00C963EB"/>
    <w:rsid w:val="00C9648C"/>
    <w:rsid w:val="00C96976"/>
    <w:rsid w:val="00C96B1D"/>
    <w:rsid w:val="00C97301"/>
    <w:rsid w:val="00C978E6"/>
    <w:rsid w:val="00C97A15"/>
    <w:rsid w:val="00C97C7F"/>
    <w:rsid w:val="00C97C91"/>
    <w:rsid w:val="00C97D4C"/>
    <w:rsid w:val="00C97D6D"/>
    <w:rsid w:val="00CA0021"/>
    <w:rsid w:val="00CA0455"/>
    <w:rsid w:val="00CA0488"/>
    <w:rsid w:val="00CA0654"/>
    <w:rsid w:val="00CA06D6"/>
    <w:rsid w:val="00CA0C0F"/>
    <w:rsid w:val="00CA1071"/>
    <w:rsid w:val="00CA10C6"/>
    <w:rsid w:val="00CA186C"/>
    <w:rsid w:val="00CA18AF"/>
    <w:rsid w:val="00CA1DFB"/>
    <w:rsid w:val="00CA2283"/>
    <w:rsid w:val="00CA2540"/>
    <w:rsid w:val="00CA28B8"/>
    <w:rsid w:val="00CA2AEF"/>
    <w:rsid w:val="00CA2CA3"/>
    <w:rsid w:val="00CA2D36"/>
    <w:rsid w:val="00CA2E76"/>
    <w:rsid w:val="00CA2EC4"/>
    <w:rsid w:val="00CA312D"/>
    <w:rsid w:val="00CA325F"/>
    <w:rsid w:val="00CA329F"/>
    <w:rsid w:val="00CA33B8"/>
    <w:rsid w:val="00CA3658"/>
    <w:rsid w:val="00CA392A"/>
    <w:rsid w:val="00CA407B"/>
    <w:rsid w:val="00CA4799"/>
    <w:rsid w:val="00CA481A"/>
    <w:rsid w:val="00CA53B8"/>
    <w:rsid w:val="00CA545F"/>
    <w:rsid w:val="00CA6D07"/>
    <w:rsid w:val="00CA74ED"/>
    <w:rsid w:val="00CA7BD9"/>
    <w:rsid w:val="00CA7C07"/>
    <w:rsid w:val="00CB0559"/>
    <w:rsid w:val="00CB0CC6"/>
    <w:rsid w:val="00CB1582"/>
    <w:rsid w:val="00CB194E"/>
    <w:rsid w:val="00CB1BAE"/>
    <w:rsid w:val="00CB1D4C"/>
    <w:rsid w:val="00CB21C4"/>
    <w:rsid w:val="00CB22B7"/>
    <w:rsid w:val="00CB244F"/>
    <w:rsid w:val="00CB2F46"/>
    <w:rsid w:val="00CB306E"/>
    <w:rsid w:val="00CB31DA"/>
    <w:rsid w:val="00CB3C69"/>
    <w:rsid w:val="00CB3CCF"/>
    <w:rsid w:val="00CB3F60"/>
    <w:rsid w:val="00CB3F70"/>
    <w:rsid w:val="00CB42B9"/>
    <w:rsid w:val="00CB4516"/>
    <w:rsid w:val="00CB4643"/>
    <w:rsid w:val="00CB5032"/>
    <w:rsid w:val="00CB6518"/>
    <w:rsid w:val="00CB65D5"/>
    <w:rsid w:val="00CB65F7"/>
    <w:rsid w:val="00CB6A2B"/>
    <w:rsid w:val="00CB6C31"/>
    <w:rsid w:val="00CB6FD8"/>
    <w:rsid w:val="00CB70C9"/>
    <w:rsid w:val="00CB7245"/>
    <w:rsid w:val="00CB7788"/>
    <w:rsid w:val="00CB7DF6"/>
    <w:rsid w:val="00CB7F6C"/>
    <w:rsid w:val="00CC0473"/>
    <w:rsid w:val="00CC058F"/>
    <w:rsid w:val="00CC070C"/>
    <w:rsid w:val="00CC072A"/>
    <w:rsid w:val="00CC12AE"/>
    <w:rsid w:val="00CC1372"/>
    <w:rsid w:val="00CC217C"/>
    <w:rsid w:val="00CC22A6"/>
    <w:rsid w:val="00CC22F0"/>
    <w:rsid w:val="00CC2541"/>
    <w:rsid w:val="00CC2DC6"/>
    <w:rsid w:val="00CC2FB2"/>
    <w:rsid w:val="00CC303F"/>
    <w:rsid w:val="00CC3579"/>
    <w:rsid w:val="00CC39B1"/>
    <w:rsid w:val="00CC3C96"/>
    <w:rsid w:val="00CC3FBF"/>
    <w:rsid w:val="00CC44A5"/>
    <w:rsid w:val="00CC45A9"/>
    <w:rsid w:val="00CC4B48"/>
    <w:rsid w:val="00CC4B92"/>
    <w:rsid w:val="00CC5650"/>
    <w:rsid w:val="00CC585A"/>
    <w:rsid w:val="00CC5F35"/>
    <w:rsid w:val="00CC620C"/>
    <w:rsid w:val="00CC6CC9"/>
    <w:rsid w:val="00CC6E82"/>
    <w:rsid w:val="00CC6E95"/>
    <w:rsid w:val="00CC7D4D"/>
    <w:rsid w:val="00CD02D1"/>
    <w:rsid w:val="00CD077C"/>
    <w:rsid w:val="00CD0BCD"/>
    <w:rsid w:val="00CD0FD4"/>
    <w:rsid w:val="00CD0FEE"/>
    <w:rsid w:val="00CD115C"/>
    <w:rsid w:val="00CD12F7"/>
    <w:rsid w:val="00CD1928"/>
    <w:rsid w:val="00CD19EA"/>
    <w:rsid w:val="00CD1EFA"/>
    <w:rsid w:val="00CD21BC"/>
    <w:rsid w:val="00CD23C5"/>
    <w:rsid w:val="00CD272B"/>
    <w:rsid w:val="00CD2804"/>
    <w:rsid w:val="00CD2854"/>
    <w:rsid w:val="00CD2AFA"/>
    <w:rsid w:val="00CD309F"/>
    <w:rsid w:val="00CD32FD"/>
    <w:rsid w:val="00CD342A"/>
    <w:rsid w:val="00CD3940"/>
    <w:rsid w:val="00CD42D5"/>
    <w:rsid w:val="00CD45A7"/>
    <w:rsid w:val="00CD4E25"/>
    <w:rsid w:val="00CD4E35"/>
    <w:rsid w:val="00CD5367"/>
    <w:rsid w:val="00CD54AF"/>
    <w:rsid w:val="00CD5542"/>
    <w:rsid w:val="00CD5CE0"/>
    <w:rsid w:val="00CD5FDF"/>
    <w:rsid w:val="00CD6070"/>
    <w:rsid w:val="00CD61F1"/>
    <w:rsid w:val="00CD63D3"/>
    <w:rsid w:val="00CD6973"/>
    <w:rsid w:val="00CD699A"/>
    <w:rsid w:val="00CD6BE7"/>
    <w:rsid w:val="00CD6F22"/>
    <w:rsid w:val="00CE01A8"/>
    <w:rsid w:val="00CE03AB"/>
    <w:rsid w:val="00CE048D"/>
    <w:rsid w:val="00CE109A"/>
    <w:rsid w:val="00CE1879"/>
    <w:rsid w:val="00CE1D51"/>
    <w:rsid w:val="00CE229B"/>
    <w:rsid w:val="00CE280D"/>
    <w:rsid w:val="00CE28C4"/>
    <w:rsid w:val="00CE2DCA"/>
    <w:rsid w:val="00CE2F14"/>
    <w:rsid w:val="00CE3595"/>
    <w:rsid w:val="00CE3598"/>
    <w:rsid w:val="00CE35ED"/>
    <w:rsid w:val="00CE3A0C"/>
    <w:rsid w:val="00CE3B7B"/>
    <w:rsid w:val="00CE40E2"/>
    <w:rsid w:val="00CE437D"/>
    <w:rsid w:val="00CE48FD"/>
    <w:rsid w:val="00CE4BB7"/>
    <w:rsid w:val="00CE5123"/>
    <w:rsid w:val="00CE52B8"/>
    <w:rsid w:val="00CE58B9"/>
    <w:rsid w:val="00CE5B2F"/>
    <w:rsid w:val="00CE5B3F"/>
    <w:rsid w:val="00CE607A"/>
    <w:rsid w:val="00CE60FF"/>
    <w:rsid w:val="00CE6273"/>
    <w:rsid w:val="00CE6393"/>
    <w:rsid w:val="00CE6822"/>
    <w:rsid w:val="00CE6880"/>
    <w:rsid w:val="00CE6A0B"/>
    <w:rsid w:val="00CE6AB6"/>
    <w:rsid w:val="00CE79B7"/>
    <w:rsid w:val="00CE7BF6"/>
    <w:rsid w:val="00CF0034"/>
    <w:rsid w:val="00CF0950"/>
    <w:rsid w:val="00CF095D"/>
    <w:rsid w:val="00CF0BBC"/>
    <w:rsid w:val="00CF0C8F"/>
    <w:rsid w:val="00CF0FE5"/>
    <w:rsid w:val="00CF110F"/>
    <w:rsid w:val="00CF13D3"/>
    <w:rsid w:val="00CF149A"/>
    <w:rsid w:val="00CF1BA1"/>
    <w:rsid w:val="00CF2121"/>
    <w:rsid w:val="00CF2B1C"/>
    <w:rsid w:val="00CF2FDD"/>
    <w:rsid w:val="00CF3574"/>
    <w:rsid w:val="00CF3988"/>
    <w:rsid w:val="00CF3B07"/>
    <w:rsid w:val="00CF4058"/>
    <w:rsid w:val="00CF44E0"/>
    <w:rsid w:val="00CF473B"/>
    <w:rsid w:val="00CF4C13"/>
    <w:rsid w:val="00CF517F"/>
    <w:rsid w:val="00CF59F3"/>
    <w:rsid w:val="00CF5F1C"/>
    <w:rsid w:val="00CF62E0"/>
    <w:rsid w:val="00CF6384"/>
    <w:rsid w:val="00CF64C3"/>
    <w:rsid w:val="00CF65A2"/>
    <w:rsid w:val="00CF673C"/>
    <w:rsid w:val="00CF68FA"/>
    <w:rsid w:val="00CF6902"/>
    <w:rsid w:val="00CF6B06"/>
    <w:rsid w:val="00CF6B6E"/>
    <w:rsid w:val="00CF705A"/>
    <w:rsid w:val="00CF73D5"/>
    <w:rsid w:val="00CF7719"/>
    <w:rsid w:val="00CF7890"/>
    <w:rsid w:val="00CF7FCF"/>
    <w:rsid w:val="00D00768"/>
    <w:rsid w:val="00D00E82"/>
    <w:rsid w:val="00D01359"/>
    <w:rsid w:val="00D01E3B"/>
    <w:rsid w:val="00D01F9F"/>
    <w:rsid w:val="00D02B8F"/>
    <w:rsid w:val="00D030A0"/>
    <w:rsid w:val="00D031DF"/>
    <w:rsid w:val="00D033BC"/>
    <w:rsid w:val="00D03630"/>
    <w:rsid w:val="00D03734"/>
    <w:rsid w:val="00D03A33"/>
    <w:rsid w:val="00D03EB2"/>
    <w:rsid w:val="00D0517C"/>
    <w:rsid w:val="00D051AF"/>
    <w:rsid w:val="00D0528B"/>
    <w:rsid w:val="00D06154"/>
    <w:rsid w:val="00D06998"/>
    <w:rsid w:val="00D06BB2"/>
    <w:rsid w:val="00D06DCC"/>
    <w:rsid w:val="00D06E88"/>
    <w:rsid w:val="00D06EA5"/>
    <w:rsid w:val="00D0733E"/>
    <w:rsid w:val="00D076C1"/>
    <w:rsid w:val="00D0794E"/>
    <w:rsid w:val="00D07AE3"/>
    <w:rsid w:val="00D1059E"/>
    <w:rsid w:val="00D105DE"/>
    <w:rsid w:val="00D1078E"/>
    <w:rsid w:val="00D1078F"/>
    <w:rsid w:val="00D1090F"/>
    <w:rsid w:val="00D11114"/>
    <w:rsid w:val="00D11314"/>
    <w:rsid w:val="00D1180F"/>
    <w:rsid w:val="00D11F90"/>
    <w:rsid w:val="00D120D2"/>
    <w:rsid w:val="00D122E3"/>
    <w:rsid w:val="00D125C9"/>
    <w:rsid w:val="00D12743"/>
    <w:rsid w:val="00D12BF9"/>
    <w:rsid w:val="00D1329C"/>
    <w:rsid w:val="00D13527"/>
    <w:rsid w:val="00D13C80"/>
    <w:rsid w:val="00D13DDF"/>
    <w:rsid w:val="00D13F70"/>
    <w:rsid w:val="00D143E4"/>
    <w:rsid w:val="00D144B1"/>
    <w:rsid w:val="00D14B82"/>
    <w:rsid w:val="00D14D9A"/>
    <w:rsid w:val="00D14E8F"/>
    <w:rsid w:val="00D15397"/>
    <w:rsid w:val="00D15E4E"/>
    <w:rsid w:val="00D15E75"/>
    <w:rsid w:val="00D161D8"/>
    <w:rsid w:val="00D16239"/>
    <w:rsid w:val="00D163CE"/>
    <w:rsid w:val="00D164EB"/>
    <w:rsid w:val="00D1668E"/>
    <w:rsid w:val="00D16AD4"/>
    <w:rsid w:val="00D17601"/>
    <w:rsid w:val="00D17920"/>
    <w:rsid w:val="00D17BF3"/>
    <w:rsid w:val="00D20184"/>
    <w:rsid w:val="00D20497"/>
    <w:rsid w:val="00D206AF"/>
    <w:rsid w:val="00D20921"/>
    <w:rsid w:val="00D20C1A"/>
    <w:rsid w:val="00D20D6E"/>
    <w:rsid w:val="00D21300"/>
    <w:rsid w:val="00D2140B"/>
    <w:rsid w:val="00D21570"/>
    <w:rsid w:val="00D2178C"/>
    <w:rsid w:val="00D21929"/>
    <w:rsid w:val="00D22269"/>
    <w:rsid w:val="00D224DB"/>
    <w:rsid w:val="00D22F7B"/>
    <w:rsid w:val="00D230DC"/>
    <w:rsid w:val="00D23A58"/>
    <w:rsid w:val="00D24062"/>
    <w:rsid w:val="00D24530"/>
    <w:rsid w:val="00D24610"/>
    <w:rsid w:val="00D246DD"/>
    <w:rsid w:val="00D25F29"/>
    <w:rsid w:val="00D26426"/>
    <w:rsid w:val="00D265DA"/>
    <w:rsid w:val="00D267BC"/>
    <w:rsid w:val="00D26A4B"/>
    <w:rsid w:val="00D26C9A"/>
    <w:rsid w:val="00D274CF"/>
    <w:rsid w:val="00D2768C"/>
    <w:rsid w:val="00D27A03"/>
    <w:rsid w:val="00D27AE6"/>
    <w:rsid w:val="00D303DE"/>
    <w:rsid w:val="00D303E8"/>
    <w:rsid w:val="00D30573"/>
    <w:rsid w:val="00D309C4"/>
    <w:rsid w:val="00D30F42"/>
    <w:rsid w:val="00D30F59"/>
    <w:rsid w:val="00D3101F"/>
    <w:rsid w:val="00D3122A"/>
    <w:rsid w:val="00D316BC"/>
    <w:rsid w:val="00D318C7"/>
    <w:rsid w:val="00D3197D"/>
    <w:rsid w:val="00D31BA6"/>
    <w:rsid w:val="00D31BF6"/>
    <w:rsid w:val="00D31C16"/>
    <w:rsid w:val="00D323D9"/>
    <w:rsid w:val="00D329A1"/>
    <w:rsid w:val="00D32C91"/>
    <w:rsid w:val="00D32F45"/>
    <w:rsid w:val="00D32FFC"/>
    <w:rsid w:val="00D33383"/>
    <w:rsid w:val="00D3353B"/>
    <w:rsid w:val="00D335E1"/>
    <w:rsid w:val="00D33604"/>
    <w:rsid w:val="00D3420F"/>
    <w:rsid w:val="00D3428F"/>
    <w:rsid w:val="00D3438D"/>
    <w:rsid w:val="00D348FD"/>
    <w:rsid w:val="00D34A42"/>
    <w:rsid w:val="00D351DA"/>
    <w:rsid w:val="00D353A0"/>
    <w:rsid w:val="00D353A9"/>
    <w:rsid w:val="00D3545E"/>
    <w:rsid w:val="00D358C0"/>
    <w:rsid w:val="00D35BDC"/>
    <w:rsid w:val="00D35C83"/>
    <w:rsid w:val="00D35FEA"/>
    <w:rsid w:val="00D3665B"/>
    <w:rsid w:val="00D366E4"/>
    <w:rsid w:val="00D36758"/>
    <w:rsid w:val="00D36ACB"/>
    <w:rsid w:val="00D36D1B"/>
    <w:rsid w:val="00D3723A"/>
    <w:rsid w:val="00D3727E"/>
    <w:rsid w:val="00D37467"/>
    <w:rsid w:val="00D374AD"/>
    <w:rsid w:val="00D37501"/>
    <w:rsid w:val="00D37C9C"/>
    <w:rsid w:val="00D37E6B"/>
    <w:rsid w:val="00D40182"/>
    <w:rsid w:val="00D402DE"/>
    <w:rsid w:val="00D407BE"/>
    <w:rsid w:val="00D4085E"/>
    <w:rsid w:val="00D413D8"/>
    <w:rsid w:val="00D413FF"/>
    <w:rsid w:val="00D4195B"/>
    <w:rsid w:val="00D42302"/>
    <w:rsid w:val="00D423AC"/>
    <w:rsid w:val="00D42A41"/>
    <w:rsid w:val="00D42C06"/>
    <w:rsid w:val="00D42CCD"/>
    <w:rsid w:val="00D42E1F"/>
    <w:rsid w:val="00D42FD9"/>
    <w:rsid w:val="00D437F5"/>
    <w:rsid w:val="00D43903"/>
    <w:rsid w:val="00D43AB3"/>
    <w:rsid w:val="00D43E2B"/>
    <w:rsid w:val="00D43FEC"/>
    <w:rsid w:val="00D441F1"/>
    <w:rsid w:val="00D44371"/>
    <w:rsid w:val="00D446DB"/>
    <w:rsid w:val="00D44743"/>
    <w:rsid w:val="00D44B15"/>
    <w:rsid w:val="00D44DC6"/>
    <w:rsid w:val="00D44F1E"/>
    <w:rsid w:val="00D451E0"/>
    <w:rsid w:val="00D45302"/>
    <w:rsid w:val="00D45830"/>
    <w:rsid w:val="00D4590C"/>
    <w:rsid w:val="00D4678C"/>
    <w:rsid w:val="00D471EA"/>
    <w:rsid w:val="00D473CE"/>
    <w:rsid w:val="00D475BD"/>
    <w:rsid w:val="00D47635"/>
    <w:rsid w:val="00D476EA"/>
    <w:rsid w:val="00D47853"/>
    <w:rsid w:val="00D47B8E"/>
    <w:rsid w:val="00D47CA7"/>
    <w:rsid w:val="00D47D81"/>
    <w:rsid w:val="00D47FB4"/>
    <w:rsid w:val="00D50D3A"/>
    <w:rsid w:val="00D51316"/>
    <w:rsid w:val="00D514E5"/>
    <w:rsid w:val="00D517B9"/>
    <w:rsid w:val="00D519C8"/>
    <w:rsid w:val="00D51C9A"/>
    <w:rsid w:val="00D522EA"/>
    <w:rsid w:val="00D524E2"/>
    <w:rsid w:val="00D52EF0"/>
    <w:rsid w:val="00D5304B"/>
    <w:rsid w:val="00D531C9"/>
    <w:rsid w:val="00D53589"/>
    <w:rsid w:val="00D539D5"/>
    <w:rsid w:val="00D53E7C"/>
    <w:rsid w:val="00D54213"/>
    <w:rsid w:val="00D544D5"/>
    <w:rsid w:val="00D54548"/>
    <w:rsid w:val="00D54D2A"/>
    <w:rsid w:val="00D5547A"/>
    <w:rsid w:val="00D5552E"/>
    <w:rsid w:val="00D55D9E"/>
    <w:rsid w:val="00D55E73"/>
    <w:rsid w:val="00D56414"/>
    <w:rsid w:val="00D5678E"/>
    <w:rsid w:val="00D56B2B"/>
    <w:rsid w:val="00D56C1E"/>
    <w:rsid w:val="00D56FE8"/>
    <w:rsid w:val="00D57222"/>
    <w:rsid w:val="00D57897"/>
    <w:rsid w:val="00D600FB"/>
    <w:rsid w:val="00D602DE"/>
    <w:rsid w:val="00D6087D"/>
    <w:rsid w:val="00D6093D"/>
    <w:rsid w:val="00D6096A"/>
    <w:rsid w:val="00D60ABE"/>
    <w:rsid w:val="00D60CE5"/>
    <w:rsid w:val="00D60F68"/>
    <w:rsid w:val="00D617B0"/>
    <w:rsid w:val="00D61811"/>
    <w:rsid w:val="00D61FF7"/>
    <w:rsid w:val="00D6245A"/>
    <w:rsid w:val="00D625BB"/>
    <w:rsid w:val="00D6264C"/>
    <w:rsid w:val="00D62DF8"/>
    <w:rsid w:val="00D638AC"/>
    <w:rsid w:val="00D638B2"/>
    <w:rsid w:val="00D6394A"/>
    <w:rsid w:val="00D63F55"/>
    <w:rsid w:val="00D63F9F"/>
    <w:rsid w:val="00D6411A"/>
    <w:rsid w:val="00D6449A"/>
    <w:rsid w:val="00D646D3"/>
    <w:rsid w:val="00D64705"/>
    <w:rsid w:val="00D64AC0"/>
    <w:rsid w:val="00D64E47"/>
    <w:rsid w:val="00D65499"/>
    <w:rsid w:val="00D65602"/>
    <w:rsid w:val="00D657A8"/>
    <w:rsid w:val="00D65AD5"/>
    <w:rsid w:val="00D65C49"/>
    <w:rsid w:val="00D65D66"/>
    <w:rsid w:val="00D65FC9"/>
    <w:rsid w:val="00D66252"/>
    <w:rsid w:val="00D662F2"/>
    <w:rsid w:val="00D66588"/>
    <w:rsid w:val="00D665F1"/>
    <w:rsid w:val="00D66A40"/>
    <w:rsid w:val="00D66CF3"/>
    <w:rsid w:val="00D6711E"/>
    <w:rsid w:val="00D67803"/>
    <w:rsid w:val="00D67C4C"/>
    <w:rsid w:val="00D67F51"/>
    <w:rsid w:val="00D702CC"/>
    <w:rsid w:val="00D70BC3"/>
    <w:rsid w:val="00D70C2B"/>
    <w:rsid w:val="00D70D00"/>
    <w:rsid w:val="00D71424"/>
    <w:rsid w:val="00D71DFB"/>
    <w:rsid w:val="00D71E46"/>
    <w:rsid w:val="00D72435"/>
    <w:rsid w:val="00D72725"/>
    <w:rsid w:val="00D72A20"/>
    <w:rsid w:val="00D72ADB"/>
    <w:rsid w:val="00D72CC9"/>
    <w:rsid w:val="00D72D86"/>
    <w:rsid w:val="00D73008"/>
    <w:rsid w:val="00D730DD"/>
    <w:rsid w:val="00D7321E"/>
    <w:rsid w:val="00D73311"/>
    <w:rsid w:val="00D737FF"/>
    <w:rsid w:val="00D7391E"/>
    <w:rsid w:val="00D73B08"/>
    <w:rsid w:val="00D73CAF"/>
    <w:rsid w:val="00D73D4D"/>
    <w:rsid w:val="00D74399"/>
    <w:rsid w:val="00D744B4"/>
    <w:rsid w:val="00D74BC7"/>
    <w:rsid w:val="00D74C3E"/>
    <w:rsid w:val="00D74D98"/>
    <w:rsid w:val="00D74D9B"/>
    <w:rsid w:val="00D74E69"/>
    <w:rsid w:val="00D74FB4"/>
    <w:rsid w:val="00D75115"/>
    <w:rsid w:val="00D75381"/>
    <w:rsid w:val="00D7548F"/>
    <w:rsid w:val="00D761A5"/>
    <w:rsid w:val="00D761BF"/>
    <w:rsid w:val="00D7622B"/>
    <w:rsid w:val="00D7624F"/>
    <w:rsid w:val="00D7657E"/>
    <w:rsid w:val="00D7694A"/>
    <w:rsid w:val="00D769DD"/>
    <w:rsid w:val="00D76CD1"/>
    <w:rsid w:val="00D76CD7"/>
    <w:rsid w:val="00D776DD"/>
    <w:rsid w:val="00D77A3D"/>
    <w:rsid w:val="00D77E32"/>
    <w:rsid w:val="00D8011F"/>
    <w:rsid w:val="00D80127"/>
    <w:rsid w:val="00D801B4"/>
    <w:rsid w:val="00D804E2"/>
    <w:rsid w:val="00D80576"/>
    <w:rsid w:val="00D805D1"/>
    <w:rsid w:val="00D80811"/>
    <w:rsid w:val="00D80D8D"/>
    <w:rsid w:val="00D80E50"/>
    <w:rsid w:val="00D81156"/>
    <w:rsid w:val="00D81869"/>
    <w:rsid w:val="00D81D7C"/>
    <w:rsid w:val="00D81FB3"/>
    <w:rsid w:val="00D82515"/>
    <w:rsid w:val="00D8255B"/>
    <w:rsid w:val="00D82809"/>
    <w:rsid w:val="00D8291A"/>
    <w:rsid w:val="00D82F56"/>
    <w:rsid w:val="00D82FD7"/>
    <w:rsid w:val="00D83726"/>
    <w:rsid w:val="00D83EA4"/>
    <w:rsid w:val="00D8433B"/>
    <w:rsid w:val="00D84397"/>
    <w:rsid w:val="00D84633"/>
    <w:rsid w:val="00D84667"/>
    <w:rsid w:val="00D8487C"/>
    <w:rsid w:val="00D848B0"/>
    <w:rsid w:val="00D8495A"/>
    <w:rsid w:val="00D84981"/>
    <w:rsid w:val="00D84FA6"/>
    <w:rsid w:val="00D8500F"/>
    <w:rsid w:val="00D8516C"/>
    <w:rsid w:val="00D85185"/>
    <w:rsid w:val="00D85383"/>
    <w:rsid w:val="00D85B27"/>
    <w:rsid w:val="00D85C5F"/>
    <w:rsid w:val="00D85ECC"/>
    <w:rsid w:val="00D864C7"/>
    <w:rsid w:val="00D86C4B"/>
    <w:rsid w:val="00D86EB7"/>
    <w:rsid w:val="00D871D1"/>
    <w:rsid w:val="00D8725B"/>
    <w:rsid w:val="00D873B0"/>
    <w:rsid w:val="00D87EE2"/>
    <w:rsid w:val="00D90011"/>
    <w:rsid w:val="00D90537"/>
    <w:rsid w:val="00D907E6"/>
    <w:rsid w:val="00D9083D"/>
    <w:rsid w:val="00D90D16"/>
    <w:rsid w:val="00D90DB5"/>
    <w:rsid w:val="00D90E03"/>
    <w:rsid w:val="00D90F33"/>
    <w:rsid w:val="00D90F71"/>
    <w:rsid w:val="00D9101F"/>
    <w:rsid w:val="00D91290"/>
    <w:rsid w:val="00D9189A"/>
    <w:rsid w:val="00D91A39"/>
    <w:rsid w:val="00D91BB0"/>
    <w:rsid w:val="00D91C34"/>
    <w:rsid w:val="00D91C59"/>
    <w:rsid w:val="00D91E9F"/>
    <w:rsid w:val="00D92661"/>
    <w:rsid w:val="00D926B7"/>
    <w:rsid w:val="00D92B5E"/>
    <w:rsid w:val="00D92E03"/>
    <w:rsid w:val="00D93388"/>
    <w:rsid w:val="00D93504"/>
    <w:rsid w:val="00D93603"/>
    <w:rsid w:val="00D937D8"/>
    <w:rsid w:val="00D93914"/>
    <w:rsid w:val="00D93962"/>
    <w:rsid w:val="00D939BB"/>
    <w:rsid w:val="00D93BEA"/>
    <w:rsid w:val="00D93CFF"/>
    <w:rsid w:val="00D93D15"/>
    <w:rsid w:val="00D93D8E"/>
    <w:rsid w:val="00D94261"/>
    <w:rsid w:val="00D94611"/>
    <w:rsid w:val="00D947D1"/>
    <w:rsid w:val="00D94C7F"/>
    <w:rsid w:val="00D94CD9"/>
    <w:rsid w:val="00D94D69"/>
    <w:rsid w:val="00D951A0"/>
    <w:rsid w:val="00D952A4"/>
    <w:rsid w:val="00D95457"/>
    <w:rsid w:val="00D9558F"/>
    <w:rsid w:val="00D958BD"/>
    <w:rsid w:val="00D959CE"/>
    <w:rsid w:val="00D95B2C"/>
    <w:rsid w:val="00D95BFF"/>
    <w:rsid w:val="00D95C78"/>
    <w:rsid w:val="00D95F08"/>
    <w:rsid w:val="00D95F6F"/>
    <w:rsid w:val="00D96290"/>
    <w:rsid w:val="00D96ECA"/>
    <w:rsid w:val="00D971DF"/>
    <w:rsid w:val="00D97A7B"/>
    <w:rsid w:val="00D97C8A"/>
    <w:rsid w:val="00D97FF2"/>
    <w:rsid w:val="00DA085F"/>
    <w:rsid w:val="00DA10A5"/>
    <w:rsid w:val="00DA1259"/>
    <w:rsid w:val="00DA1580"/>
    <w:rsid w:val="00DA1912"/>
    <w:rsid w:val="00DA1AAD"/>
    <w:rsid w:val="00DA1E08"/>
    <w:rsid w:val="00DA2A58"/>
    <w:rsid w:val="00DA2A6C"/>
    <w:rsid w:val="00DA318B"/>
    <w:rsid w:val="00DA3401"/>
    <w:rsid w:val="00DA3824"/>
    <w:rsid w:val="00DA426F"/>
    <w:rsid w:val="00DA47BC"/>
    <w:rsid w:val="00DA4904"/>
    <w:rsid w:val="00DA4A52"/>
    <w:rsid w:val="00DA4BBB"/>
    <w:rsid w:val="00DA4FBC"/>
    <w:rsid w:val="00DA5125"/>
    <w:rsid w:val="00DA51D1"/>
    <w:rsid w:val="00DA53DC"/>
    <w:rsid w:val="00DA553C"/>
    <w:rsid w:val="00DA559A"/>
    <w:rsid w:val="00DA588C"/>
    <w:rsid w:val="00DA5FEE"/>
    <w:rsid w:val="00DA61B9"/>
    <w:rsid w:val="00DA6231"/>
    <w:rsid w:val="00DA6251"/>
    <w:rsid w:val="00DA6855"/>
    <w:rsid w:val="00DA6B40"/>
    <w:rsid w:val="00DA6BEB"/>
    <w:rsid w:val="00DA6DB0"/>
    <w:rsid w:val="00DA7375"/>
    <w:rsid w:val="00DA7457"/>
    <w:rsid w:val="00DA7800"/>
    <w:rsid w:val="00DA780C"/>
    <w:rsid w:val="00DA78A7"/>
    <w:rsid w:val="00DA7D47"/>
    <w:rsid w:val="00DA7DCA"/>
    <w:rsid w:val="00DB04C3"/>
    <w:rsid w:val="00DB070E"/>
    <w:rsid w:val="00DB08C6"/>
    <w:rsid w:val="00DB091C"/>
    <w:rsid w:val="00DB1083"/>
    <w:rsid w:val="00DB112F"/>
    <w:rsid w:val="00DB1B25"/>
    <w:rsid w:val="00DB1B31"/>
    <w:rsid w:val="00DB1C68"/>
    <w:rsid w:val="00DB1F36"/>
    <w:rsid w:val="00DB2995"/>
    <w:rsid w:val="00DB2C39"/>
    <w:rsid w:val="00DB2ED0"/>
    <w:rsid w:val="00DB33F9"/>
    <w:rsid w:val="00DB3748"/>
    <w:rsid w:val="00DB38F0"/>
    <w:rsid w:val="00DB390C"/>
    <w:rsid w:val="00DB3966"/>
    <w:rsid w:val="00DB3EE8"/>
    <w:rsid w:val="00DB40F0"/>
    <w:rsid w:val="00DB43E9"/>
    <w:rsid w:val="00DB466C"/>
    <w:rsid w:val="00DB4701"/>
    <w:rsid w:val="00DB49A4"/>
    <w:rsid w:val="00DB4C9C"/>
    <w:rsid w:val="00DB4CC6"/>
    <w:rsid w:val="00DB4E76"/>
    <w:rsid w:val="00DB5516"/>
    <w:rsid w:val="00DB5649"/>
    <w:rsid w:val="00DB59C0"/>
    <w:rsid w:val="00DB66A7"/>
    <w:rsid w:val="00DB66FC"/>
    <w:rsid w:val="00DB6986"/>
    <w:rsid w:val="00DB6B40"/>
    <w:rsid w:val="00DB6BCE"/>
    <w:rsid w:val="00DB6D06"/>
    <w:rsid w:val="00DB6DF1"/>
    <w:rsid w:val="00DB6EB3"/>
    <w:rsid w:val="00DB724D"/>
    <w:rsid w:val="00DB742E"/>
    <w:rsid w:val="00DB7794"/>
    <w:rsid w:val="00DC0146"/>
    <w:rsid w:val="00DC03EE"/>
    <w:rsid w:val="00DC0789"/>
    <w:rsid w:val="00DC07D4"/>
    <w:rsid w:val="00DC1494"/>
    <w:rsid w:val="00DC18B6"/>
    <w:rsid w:val="00DC1BB7"/>
    <w:rsid w:val="00DC1DF1"/>
    <w:rsid w:val="00DC1E40"/>
    <w:rsid w:val="00DC2044"/>
    <w:rsid w:val="00DC29B1"/>
    <w:rsid w:val="00DC2A47"/>
    <w:rsid w:val="00DC2A83"/>
    <w:rsid w:val="00DC2C1D"/>
    <w:rsid w:val="00DC306B"/>
    <w:rsid w:val="00DC36B8"/>
    <w:rsid w:val="00DC3991"/>
    <w:rsid w:val="00DC3A72"/>
    <w:rsid w:val="00DC49FB"/>
    <w:rsid w:val="00DC4EFA"/>
    <w:rsid w:val="00DC514C"/>
    <w:rsid w:val="00DC53F2"/>
    <w:rsid w:val="00DC594B"/>
    <w:rsid w:val="00DC5A9A"/>
    <w:rsid w:val="00DC63BD"/>
    <w:rsid w:val="00DC6B01"/>
    <w:rsid w:val="00DC703A"/>
    <w:rsid w:val="00DC7726"/>
    <w:rsid w:val="00DC7797"/>
    <w:rsid w:val="00DC7E53"/>
    <w:rsid w:val="00DC7FCB"/>
    <w:rsid w:val="00DD03B4"/>
    <w:rsid w:val="00DD0411"/>
    <w:rsid w:val="00DD0499"/>
    <w:rsid w:val="00DD078A"/>
    <w:rsid w:val="00DD0931"/>
    <w:rsid w:val="00DD09AA"/>
    <w:rsid w:val="00DD0ACF"/>
    <w:rsid w:val="00DD0D43"/>
    <w:rsid w:val="00DD0EF3"/>
    <w:rsid w:val="00DD12D1"/>
    <w:rsid w:val="00DD13C5"/>
    <w:rsid w:val="00DD1737"/>
    <w:rsid w:val="00DD1819"/>
    <w:rsid w:val="00DD1A4F"/>
    <w:rsid w:val="00DD1C82"/>
    <w:rsid w:val="00DD214E"/>
    <w:rsid w:val="00DD2AE2"/>
    <w:rsid w:val="00DD2DD5"/>
    <w:rsid w:val="00DD317E"/>
    <w:rsid w:val="00DD3299"/>
    <w:rsid w:val="00DD32A2"/>
    <w:rsid w:val="00DD34E1"/>
    <w:rsid w:val="00DD35FB"/>
    <w:rsid w:val="00DD3820"/>
    <w:rsid w:val="00DD3A62"/>
    <w:rsid w:val="00DD3BFD"/>
    <w:rsid w:val="00DD3F79"/>
    <w:rsid w:val="00DD40F1"/>
    <w:rsid w:val="00DD44A4"/>
    <w:rsid w:val="00DD45D2"/>
    <w:rsid w:val="00DD45E7"/>
    <w:rsid w:val="00DD4C95"/>
    <w:rsid w:val="00DD4D88"/>
    <w:rsid w:val="00DD4F6D"/>
    <w:rsid w:val="00DD5865"/>
    <w:rsid w:val="00DD5D8F"/>
    <w:rsid w:val="00DD5F72"/>
    <w:rsid w:val="00DD6348"/>
    <w:rsid w:val="00DD643D"/>
    <w:rsid w:val="00DD66E3"/>
    <w:rsid w:val="00DD66E9"/>
    <w:rsid w:val="00DD6796"/>
    <w:rsid w:val="00DD6B06"/>
    <w:rsid w:val="00DD6C61"/>
    <w:rsid w:val="00DD71E5"/>
    <w:rsid w:val="00DD71F6"/>
    <w:rsid w:val="00DD72E7"/>
    <w:rsid w:val="00DD7667"/>
    <w:rsid w:val="00DD777C"/>
    <w:rsid w:val="00DD7DCD"/>
    <w:rsid w:val="00DE08BB"/>
    <w:rsid w:val="00DE0D2F"/>
    <w:rsid w:val="00DE0D75"/>
    <w:rsid w:val="00DE1006"/>
    <w:rsid w:val="00DE11C6"/>
    <w:rsid w:val="00DE13C2"/>
    <w:rsid w:val="00DE19EB"/>
    <w:rsid w:val="00DE1AD6"/>
    <w:rsid w:val="00DE1D2D"/>
    <w:rsid w:val="00DE1FCF"/>
    <w:rsid w:val="00DE1FF2"/>
    <w:rsid w:val="00DE21F4"/>
    <w:rsid w:val="00DE2BA3"/>
    <w:rsid w:val="00DE2E3B"/>
    <w:rsid w:val="00DE303A"/>
    <w:rsid w:val="00DE3365"/>
    <w:rsid w:val="00DE38D1"/>
    <w:rsid w:val="00DE3BB3"/>
    <w:rsid w:val="00DE40F3"/>
    <w:rsid w:val="00DE4187"/>
    <w:rsid w:val="00DE4406"/>
    <w:rsid w:val="00DE4571"/>
    <w:rsid w:val="00DE4636"/>
    <w:rsid w:val="00DE4970"/>
    <w:rsid w:val="00DE49A0"/>
    <w:rsid w:val="00DE4BEB"/>
    <w:rsid w:val="00DE51D3"/>
    <w:rsid w:val="00DE56A5"/>
    <w:rsid w:val="00DE5A5F"/>
    <w:rsid w:val="00DE5B0F"/>
    <w:rsid w:val="00DE6121"/>
    <w:rsid w:val="00DE6888"/>
    <w:rsid w:val="00DE691E"/>
    <w:rsid w:val="00DE6F0F"/>
    <w:rsid w:val="00DE721E"/>
    <w:rsid w:val="00DE758A"/>
    <w:rsid w:val="00DE75DC"/>
    <w:rsid w:val="00DF0952"/>
    <w:rsid w:val="00DF0F13"/>
    <w:rsid w:val="00DF0FE3"/>
    <w:rsid w:val="00DF1032"/>
    <w:rsid w:val="00DF11B3"/>
    <w:rsid w:val="00DF1415"/>
    <w:rsid w:val="00DF165D"/>
    <w:rsid w:val="00DF1868"/>
    <w:rsid w:val="00DF1DCC"/>
    <w:rsid w:val="00DF1DF4"/>
    <w:rsid w:val="00DF260E"/>
    <w:rsid w:val="00DF262C"/>
    <w:rsid w:val="00DF29EE"/>
    <w:rsid w:val="00DF2CB1"/>
    <w:rsid w:val="00DF32AF"/>
    <w:rsid w:val="00DF35EC"/>
    <w:rsid w:val="00DF3627"/>
    <w:rsid w:val="00DF3802"/>
    <w:rsid w:val="00DF3882"/>
    <w:rsid w:val="00DF38D0"/>
    <w:rsid w:val="00DF3986"/>
    <w:rsid w:val="00DF3B52"/>
    <w:rsid w:val="00DF450C"/>
    <w:rsid w:val="00DF4664"/>
    <w:rsid w:val="00DF47A8"/>
    <w:rsid w:val="00DF4B2C"/>
    <w:rsid w:val="00DF4D1B"/>
    <w:rsid w:val="00DF4E46"/>
    <w:rsid w:val="00DF5525"/>
    <w:rsid w:val="00DF5672"/>
    <w:rsid w:val="00DF56C6"/>
    <w:rsid w:val="00DF5707"/>
    <w:rsid w:val="00DF585E"/>
    <w:rsid w:val="00DF58C5"/>
    <w:rsid w:val="00DF5BFF"/>
    <w:rsid w:val="00DF5C0E"/>
    <w:rsid w:val="00DF5F14"/>
    <w:rsid w:val="00DF67F6"/>
    <w:rsid w:val="00DF69F9"/>
    <w:rsid w:val="00DF6EA1"/>
    <w:rsid w:val="00DF78FE"/>
    <w:rsid w:val="00E00F66"/>
    <w:rsid w:val="00E01326"/>
    <w:rsid w:val="00E016DB"/>
    <w:rsid w:val="00E0174A"/>
    <w:rsid w:val="00E018B1"/>
    <w:rsid w:val="00E01A73"/>
    <w:rsid w:val="00E01A7F"/>
    <w:rsid w:val="00E01C8F"/>
    <w:rsid w:val="00E01C9B"/>
    <w:rsid w:val="00E01CFF"/>
    <w:rsid w:val="00E01E37"/>
    <w:rsid w:val="00E02579"/>
    <w:rsid w:val="00E025B6"/>
    <w:rsid w:val="00E02691"/>
    <w:rsid w:val="00E02A3E"/>
    <w:rsid w:val="00E02B50"/>
    <w:rsid w:val="00E02B73"/>
    <w:rsid w:val="00E03063"/>
    <w:rsid w:val="00E0361A"/>
    <w:rsid w:val="00E043DB"/>
    <w:rsid w:val="00E044EF"/>
    <w:rsid w:val="00E04788"/>
    <w:rsid w:val="00E048E4"/>
    <w:rsid w:val="00E04B3F"/>
    <w:rsid w:val="00E04BD1"/>
    <w:rsid w:val="00E04E58"/>
    <w:rsid w:val="00E05009"/>
    <w:rsid w:val="00E051EF"/>
    <w:rsid w:val="00E052E9"/>
    <w:rsid w:val="00E053FD"/>
    <w:rsid w:val="00E0550F"/>
    <w:rsid w:val="00E05990"/>
    <w:rsid w:val="00E05EC5"/>
    <w:rsid w:val="00E060C1"/>
    <w:rsid w:val="00E06931"/>
    <w:rsid w:val="00E06B1E"/>
    <w:rsid w:val="00E06F14"/>
    <w:rsid w:val="00E07068"/>
    <w:rsid w:val="00E07787"/>
    <w:rsid w:val="00E1005C"/>
    <w:rsid w:val="00E108D5"/>
    <w:rsid w:val="00E10AAF"/>
    <w:rsid w:val="00E11AB7"/>
    <w:rsid w:val="00E11D49"/>
    <w:rsid w:val="00E11D9D"/>
    <w:rsid w:val="00E11ED0"/>
    <w:rsid w:val="00E123CB"/>
    <w:rsid w:val="00E12C3F"/>
    <w:rsid w:val="00E12FD6"/>
    <w:rsid w:val="00E1367F"/>
    <w:rsid w:val="00E1381A"/>
    <w:rsid w:val="00E1384D"/>
    <w:rsid w:val="00E139B8"/>
    <w:rsid w:val="00E13AC4"/>
    <w:rsid w:val="00E13E55"/>
    <w:rsid w:val="00E1426C"/>
    <w:rsid w:val="00E145B1"/>
    <w:rsid w:val="00E147D5"/>
    <w:rsid w:val="00E14882"/>
    <w:rsid w:val="00E14B48"/>
    <w:rsid w:val="00E14C0E"/>
    <w:rsid w:val="00E14FE9"/>
    <w:rsid w:val="00E151A5"/>
    <w:rsid w:val="00E15225"/>
    <w:rsid w:val="00E15283"/>
    <w:rsid w:val="00E154E7"/>
    <w:rsid w:val="00E15E13"/>
    <w:rsid w:val="00E15F3C"/>
    <w:rsid w:val="00E16642"/>
    <w:rsid w:val="00E16A7F"/>
    <w:rsid w:val="00E16C94"/>
    <w:rsid w:val="00E16DD5"/>
    <w:rsid w:val="00E1703A"/>
    <w:rsid w:val="00E170B7"/>
    <w:rsid w:val="00E1787C"/>
    <w:rsid w:val="00E2038A"/>
    <w:rsid w:val="00E20895"/>
    <w:rsid w:val="00E21417"/>
    <w:rsid w:val="00E21A88"/>
    <w:rsid w:val="00E21DDF"/>
    <w:rsid w:val="00E2236C"/>
    <w:rsid w:val="00E2249E"/>
    <w:rsid w:val="00E228BA"/>
    <w:rsid w:val="00E22A5C"/>
    <w:rsid w:val="00E22B76"/>
    <w:rsid w:val="00E234EB"/>
    <w:rsid w:val="00E234F1"/>
    <w:rsid w:val="00E23704"/>
    <w:rsid w:val="00E23B27"/>
    <w:rsid w:val="00E23B5A"/>
    <w:rsid w:val="00E23F45"/>
    <w:rsid w:val="00E24193"/>
    <w:rsid w:val="00E241ED"/>
    <w:rsid w:val="00E24D5B"/>
    <w:rsid w:val="00E24E3A"/>
    <w:rsid w:val="00E25204"/>
    <w:rsid w:val="00E253E2"/>
    <w:rsid w:val="00E25463"/>
    <w:rsid w:val="00E25490"/>
    <w:rsid w:val="00E25974"/>
    <w:rsid w:val="00E259CA"/>
    <w:rsid w:val="00E25AF8"/>
    <w:rsid w:val="00E25FA4"/>
    <w:rsid w:val="00E26014"/>
    <w:rsid w:val="00E2610A"/>
    <w:rsid w:val="00E2611F"/>
    <w:rsid w:val="00E2630B"/>
    <w:rsid w:val="00E26449"/>
    <w:rsid w:val="00E26761"/>
    <w:rsid w:val="00E26C55"/>
    <w:rsid w:val="00E26D49"/>
    <w:rsid w:val="00E26E45"/>
    <w:rsid w:val="00E26F6C"/>
    <w:rsid w:val="00E2716F"/>
    <w:rsid w:val="00E273C8"/>
    <w:rsid w:val="00E27830"/>
    <w:rsid w:val="00E27A70"/>
    <w:rsid w:val="00E27F5D"/>
    <w:rsid w:val="00E3004D"/>
    <w:rsid w:val="00E303B4"/>
    <w:rsid w:val="00E30561"/>
    <w:rsid w:val="00E30B8E"/>
    <w:rsid w:val="00E3171E"/>
    <w:rsid w:val="00E31876"/>
    <w:rsid w:val="00E31BD0"/>
    <w:rsid w:val="00E31D9E"/>
    <w:rsid w:val="00E31E14"/>
    <w:rsid w:val="00E31FF8"/>
    <w:rsid w:val="00E32036"/>
    <w:rsid w:val="00E32439"/>
    <w:rsid w:val="00E3247B"/>
    <w:rsid w:val="00E3253E"/>
    <w:rsid w:val="00E32BCF"/>
    <w:rsid w:val="00E33156"/>
    <w:rsid w:val="00E33166"/>
    <w:rsid w:val="00E331F7"/>
    <w:rsid w:val="00E33518"/>
    <w:rsid w:val="00E33628"/>
    <w:rsid w:val="00E33BB4"/>
    <w:rsid w:val="00E33C28"/>
    <w:rsid w:val="00E33D60"/>
    <w:rsid w:val="00E340BA"/>
    <w:rsid w:val="00E34CA3"/>
    <w:rsid w:val="00E35C4A"/>
    <w:rsid w:val="00E35D95"/>
    <w:rsid w:val="00E35EA7"/>
    <w:rsid w:val="00E360A5"/>
    <w:rsid w:val="00E36482"/>
    <w:rsid w:val="00E36C01"/>
    <w:rsid w:val="00E373E8"/>
    <w:rsid w:val="00E3774F"/>
    <w:rsid w:val="00E378A9"/>
    <w:rsid w:val="00E37A0F"/>
    <w:rsid w:val="00E37A7E"/>
    <w:rsid w:val="00E37C7E"/>
    <w:rsid w:val="00E37DA6"/>
    <w:rsid w:val="00E37F03"/>
    <w:rsid w:val="00E37FE3"/>
    <w:rsid w:val="00E400EC"/>
    <w:rsid w:val="00E4013D"/>
    <w:rsid w:val="00E405AD"/>
    <w:rsid w:val="00E40D20"/>
    <w:rsid w:val="00E40EB7"/>
    <w:rsid w:val="00E4105D"/>
    <w:rsid w:val="00E4148D"/>
    <w:rsid w:val="00E41835"/>
    <w:rsid w:val="00E425DF"/>
    <w:rsid w:val="00E42B3D"/>
    <w:rsid w:val="00E42E96"/>
    <w:rsid w:val="00E42FB0"/>
    <w:rsid w:val="00E435C7"/>
    <w:rsid w:val="00E43AAA"/>
    <w:rsid w:val="00E43AE2"/>
    <w:rsid w:val="00E43B50"/>
    <w:rsid w:val="00E43D6D"/>
    <w:rsid w:val="00E44079"/>
    <w:rsid w:val="00E445C2"/>
    <w:rsid w:val="00E445D6"/>
    <w:rsid w:val="00E445EB"/>
    <w:rsid w:val="00E4495E"/>
    <w:rsid w:val="00E44A21"/>
    <w:rsid w:val="00E44B66"/>
    <w:rsid w:val="00E44C62"/>
    <w:rsid w:val="00E44E79"/>
    <w:rsid w:val="00E453F3"/>
    <w:rsid w:val="00E45422"/>
    <w:rsid w:val="00E459D6"/>
    <w:rsid w:val="00E45AE3"/>
    <w:rsid w:val="00E45BDD"/>
    <w:rsid w:val="00E4629B"/>
    <w:rsid w:val="00E46450"/>
    <w:rsid w:val="00E464C2"/>
    <w:rsid w:val="00E464E4"/>
    <w:rsid w:val="00E46767"/>
    <w:rsid w:val="00E4683C"/>
    <w:rsid w:val="00E46C07"/>
    <w:rsid w:val="00E46C1B"/>
    <w:rsid w:val="00E47469"/>
    <w:rsid w:val="00E47DDD"/>
    <w:rsid w:val="00E507DA"/>
    <w:rsid w:val="00E50D82"/>
    <w:rsid w:val="00E50FD1"/>
    <w:rsid w:val="00E5113A"/>
    <w:rsid w:val="00E51A19"/>
    <w:rsid w:val="00E52107"/>
    <w:rsid w:val="00E52168"/>
    <w:rsid w:val="00E52843"/>
    <w:rsid w:val="00E52932"/>
    <w:rsid w:val="00E529F9"/>
    <w:rsid w:val="00E53806"/>
    <w:rsid w:val="00E5387C"/>
    <w:rsid w:val="00E53BCA"/>
    <w:rsid w:val="00E5423E"/>
    <w:rsid w:val="00E5425C"/>
    <w:rsid w:val="00E544A1"/>
    <w:rsid w:val="00E54941"/>
    <w:rsid w:val="00E54EF2"/>
    <w:rsid w:val="00E55268"/>
    <w:rsid w:val="00E55692"/>
    <w:rsid w:val="00E558E0"/>
    <w:rsid w:val="00E55DD1"/>
    <w:rsid w:val="00E55E2A"/>
    <w:rsid w:val="00E55E2E"/>
    <w:rsid w:val="00E55F22"/>
    <w:rsid w:val="00E56167"/>
    <w:rsid w:val="00E56A4E"/>
    <w:rsid w:val="00E57B12"/>
    <w:rsid w:val="00E57C3A"/>
    <w:rsid w:val="00E60425"/>
    <w:rsid w:val="00E6052E"/>
    <w:rsid w:val="00E60615"/>
    <w:rsid w:val="00E60927"/>
    <w:rsid w:val="00E60BDE"/>
    <w:rsid w:val="00E60DC5"/>
    <w:rsid w:val="00E61158"/>
    <w:rsid w:val="00E61251"/>
    <w:rsid w:val="00E6185E"/>
    <w:rsid w:val="00E6187F"/>
    <w:rsid w:val="00E624A7"/>
    <w:rsid w:val="00E62569"/>
    <w:rsid w:val="00E627DF"/>
    <w:rsid w:val="00E62908"/>
    <w:rsid w:val="00E62AE9"/>
    <w:rsid w:val="00E62CA6"/>
    <w:rsid w:val="00E62D35"/>
    <w:rsid w:val="00E63072"/>
    <w:rsid w:val="00E63402"/>
    <w:rsid w:val="00E63559"/>
    <w:rsid w:val="00E6355B"/>
    <w:rsid w:val="00E640EC"/>
    <w:rsid w:val="00E6458D"/>
    <w:rsid w:val="00E64FDD"/>
    <w:rsid w:val="00E6551E"/>
    <w:rsid w:val="00E65A44"/>
    <w:rsid w:val="00E65F05"/>
    <w:rsid w:val="00E6638F"/>
    <w:rsid w:val="00E667CF"/>
    <w:rsid w:val="00E66F44"/>
    <w:rsid w:val="00E67180"/>
    <w:rsid w:val="00E671BF"/>
    <w:rsid w:val="00E67419"/>
    <w:rsid w:val="00E67458"/>
    <w:rsid w:val="00E676E2"/>
    <w:rsid w:val="00E67736"/>
    <w:rsid w:val="00E67BE0"/>
    <w:rsid w:val="00E7069D"/>
    <w:rsid w:val="00E707E8"/>
    <w:rsid w:val="00E70C8B"/>
    <w:rsid w:val="00E70E2E"/>
    <w:rsid w:val="00E71421"/>
    <w:rsid w:val="00E7168B"/>
    <w:rsid w:val="00E719A3"/>
    <w:rsid w:val="00E71C23"/>
    <w:rsid w:val="00E71CC3"/>
    <w:rsid w:val="00E71EB7"/>
    <w:rsid w:val="00E72141"/>
    <w:rsid w:val="00E7235E"/>
    <w:rsid w:val="00E728F6"/>
    <w:rsid w:val="00E72C55"/>
    <w:rsid w:val="00E73123"/>
    <w:rsid w:val="00E73245"/>
    <w:rsid w:val="00E73373"/>
    <w:rsid w:val="00E7358B"/>
    <w:rsid w:val="00E738BD"/>
    <w:rsid w:val="00E73B8F"/>
    <w:rsid w:val="00E73D0E"/>
    <w:rsid w:val="00E73DEE"/>
    <w:rsid w:val="00E74FA5"/>
    <w:rsid w:val="00E750F8"/>
    <w:rsid w:val="00E752B5"/>
    <w:rsid w:val="00E756A8"/>
    <w:rsid w:val="00E758B0"/>
    <w:rsid w:val="00E758E8"/>
    <w:rsid w:val="00E759F4"/>
    <w:rsid w:val="00E75AA5"/>
    <w:rsid w:val="00E75FBA"/>
    <w:rsid w:val="00E76032"/>
    <w:rsid w:val="00E76060"/>
    <w:rsid w:val="00E760BC"/>
    <w:rsid w:val="00E76591"/>
    <w:rsid w:val="00E76627"/>
    <w:rsid w:val="00E766C1"/>
    <w:rsid w:val="00E768F2"/>
    <w:rsid w:val="00E76B01"/>
    <w:rsid w:val="00E77A98"/>
    <w:rsid w:val="00E77AE6"/>
    <w:rsid w:val="00E77AE8"/>
    <w:rsid w:val="00E77BFB"/>
    <w:rsid w:val="00E77E9E"/>
    <w:rsid w:val="00E81531"/>
    <w:rsid w:val="00E81DED"/>
    <w:rsid w:val="00E81E53"/>
    <w:rsid w:val="00E81F7A"/>
    <w:rsid w:val="00E8229B"/>
    <w:rsid w:val="00E82316"/>
    <w:rsid w:val="00E825B3"/>
    <w:rsid w:val="00E82B76"/>
    <w:rsid w:val="00E83977"/>
    <w:rsid w:val="00E83A23"/>
    <w:rsid w:val="00E83B68"/>
    <w:rsid w:val="00E841D2"/>
    <w:rsid w:val="00E849DE"/>
    <w:rsid w:val="00E84D8E"/>
    <w:rsid w:val="00E84E04"/>
    <w:rsid w:val="00E84EBC"/>
    <w:rsid w:val="00E84FA7"/>
    <w:rsid w:val="00E856CA"/>
    <w:rsid w:val="00E85948"/>
    <w:rsid w:val="00E859B0"/>
    <w:rsid w:val="00E85B40"/>
    <w:rsid w:val="00E85BAE"/>
    <w:rsid w:val="00E86536"/>
    <w:rsid w:val="00E867A6"/>
    <w:rsid w:val="00E8710F"/>
    <w:rsid w:val="00E87319"/>
    <w:rsid w:val="00E8788F"/>
    <w:rsid w:val="00E904BB"/>
    <w:rsid w:val="00E905EF"/>
    <w:rsid w:val="00E90791"/>
    <w:rsid w:val="00E90A0A"/>
    <w:rsid w:val="00E90C53"/>
    <w:rsid w:val="00E90F4A"/>
    <w:rsid w:val="00E9167E"/>
    <w:rsid w:val="00E91E09"/>
    <w:rsid w:val="00E9220D"/>
    <w:rsid w:val="00E92220"/>
    <w:rsid w:val="00E922A4"/>
    <w:rsid w:val="00E92599"/>
    <w:rsid w:val="00E925CE"/>
    <w:rsid w:val="00E92EF0"/>
    <w:rsid w:val="00E93757"/>
    <w:rsid w:val="00E937CB"/>
    <w:rsid w:val="00E93B08"/>
    <w:rsid w:val="00E93C8C"/>
    <w:rsid w:val="00E93F3F"/>
    <w:rsid w:val="00E942CB"/>
    <w:rsid w:val="00E9475A"/>
    <w:rsid w:val="00E9530C"/>
    <w:rsid w:val="00E95762"/>
    <w:rsid w:val="00E95792"/>
    <w:rsid w:val="00E9580C"/>
    <w:rsid w:val="00E95AED"/>
    <w:rsid w:val="00E95BE9"/>
    <w:rsid w:val="00E95D5C"/>
    <w:rsid w:val="00E95D71"/>
    <w:rsid w:val="00E95E02"/>
    <w:rsid w:val="00E96253"/>
    <w:rsid w:val="00E963E4"/>
    <w:rsid w:val="00E966E8"/>
    <w:rsid w:val="00E968DC"/>
    <w:rsid w:val="00E9720B"/>
    <w:rsid w:val="00E97597"/>
    <w:rsid w:val="00E97B16"/>
    <w:rsid w:val="00E97BDF"/>
    <w:rsid w:val="00E97C39"/>
    <w:rsid w:val="00E97DD2"/>
    <w:rsid w:val="00EA0013"/>
    <w:rsid w:val="00EA03DE"/>
    <w:rsid w:val="00EA05D9"/>
    <w:rsid w:val="00EA094D"/>
    <w:rsid w:val="00EA10BC"/>
    <w:rsid w:val="00EA1104"/>
    <w:rsid w:val="00EA1C32"/>
    <w:rsid w:val="00EA1DFC"/>
    <w:rsid w:val="00EA2A69"/>
    <w:rsid w:val="00EA2B35"/>
    <w:rsid w:val="00EA2E38"/>
    <w:rsid w:val="00EA3647"/>
    <w:rsid w:val="00EA3DA7"/>
    <w:rsid w:val="00EA3EA2"/>
    <w:rsid w:val="00EA463A"/>
    <w:rsid w:val="00EA47EE"/>
    <w:rsid w:val="00EA49BD"/>
    <w:rsid w:val="00EA49E9"/>
    <w:rsid w:val="00EA5257"/>
    <w:rsid w:val="00EA5423"/>
    <w:rsid w:val="00EA5690"/>
    <w:rsid w:val="00EA59B6"/>
    <w:rsid w:val="00EA59D3"/>
    <w:rsid w:val="00EA5D22"/>
    <w:rsid w:val="00EA5E57"/>
    <w:rsid w:val="00EA5F56"/>
    <w:rsid w:val="00EA603E"/>
    <w:rsid w:val="00EA62AD"/>
    <w:rsid w:val="00EA694B"/>
    <w:rsid w:val="00EA700F"/>
    <w:rsid w:val="00EA72D3"/>
    <w:rsid w:val="00EA73B5"/>
    <w:rsid w:val="00EA7406"/>
    <w:rsid w:val="00EA7415"/>
    <w:rsid w:val="00EA7438"/>
    <w:rsid w:val="00EA745F"/>
    <w:rsid w:val="00EA763F"/>
    <w:rsid w:val="00EA768F"/>
    <w:rsid w:val="00EA7D02"/>
    <w:rsid w:val="00EA7DF9"/>
    <w:rsid w:val="00EB0141"/>
    <w:rsid w:val="00EB0358"/>
    <w:rsid w:val="00EB0433"/>
    <w:rsid w:val="00EB0636"/>
    <w:rsid w:val="00EB076D"/>
    <w:rsid w:val="00EB0949"/>
    <w:rsid w:val="00EB097B"/>
    <w:rsid w:val="00EB0F5D"/>
    <w:rsid w:val="00EB103E"/>
    <w:rsid w:val="00EB1330"/>
    <w:rsid w:val="00EB1482"/>
    <w:rsid w:val="00EB14FF"/>
    <w:rsid w:val="00EB161C"/>
    <w:rsid w:val="00EB1B8B"/>
    <w:rsid w:val="00EB1C0A"/>
    <w:rsid w:val="00EB1C8B"/>
    <w:rsid w:val="00EB24EC"/>
    <w:rsid w:val="00EB2A6E"/>
    <w:rsid w:val="00EB2BEE"/>
    <w:rsid w:val="00EB2D2B"/>
    <w:rsid w:val="00EB2E6C"/>
    <w:rsid w:val="00EB30DA"/>
    <w:rsid w:val="00EB3336"/>
    <w:rsid w:val="00EB3404"/>
    <w:rsid w:val="00EB3881"/>
    <w:rsid w:val="00EB3C54"/>
    <w:rsid w:val="00EB407D"/>
    <w:rsid w:val="00EB4110"/>
    <w:rsid w:val="00EB42B4"/>
    <w:rsid w:val="00EB43D0"/>
    <w:rsid w:val="00EB449D"/>
    <w:rsid w:val="00EB48C0"/>
    <w:rsid w:val="00EB4951"/>
    <w:rsid w:val="00EB4B1A"/>
    <w:rsid w:val="00EB4B96"/>
    <w:rsid w:val="00EB4EE5"/>
    <w:rsid w:val="00EB585E"/>
    <w:rsid w:val="00EB595B"/>
    <w:rsid w:val="00EB59DE"/>
    <w:rsid w:val="00EB5C4B"/>
    <w:rsid w:val="00EB5DC8"/>
    <w:rsid w:val="00EB5EAB"/>
    <w:rsid w:val="00EB5EDF"/>
    <w:rsid w:val="00EB5FBE"/>
    <w:rsid w:val="00EB6DC5"/>
    <w:rsid w:val="00EB6EA4"/>
    <w:rsid w:val="00EB6F28"/>
    <w:rsid w:val="00EB74F5"/>
    <w:rsid w:val="00EB7694"/>
    <w:rsid w:val="00EB7816"/>
    <w:rsid w:val="00EB7CD4"/>
    <w:rsid w:val="00EB7DC7"/>
    <w:rsid w:val="00EC0090"/>
    <w:rsid w:val="00EC00B5"/>
    <w:rsid w:val="00EC00B6"/>
    <w:rsid w:val="00EC018C"/>
    <w:rsid w:val="00EC067E"/>
    <w:rsid w:val="00EC068C"/>
    <w:rsid w:val="00EC098E"/>
    <w:rsid w:val="00EC0BCB"/>
    <w:rsid w:val="00EC0E71"/>
    <w:rsid w:val="00EC1741"/>
    <w:rsid w:val="00EC22D3"/>
    <w:rsid w:val="00EC247B"/>
    <w:rsid w:val="00EC2D7A"/>
    <w:rsid w:val="00EC2E1A"/>
    <w:rsid w:val="00EC30DB"/>
    <w:rsid w:val="00EC3147"/>
    <w:rsid w:val="00EC4381"/>
    <w:rsid w:val="00EC44A9"/>
    <w:rsid w:val="00EC45C5"/>
    <w:rsid w:val="00EC47FD"/>
    <w:rsid w:val="00EC4BA7"/>
    <w:rsid w:val="00EC4BB2"/>
    <w:rsid w:val="00EC4D62"/>
    <w:rsid w:val="00EC5412"/>
    <w:rsid w:val="00EC596A"/>
    <w:rsid w:val="00EC5A54"/>
    <w:rsid w:val="00EC5C2E"/>
    <w:rsid w:val="00EC617D"/>
    <w:rsid w:val="00EC6242"/>
    <w:rsid w:val="00EC7058"/>
    <w:rsid w:val="00EC762D"/>
    <w:rsid w:val="00EC7DCE"/>
    <w:rsid w:val="00ED0A11"/>
    <w:rsid w:val="00ED17E7"/>
    <w:rsid w:val="00ED1AB1"/>
    <w:rsid w:val="00ED1AF9"/>
    <w:rsid w:val="00ED1B21"/>
    <w:rsid w:val="00ED1D04"/>
    <w:rsid w:val="00ED1EE5"/>
    <w:rsid w:val="00ED2072"/>
    <w:rsid w:val="00ED275F"/>
    <w:rsid w:val="00ED28E6"/>
    <w:rsid w:val="00ED2AA6"/>
    <w:rsid w:val="00ED2CAB"/>
    <w:rsid w:val="00ED2CD0"/>
    <w:rsid w:val="00ED2F52"/>
    <w:rsid w:val="00ED30F5"/>
    <w:rsid w:val="00ED330F"/>
    <w:rsid w:val="00ED3D86"/>
    <w:rsid w:val="00ED4432"/>
    <w:rsid w:val="00ED457D"/>
    <w:rsid w:val="00ED45BA"/>
    <w:rsid w:val="00ED467B"/>
    <w:rsid w:val="00ED4B0D"/>
    <w:rsid w:val="00ED4B3C"/>
    <w:rsid w:val="00ED4BAF"/>
    <w:rsid w:val="00ED4CE3"/>
    <w:rsid w:val="00ED4DAF"/>
    <w:rsid w:val="00ED4E74"/>
    <w:rsid w:val="00ED543E"/>
    <w:rsid w:val="00ED5604"/>
    <w:rsid w:val="00ED5E4B"/>
    <w:rsid w:val="00ED613A"/>
    <w:rsid w:val="00ED618E"/>
    <w:rsid w:val="00ED6332"/>
    <w:rsid w:val="00ED6435"/>
    <w:rsid w:val="00ED65B4"/>
    <w:rsid w:val="00ED6AC1"/>
    <w:rsid w:val="00ED6CFA"/>
    <w:rsid w:val="00ED6D53"/>
    <w:rsid w:val="00ED6EE3"/>
    <w:rsid w:val="00ED7088"/>
    <w:rsid w:val="00ED7398"/>
    <w:rsid w:val="00ED7803"/>
    <w:rsid w:val="00ED7B25"/>
    <w:rsid w:val="00ED7B4A"/>
    <w:rsid w:val="00ED7E6D"/>
    <w:rsid w:val="00ED7F15"/>
    <w:rsid w:val="00EE0218"/>
    <w:rsid w:val="00EE04F2"/>
    <w:rsid w:val="00EE05AE"/>
    <w:rsid w:val="00EE0610"/>
    <w:rsid w:val="00EE1609"/>
    <w:rsid w:val="00EE16E1"/>
    <w:rsid w:val="00EE1855"/>
    <w:rsid w:val="00EE19D1"/>
    <w:rsid w:val="00EE1C7B"/>
    <w:rsid w:val="00EE2121"/>
    <w:rsid w:val="00EE22AC"/>
    <w:rsid w:val="00EE2457"/>
    <w:rsid w:val="00EE2A44"/>
    <w:rsid w:val="00EE2AF7"/>
    <w:rsid w:val="00EE2B68"/>
    <w:rsid w:val="00EE2C2F"/>
    <w:rsid w:val="00EE2DEC"/>
    <w:rsid w:val="00EE2F8E"/>
    <w:rsid w:val="00EE3277"/>
    <w:rsid w:val="00EE3396"/>
    <w:rsid w:val="00EE339C"/>
    <w:rsid w:val="00EE33A0"/>
    <w:rsid w:val="00EE370E"/>
    <w:rsid w:val="00EE3733"/>
    <w:rsid w:val="00EE395E"/>
    <w:rsid w:val="00EE3D31"/>
    <w:rsid w:val="00EE4050"/>
    <w:rsid w:val="00EE40B2"/>
    <w:rsid w:val="00EE42C9"/>
    <w:rsid w:val="00EE45ED"/>
    <w:rsid w:val="00EE4915"/>
    <w:rsid w:val="00EE4AC4"/>
    <w:rsid w:val="00EE4E48"/>
    <w:rsid w:val="00EE4E9F"/>
    <w:rsid w:val="00EE4FE5"/>
    <w:rsid w:val="00EE59C6"/>
    <w:rsid w:val="00EE5A2D"/>
    <w:rsid w:val="00EE5ABC"/>
    <w:rsid w:val="00EE6003"/>
    <w:rsid w:val="00EE610E"/>
    <w:rsid w:val="00EE643A"/>
    <w:rsid w:val="00EE675E"/>
    <w:rsid w:val="00EE67F5"/>
    <w:rsid w:val="00EE68ED"/>
    <w:rsid w:val="00EE69EE"/>
    <w:rsid w:val="00EE6BF2"/>
    <w:rsid w:val="00EE6D70"/>
    <w:rsid w:val="00EE7269"/>
    <w:rsid w:val="00EE73DB"/>
    <w:rsid w:val="00EE7516"/>
    <w:rsid w:val="00EE7A8B"/>
    <w:rsid w:val="00EE7D29"/>
    <w:rsid w:val="00EE7ED5"/>
    <w:rsid w:val="00EF0153"/>
    <w:rsid w:val="00EF0320"/>
    <w:rsid w:val="00EF057D"/>
    <w:rsid w:val="00EF07A9"/>
    <w:rsid w:val="00EF09F0"/>
    <w:rsid w:val="00EF1039"/>
    <w:rsid w:val="00EF12AA"/>
    <w:rsid w:val="00EF1386"/>
    <w:rsid w:val="00EF17FD"/>
    <w:rsid w:val="00EF1881"/>
    <w:rsid w:val="00EF1A4B"/>
    <w:rsid w:val="00EF1AFB"/>
    <w:rsid w:val="00EF1BE1"/>
    <w:rsid w:val="00EF2491"/>
    <w:rsid w:val="00EF24AA"/>
    <w:rsid w:val="00EF256B"/>
    <w:rsid w:val="00EF28C0"/>
    <w:rsid w:val="00EF2FCB"/>
    <w:rsid w:val="00EF34F1"/>
    <w:rsid w:val="00EF3A63"/>
    <w:rsid w:val="00EF3B2E"/>
    <w:rsid w:val="00EF3B3C"/>
    <w:rsid w:val="00EF3BCE"/>
    <w:rsid w:val="00EF3BF7"/>
    <w:rsid w:val="00EF3C4D"/>
    <w:rsid w:val="00EF3DA9"/>
    <w:rsid w:val="00EF4437"/>
    <w:rsid w:val="00EF4491"/>
    <w:rsid w:val="00EF49A5"/>
    <w:rsid w:val="00EF4AFE"/>
    <w:rsid w:val="00EF4CBF"/>
    <w:rsid w:val="00EF4ED5"/>
    <w:rsid w:val="00EF509A"/>
    <w:rsid w:val="00EF513F"/>
    <w:rsid w:val="00EF5277"/>
    <w:rsid w:val="00EF53D6"/>
    <w:rsid w:val="00EF5CAD"/>
    <w:rsid w:val="00EF5F3E"/>
    <w:rsid w:val="00EF611F"/>
    <w:rsid w:val="00EF61D2"/>
    <w:rsid w:val="00EF61D3"/>
    <w:rsid w:val="00EF651B"/>
    <w:rsid w:val="00EF6532"/>
    <w:rsid w:val="00EF66C7"/>
    <w:rsid w:val="00EF6DDD"/>
    <w:rsid w:val="00EF6E45"/>
    <w:rsid w:val="00EF6EBD"/>
    <w:rsid w:val="00EF743B"/>
    <w:rsid w:val="00EF769F"/>
    <w:rsid w:val="00EF76BA"/>
    <w:rsid w:val="00EF76E1"/>
    <w:rsid w:val="00EF7B16"/>
    <w:rsid w:val="00F0026C"/>
    <w:rsid w:val="00F002F1"/>
    <w:rsid w:val="00F00B2B"/>
    <w:rsid w:val="00F00E28"/>
    <w:rsid w:val="00F01547"/>
    <w:rsid w:val="00F01568"/>
    <w:rsid w:val="00F017A0"/>
    <w:rsid w:val="00F01D78"/>
    <w:rsid w:val="00F02309"/>
    <w:rsid w:val="00F029AF"/>
    <w:rsid w:val="00F02F75"/>
    <w:rsid w:val="00F031B9"/>
    <w:rsid w:val="00F0352F"/>
    <w:rsid w:val="00F03609"/>
    <w:rsid w:val="00F03DAC"/>
    <w:rsid w:val="00F04099"/>
    <w:rsid w:val="00F04119"/>
    <w:rsid w:val="00F04137"/>
    <w:rsid w:val="00F043BB"/>
    <w:rsid w:val="00F0443C"/>
    <w:rsid w:val="00F05789"/>
    <w:rsid w:val="00F05B66"/>
    <w:rsid w:val="00F05DB5"/>
    <w:rsid w:val="00F05E0B"/>
    <w:rsid w:val="00F05EA2"/>
    <w:rsid w:val="00F063CC"/>
    <w:rsid w:val="00F069F8"/>
    <w:rsid w:val="00F06A4B"/>
    <w:rsid w:val="00F06F04"/>
    <w:rsid w:val="00F0777B"/>
    <w:rsid w:val="00F07AFE"/>
    <w:rsid w:val="00F07B2F"/>
    <w:rsid w:val="00F07D38"/>
    <w:rsid w:val="00F1030E"/>
    <w:rsid w:val="00F1043B"/>
    <w:rsid w:val="00F104D0"/>
    <w:rsid w:val="00F107CE"/>
    <w:rsid w:val="00F108BE"/>
    <w:rsid w:val="00F10925"/>
    <w:rsid w:val="00F10A21"/>
    <w:rsid w:val="00F10B53"/>
    <w:rsid w:val="00F1120B"/>
    <w:rsid w:val="00F11456"/>
    <w:rsid w:val="00F116EB"/>
    <w:rsid w:val="00F1174B"/>
    <w:rsid w:val="00F117EB"/>
    <w:rsid w:val="00F11C20"/>
    <w:rsid w:val="00F127B0"/>
    <w:rsid w:val="00F12F6C"/>
    <w:rsid w:val="00F13363"/>
    <w:rsid w:val="00F1364A"/>
    <w:rsid w:val="00F13750"/>
    <w:rsid w:val="00F139DA"/>
    <w:rsid w:val="00F13DAE"/>
    <w:rsid w:val="00F1406B"/>
    <w:rsid w:val="00F14544"/>
    <w:rsid w:val="00F14A97"/>
    <w:rsid w:val="00F1504D"/>
    <w:rsid w:val="00F15184"/>
    <w:rsid w:val="00F151C5"/>
    <w:rsid w:val="00F15293"/>
    <w:rsid w:val="00F157D8"/>
    <w:rsid w:val="00F15E8E"/>
    <w:rsid w:val="00F15EC6"/>
    <w:rsid w:val="00F162B3"/>
    <w:rsid w:val="00F16593"/>
    <w:rsid w:val="00F16710"/>
    <w:rsid w:val="00F1687B"/>
    <w:rsid w:val="00F168CD"/>
    <w:rsid w:val="00F16C8C"/>
    <w:rsid w:val="00F16F3F"/>
    <w:rsid w:val="00F17425"/>
    <w:rsid w:val="00F179E2"/>
    <w:rsid w:val="00F17EC1"/>
    <w:rsid w:val="00F201AD"/>
    <w:rsid w:val="00F201FA"/>
    <w:rsid w:val="00F206DD"/>
    <w:rsid w:val="00F20860"/>
    <w:rsid w:val="00F20A5E"/>
    <w:rsid w:val="00F20C16"/>
    <w:rsid w:val="00F20C36"/>
    <w:rsid w:val="00F20EA4"/>
    <w:rsid w:val="00F20FC6"/>
    <w:rsid w:val="00F21005"/>
    <w:rsid w:val="00F21320"/>
    <w:rsid w:val="00F21419"/>
    <w:rsid w:val="00F21481"/>
    <w:rsid w:val="00F2165E"/>
    <w:rsid w:val="00F21966"/>
    <w:rsid w:val="00F21A5E"/>
    <w:rsid w:val="00F21B21"/>
    <w:rsid w:val="00F21D0E"/>
    <w:rsid w:val="00F2200B"/>
    <w:rsid w:val="00F222BB"/>
    <w:rsid w:val="00F226BF"/>
    <w:rsid w:val="00F227CE"/>
    <w:rsid w:val="00F22D1C"/>
    <w:rsid w:val="00F23051"/>
    <w:rsid w:val="00F231A4"/>
    <w:rsid w:val="00F2392E"/>
    <w:rsid w:val="00F23B65"/>
    <w:rsid w:val="00F23BE9"/>
    <w:rsid w:val="00F23F7F"/>
    <w:rsid w:val="00F24079"/>
    <w:rsid w:val="00F2454C"/>
    <w:rsid w:val="00F2491A"/>
    <w:rsid w:val="00F24A06"/>
    <w:rsid w:val="00F24A89"/>
    <w:rsid w:val="00F24CAE"/>
    <w:rsid w:val="00F24E29"/>
    <w:rsid w:val="00F24EF6"/>
    <w:rsid w:val="00F25078"/>
    <w:rsid w:val="00F25132"/>
    <w:rsid w:val="00F25298"/>
    <w:rsid w:val="00F25374"/>
    <w:rsid w:val="00F254E4"/>
    <w:rsid w:val="00F25568"/>
    <w:rsid w:val="00F255FB"/>
    <w:rsid w:val="00F25DF9"/>
    <w:rsid w:val="00F25EBE"/>
    <w:rsid w:val="00F25F32"/>
    <w:rsid w:val="00F2602D"/>
    <w:rsid w:val="00F264FA"/>
    <w:rsid w:val="00F267F1"/>
    <w:rsid w:val="00F26D2A"/>
    <w:rsid w:val="00F26F5D"/>
    <w:rsid w:val="00F276B1"/>
    <w:rsid w:val="00F27901"/>
    <w:rsid w:val="00F27A09"/>
    <w:rsid w:val="00F305D2"/>
    <w:rsid w:val="00F306B3"/>
    <w:rsid w:val="00F308C8"/>
    <w:rsid w:val="00F30BCF"/>
    <w:rsid w:val="00F310E2"/>
    <w:rsid w:val="00F31246"/>
    <w:rsid w:val="00F312A8"/>
    <w:rsid w:val="00F31365"/>
    <w:rsid w:val="00F31488"/>
    <w:rsid w:val="00F3217A"/>
    <w:rsid w:val="00F321C5"/>
    <w:rsid w:val="00F32594"/>
    <w:rsid w:val="00F32767"/>
    <w:rsid w:val="00F3276B"/>
    <w:rsid w:val="00F329EF"/>
    <w:rsid w:val="00F32C52"/>
    <w:rsid w:val="00F3338A"/>
    <w:rsid w:val="00F33C07"/>
    <w:rsid w:val="00F34C92"/>
    <w:rsid w:val="00F35061"/>
    <w:rsid w:val="00F35176"/>
    <w:rsid w:val="00F35214"/>
    <w:rsid w:val="00F35D19"/>
    <w:rsid w:val="00F363D2"/>
    <w:rsid w:val="00F36EF9"/>
    <w:rsid w:val="00F37273"/>
    <w:rsid w:val="00F373E3"/>
    <w:rsid w:val="00F3773B"/>
    <w:rsid w:val="00F377AE"/>
    <w:rsid w:val="00F37B8E"/>
    <w:rsid w:val="00F37D72"/>
    <w:rsid w:val="00F37E27"/>
    <w:rsid w:val="00F37EC0"/>
    <w:rsid w:val="00F4020A"/>
    <w:rsid w:val="00F40212"/>
    <w:rsid w:val="00F40523"/>
    <w:rsid w:val="00F40785"/>
    <w:rsid w:val="00F4094F"/>
    <w:rsid w:val="00F40AA2"/>
    <w:rsid w:val="00F4110D"/>
    <w:rsid w:val="00F41269"/>
    <w:rsid w:val="00F41271"/>
    <w:rsid w:val="00F41319"/>
    <w:rsid w:val="00F416FE"/>
    <w:rsid w:val="00F41AA3"/>
    <w:rsid w:val="00F42326"/>
    <w:rsid w:val="00F424BD"/>
    <w:rsid w:val="00F42B85"/>
    <w:rsid w:val="00F42BA1"/>
    <w:rsid w:val="00F42DD7"/>
    <w:rsid w:val="00F43113"/>
    <w:rsid w:val="00F442BA"/>
    <w:rsid w:val="00F44B13"/>
    <w:rsid w:val="00F44C90"/>
    <w:rsid w:val="00F44CD0"/>
    <w:rsid w:val="00F450DE"/>
    <w:rsid w:val="00F457F4"/>
    <w:rsid w:val="00F45937"/>
    <w:rsid w:val="00F45BE7"/>
    <w:rsid w:val="00F45EE2"/>
    <w:rsid w:val="00F46305"/>
    <w:rsid w:val="00F463D7"/>
    <w:rsid w:val="00F466AA"/>
    <w:rsid w:val="00F466DB"/>
    <w:rsid w:val="00F46CA2"/>
    <w:rsid w:val="00F4716C"/>
    <w:rsid w:val="00F4739C"/>
    <w:rsid w:val="00F47720"/>
    <w:rsid w:val="00F47DF5"/>
    <w:rsid w:val="00F47E01"/>
    <w:rsid w:val="00F47F6D"/>
    <w:rsid w:val="00F50163"/>
    <w:rsid w:val="00F5049B"/>
    <w:rsid w:val="00F505CA"/>
    <w:rsid w:val="00F5066D"/>
    <w:rsid w:val="00F50786"/>
    <w:rsid w:val="00F5091A"/>
    <w:rsid w:val="00F50CBD"/>
    <w:rsid w:val="00F50FA0"/>
    <w:rsid w:val="00F51004"/>
    <w:rsid w:val="00F510E2"/>
    <w:rsid w:val="00F515F1"/>
    <w:rsid w:val="00F51A1D"/>
    <w:rsid w:val="00F51A62"/>
    <w:rsid w:val="00F51B2D"/>
    <w:rsid w:val="00F51B9E"/>
    <w:rsid w:val="00F51BBA"/>
    <w:rsid w:val="00F51CA4"/>
    <w:rsid w:val="00F51DCC"/>
    <w:rsid w:val="00F51F57"/>
    <w:rsid w:val="00F52031"/>
    <w:rsid w:val="00F5262B"/>
    <w:rsid w:val="00F5273A"/>
    <w:rsid w:val="00F5281B"/>
    <w:rsid w:val="00F52CF9"/>
    <w:rsid w:val="00F52D6B"/>
    <w:rsid w:val="00F52E18"/>
    <w:rsid w:val="00F535E2"/>
    <w:rsid w:val="00F53609"/>
    <w:rsid w:val="00F53CC1"/>
    <w:rsid w:val="00F53F76"/>
    <w:rsid w:val="00F5441E"/>
    <w:rsid w:val="00F54489"/>
    <w:rsid w:val="00F54560"/>
    <w:rsid w:val="00F546FB"/>
    <w:rsid w:val="00F5499F"/>
    <w:rsid w:val="00F55165"/>
    <w:rsid w:val="00F55335"/>
    <w:rsid w:val="00F5557F"/>
    <w:rsid w:val="00F55A1C"/>
    <w:rsid w:val="00F55CF7"/>
    <w:rsid w:val="00F568D8"/>
    <w:rsid w:val="00F5717C"/>
    <w:rsid w:val="00F57184"/>
    <w:rsid w:val="00F57270"/>
    <w:rsid w:val="00F57563"/>
    <w:rsid w:val="00F57D1C"/>
    <w:rsid w:val="00F60208"/>
    <w:rsid w:val="00F606FB"/>
    <w:rsid w:val="00F6086A"/>
    <w:rsid w:val="00F61036"/>
    <w:rsid w:val="00F61384"/>
    <w:rsid w:val="00F61640"/>
    <w:rsid w:val="00F61673"/>
    <w:rsid w:val="00F6169B"/>
    <w:rsid w:val="00F616D1"/>
    <w:rsid w:val="00F61D26"/>
    <w:rsid w:val="00F61D84"/>
    <w:rsid w:val="00F61ECC"/>
    <w:rsid w:val="00F6231E"/>
    <w:rsid w:val="00F62824"/>
    <w:rsid w:val="00F6286C"/>
    <w:rsid w:val="00F62D7C"/>
    <w:rsid w:val="00F62E67"/>
    <w:rsid w:val="00F634C8"/>
    <w:rsid w:val="00F63D79"/>
    <w:rsid w:val="00F63E49"/>
    <w:rsid w:val="00F63F43"/>
    <w:rsid w:val="00F640AE"/>
    <w:rsid w:val="00F644F6"/>
    <w:rsid w:val="00F649E4"/>
    <w:rsid w:val="00F6539C"/>
    <w:rsid w:val="00F666E7"/>
    <w:rsid w:val="00F66B41"/>
    <w:rsid w:val="00F67113"/>
    <w:rsid w:val="00F67155"/>
    <w:rsid w:val="00F671F0"/>
    <w:rsid w:val="00F674C5"/>
    <w:rsid w:val="00F67574"/>
    <w:rsid w:val="00F704E6"/>
    <w:rsid w:val="00F7058F"/>
    <w:rsid w:val="00F70630"/>
    <w:rsid w:val="00F707CC"/>
    <w:rsid w:val="00F70B59"/>
    <w:rsid w:val="00F70C0E"/>
    <w:rsid w:val="00F70CF1"/>
    <w:rsid w:val="00F70D21"/>
    <w:rsid w:val="00F70FEF"/>
    <w:rsid w:val="00F7128F"/>
    <w:rsid w:val="00F7175F"/>
    <w:rsid w:val="00F718FF"/>
    <w:rsid w:val="00F71922"/>
    <w:rsid w:val="00F71E11"/>
    <w:rsid w:val="00F71E56"/>
    <w:rsid w:val="00F71ECA"/>
    <w:rsid w:val="00F71F32"/>
    <w:rsid w:val="00F72055"/>
    <w:rsid w:val="00F720CD"/>
    <w:rsid w:val="00F72118"/>
    <w:rsid w:val="00F721F6"/>
    <w:rsid w:val="00F72945"/>
    <w:rsid w:val="00F72BDD"/>
    <w:rsid w:val="00F72DFB"/>
    <w:rsid w:val="00F737D0"/>
    <w:rsid w:val="00F73F06"/>
    <w:rsid w:val="00F74510"/>
    <w:rsid w:val="00F74716"/>
    <w:rsid w:val="00F74AC0"/>
    <w:rsid w:val="00F74C23"/>
    <w:rsid w:val="00F74D64"/>
    <w:rsid w:val="00F74E74"/>
    <w:rsid w:val="00F74F3A"/>
    <w:rsid w:val="00F752E0"/>
    <w:rsid w:val="00F75A99"/>
    <w:rsid w:val="00F75BDB"/>
    <w:rsid w:val="00F75C02"/>
    <w:rsid w:val="00F7671C"/>
    <w:rsid w:val="00F76AD2"/>
    <w:rsid w:val="00F771EE"/>
    <w:rsid w:val="00F77ECB"/>
    <w:rsid w:val="00F8003E"/>
    <w:rsid w:val="00F803A4"/>
    <w:rsid w:val="00F803F9"/>
    <w:rsid w:val="00F80F35"/>
    <w:rsid w:val="00F816B8"/>
    <w:rsid w:val="00F817D5"/>
    <w:rsid w:val="00F81A60"/>
    <w:rsid w:val="00F81BF8"/>
    <w:rsid w:val="00F81D1F"/>
    <w:rsid w:val="00F81E47"/>
    <w:rsid w:val="00F81E94"/>
    <w:rsid w:val="00F824EF"/>
    <w:rsid w:val="00F82A0D"/>
    <w:rsid w:val="00F8300F"/>
    <w:rsid w:val="00F8340A"/>
    <w:rsid w:val="00F83EEC"/>
    <w:rsid w:val="00F8405A"/>
    <w:rsid w:val="00F843CD"/>
    <w:rsid w:val="00F84408"/>
    <w:rsid w:val="00F84889"/>
    <w:rsid w:val="00F849F8"/>
    <w:rsid w:val="00F85122"/>
    <w:rsid w:val="00F853B2"/>
    <w:rsid w:val="00F8548B"/>
    <w:rsid w:val="00F85604"/>
    <w:rsid w:val="00F85761"/>
    <w:rsid w:val="00F86335"/>
    <w:rsid w:val="00F86474"/>
    <w:rsid w:val="00F868B4"/>
    <w:rsid w:val="00F86C17"/>
    <w:rsid w:val="00F87079"/>
    <w:rsid w:val="00F8730A"/>
    <w:rsid w:val="00F874E0"/>
    <w:rsid w:val="00F87542"/>
    <w:rsid w:val="00F87686"/>
    <w:rsid w:val="00F9016F"/>
    <w:rsid w:val="00F90601"/>
    <w:rsid w:val="00F9060A"/>
    <w:rsid w:val="00F909E1"/>
    <w:rsid w:val="00F909E2"/>
    <w:rsid w:val="00F90B92"/>
    <w:rsid w:val="00F90CBA"/>
    <w:rsid w:val="00F92151"/>
    <w:rsid w:val="00F926CC"/>
    <w:rsid w:val="00F92C0B"/>
    <w:rsid w:val="00F92ED3"/>
    <w:rsid w:val="00F934F8"/>
    <w:rsid w:val="00F936C3"/>
    <w:rsid w:val="00F93703"/>
    <w:rsid w:val="00F9394B"/>
    <w:rsid w:val="00F93EC2"/>
    <w:rsid w:val="00F93FB1"/>
    <w:rsid w:val="00F945EE"/>
    <w:rsid w:val="00F94A3D"/>
    <w:rsid w:val="00F94B76"/>
    <w:rsid w:val="00F95147"/>
    <w:rsid w:val="00F95A49"/>
    <w:rsid w:val="00F95D43"/>
    <w:rsid w:val="00F9619C"/>
    <w:rsid w:val="00F96AE0"/>
    <w:rsid w:val="00F96B77"/>
    <w:rsid w:val="00F96BEB"/>
    <w:rsid w:val="00F96DD1"/>
    <w:rsid w:val="00F96E48"/>
    <w:rsid w:val="00F970C0"/>
    <w:rsid w:val="00F97326"/>
    <w:rsid w:val="00F97387"/>
    <w:rsid w:val="00F978EF"/>
    <w:rsid w:val="00FA046A"/>
    <w:rsid w:val="00FA06B0"/>
    <w:rsid w:val="00FA080A"/>
    <w:rsid w:val="00FA0A2B"/>
    <w:rsid w:val="00FA0A35"/>
    <w:rsid w:val="00FA0B1F"/>
    <w:rsid w:val="00FA1414"/>
    <w:rsid w:val="00FA1A19"/>
    <w:rsid w:val="00FA23E3"/>
    <w:rsid w:val="00FA2BBC"/>
    <w:rsid w:val="00FA3350"/>
    <w:rsid w:val="00FA33E8"/>
    <w:rsid w:val="00FA353D"/>
    <w:rsid w:val="00FA3DF7"/>
    <w:rsid w:val="00FA4283"/>
    <w:rsid w:val="00FA4450"/>
    <w:rsid w:val="00FA4EA7"/>
    <w:rsid w:val="00FA51DD"/>
    <w:rsid w:val="00FA56D5"/>
    <w:rsid w:val="00FA5B0D"/>
    <w:rsid w:val="00FA5FEF"/>
    <w:rsid w:val="00FA6721"/>
    <w:rsid w:val="00FA740F"/>
    <w:rsid w:val="00FA78FD"/>
    <w:rsid w:val="00FB035D"/>
    <w:rsid w:val="00FB0CAF"/>
    <w:rsid w:val="00FB0CB0"/>
    <w:rsid w:val="00FB11BE"/>
    <w:rsid w:val="00FB1357"/>
    <w:rsid w:val="00FB139F"/>
    <w:rsid w:val="00FB14B5"/>
    <w:rsid w:val="00FB1799"/>
    <w:rsid w:val="00FB1A22"/>
    <w:rsid w:val="00FB1B56"/>
    <w:rsid w:val="00FB20F9"/>
    <w:rsid w:val="00FB2260"/>
    <w:rsid w:val="00FB27F1"/>
    <w:rsid w:val="00FB2BE9"/>
    <w:rsid w:val="00FB2CB7"/>
    <w:rsid w:val="00FB2D82"/>
    <w:rsid w:val="00FB335A"/>
    <w:rsid w:val="00FB3645"/>
    <w:rsid w:val="00FB378A"/>
    <w:rsid w:val="00FB3BD7"/>
    <w:rsid w:val="00FB42A4"/>
    <w:rsid w:val="00FB4753"/>
    <w:rsid w:val="00FB4C6F"/>
    <w:rsid w:val="00FB4DE8"/>
    <w:rsid w:val="00FB5AE5"/>
    <w:rsid w:val="00FB5C83"/>
    <w:rsid w:val="00FB62A2"/>
    <w:rsid w:val="00FB6366"/>
    <w:rsid w:val="00FB6437"/>
    <w:rsid w:val="00FB66B1"/>
    <w:rsid w:val="00FB6813"/>
    <w:rsid w:val="00FB6A01"/>
    <w:rsid w:val="00FB72A2"/>
    <w:rsid w:val="00FB74D1"/>
    <w:rsid w:val="00FB7805"/>
    <w:rsid w:val="00FB78CB"/>
    <w:rsid w:val="00FB7B30"/>
    <w:rsid w:val="00FB7C4D"/>
    <w:rsid w:val="00FB7E2A"/>
    <w:rsid w:val="00FB7F67"/>
    <w:rsid w:val="00FC00A7"/>
    <w:rsid w:val="00FC0156"/>
    <w:rsid w:val="00FC0798"/>
    <w:rsid w:val="00FC095F"/>
    <w:rsid w:val="00FC0BB3"/>
    <w:rsid w:val="00FC0BEA"/>
    <w:rsid w:val="00FC11BB"/>
    <w:rsid w:val="00FC122F"/>
    <w:rsid w:val="00FC1825"/>
    <w:rsid w:val="00FC21D5"/>
    <w:rsid w:val="00FC222E"/>
    <w:rsid w:val="00FC2300"/>
    <w:rsid w:val="00FC23E1"/>
    <w:rsid w:val="00FC2509"/>
    <w:rsid w:val="00FC257D"/>
    <w:rsid w:val="00FC26A9"/>
    <w:rsid w:val="00FC29B5"/>
    <w:rsid w:val="00FC2AB4"/>
    <w:rsid w:val="00FC2C4A"/>
    <w:rsid w:val="00FC2FFD"/>
    <w:rsid w:val="00FC3115"/>
    <w:rsid w:val="00FC3280"/>
    <w:rsid w:val="00FC3298"/>
    <w:rsid w:val="00FC34F1"/>
    <w:rsid w:val="00FC350C"/>
    <w:rsid w:val="00FC3E47"/>
    <w:rsid w:val="00FC4132"/>
    <w:rsid w:val="00FC4869"/>
    <w:rsid w:val="00FC579B"/>
    <w:rsid w:val="00FC58B6"/>
    <w:rsid w:val="00FC58CD"/>
    <w:rsid w:val="00FC5AD7"/>
    <w:rsid w:val="00FC5BF7"/>
    <w:rsid w:val="00FC5E76"/>
    <w:rsid w:val="00FC60F7"/>
    <w:rsid w:val="00FC6596"/>
    <w:rsid w:val="00FC65A4"/>
    <w:rsid w:val="00FC69CF"/>
    <w:rsid w:val="00FC6DB3"/>
    <w:rsid w:val="00FC7149"/>
    <w:rsid w:val="00FC7214"/>
    <w:rsid w:val="00FC72FD"/>
    <w:rsid w:val="00FC7A46"/>
    <w:rsid w:val="00FD0284"/>
    <w:rsid w:val="00FD02CC"/>
    <w:rsid w:val="00FD058F"/>
    <w:rsid w:val="00FD0B70"/>
    <w:rsid w:val="00FD0D72"/>
    <w:rsid w:val="00FD11B8"/>
    <w:rsid w:val="00FD136F"/>
    <w:rsid w:val="00FD1440"/>
    <w:rsid w:val="00FD1489"/>
    <w:rsid w:val="00FD17D7"/>
    <w:rsid w:val="00FD1AF3"/>
    <w:rsid w:val="00FD1FCF"/>
    <w:rsid w:val="00FD2DA9"/>
    <w:rsid w:val="00FD30FE"/>
    <w:rsid w:val="00FD31BC"/>
    <w:rsid w:val="00FD328F"/>
    <w:rsid w:val="00FD35EE"/>
    <w:rsid w:val="00FD35FA"/>
    <w:rsid w:val="00FD3952"/>
    <w:rsid w:val="00FD3AB7"/>
    <w:rsid w:val="00FD3B7F"/>
    <w:rsid w:val="00FD3D24"/>
    <w:rsid w:val="00FD3EFC"/>
    <w:rsid w:val="00FD417F"/>
    <w:rsid w:val="00FD419E"/>
    <w:rsid w:val="00FD48E7"/>
    <w:rsid w:val="00FD4DF1"/>
    <w:rsid w:val="00FD4E68"/>
    <w:rsid w:val="00FD5145"/>
    <w:rsid w:val="00FD5684"/>
    <w:rsid w:val="00FD59F1"/>
    <w:rsid w:val="00FD6228"/>
    <w:rsid w:val="00FD68AA"/>
    <w:rsid w:val="00FD68D7"/>
    <w:rsid w:val="00FD6FE2"/>
    <w:rsid w:val="00FD6FEF"/>
    <w:rsid w:val="00FD7239"/>
    <w:rsid w:val="00FD72D8"/>
    <w:rsid w:val="00FD74CB"/>
    <w:rsid w:val="00FD7543"/>
    <w:rsid w:val="00FD7BF5"/>
    <w:rsid w:val="00FD7DB9"/>
    <w:rsid w:val="00FE0245"/>
    <w:rsid w:val="00FE0BAA"/>
    <w:rsid w:val="00FE1026"/>
    <w:rsid w:val="00FE1267"/>
    <w:rsid w:val="00FE12E0"/>
    <w:rsid w:val="00FE185C"/>
    <w:rsid w:val="00FE1A0C"/>
    <w:rsid w:val="00FE2114"/>
    <w:rsid w:val="00FE21AF"/>
    <w:rsid w:val="00FE2377"/>
    <w:rsid w:val="00FE27AF"/>
    <w:rsid w:val="00FE27D4"/>
    <w:rsid w:val="00FE2AF8"/>
    <w:rsid w:val="00FE2B2D"/>
    <w:rsid w:val="00FE3291"/>
    <w:rsid w:val="00FE3530"/>
    <w:rsid w:val="00FE3903"/>
    <w:rsid w:val="00FE3A40"/>
    <w:rsid w:val="00FE3C5F"/>
    <w:rsid w:val="00FE401B"/>
    <w:rsid w:val="00FE4705"/>
    <w:rsid w:val="00FE4999"/>
    <w:rsid w:val="00FE4D5E"/>
    <w:rsid w:val="00FE52BD"/>
    <w:rsid w:val="00FE557C"/>
    <w:rsid w:val="00FE5A73"/>
    <w:rsid w:val="00FE5B80"/>
    <w:rsid w:val="00FE693C"/>
    <w:rsid w:val="00FE6AA1"/>
    <w:rsid w:val="00FE6B55"/>
    <w:rsid w:val="00FE6E97"/>
    <w:rsid w:val="00FE7161"/>
    <w:rsid w:val="00FE729E"/>
    <w:rsid w:val="00FE7ED0"/>
    <w:rsid w:val="00FE7F99"/>
    <w:rsid w:val="00FF047C"/>
    <w:rsid w:val="00FF05C9"/>
    <w:rsid w:val="00FF0A15"/>
    <w:rsid w:val="00FF0CC7"/>
    <w:rsid w:val="00FF0D44"/>
    <w:rsid w:val="00FF0FF3"/>
    <w:rsid w:val="00FF1F8C"/>
    <w:rsid w:val="00FF2352"/>
    <w:rsid w:val="00FF25FD"/>
    <w:rsid w:val="00FF2B67"/>
    <w:rsid w:val="00FF2C38"/>
    <w:rsid w:val="00FF2CB1"/>
    <w:rsid w:val="00FF2E58"/>
    <w:rsid w:val="00FF33D8"/>
    <w:rsid w:val="00FF3B0C"/>
    <w:rsid w:val="00FF3F35"/>
    <w:rsid w:val="00FF3FE2"/>
    <w:rsid w:val="00FF40AE"/>
    <w:rsid w:val="00FF43A9"/>
    <w:rsid w:val="00FF4C3A"/>
    <w:rsid w:val="00FF4CCE"/>
    <w:rsid w:val="00FF5168"/>
    <w:rsid w:val="00FF51B6"/>
    <w:rsid w:val="00FF5439"/>
    <w:rsid w:val="00FF5593"/>
    <w:rsid w:val="00FF577C"/>
    <w:rsid w:val="00FF58E4"/>
    <w:rsid w:val="00FF5ED6"/>
    <w:rsid w:val="00FF62F4"/>
    <w:rsid w:val="00FF6519"/>
    <w:rsid w:val="00FF6520"/>
    <w:rsid w:val="00FF6750"/>
    <w:rsid w:val="00FF6A91"/>
    <w:rsid w:val="00FF6AD1"/>
    <w:rsid w:val="00FF6EAE"/>
    <w:rsid w:val="00FF73F5"/>
    <w:rsid w:val="00FF747A"/>
    <w:rsid w:val="013382C5"/>
    <w:rsid w:val="017E8B73"/>
    <w:rsid w:val="017EAAF3"/>
    <w:rsid w:val="01BCDC52"/>
    <w:rsid w:val="041E540D"/>
    <w:rsid w:val="04277F32"/>
    <w:rsid w:val="046A6C31"/>
    <w:rsid w:val="047EE6CC"/>
    <w:rsid w:val="04CE345E"/>
    <w:rsid w:val="05944B02"/>
    <w:rsid w:val="05A894DA"/>
    <w:rsid w:val="06749B8E"/>
    <w:rsid w:val="067CDCB7"/>
    <w:rsid w:val="06C4B433"/>
    <w:rsid w:val="085B9DC7"/>
    <w:rsid w:val="092B5552"/>
    <w:rsid w:val="098695EC"/>
    <w:rsid w:val="0A372246"/>
    <w:rsid w:val="0A579EB9"/>
    <w:rsid w:val="0AD254F6"/>
    <w:rsid w:val="0B15B36B"/>
    <w:rsid w:val="0B1935C4"/>
    <w:rsid w:val="0B56F2BF"/>
    <w:rsid w:val="0B9BCEA7"/>
    <w:rsid w:val="0BD68F04"/>
    <w:rsid w:val="0C508FE4"/>
    <w:rsid w:val="0CA64515"/>
    <w:rsid w:val="0CE205A6"/>
    <w:rsid w:val="0D416DBA"/>
    <w:rsid w:val="0DECE7D7"/>
    <w:rsid w:val="0E5EBABF"/>
    <w:rsid w:val="0EDF4C7D"/>
    <w:rsid w:val="0F5A9C05"/>
    <w:rsid w:val="0FBF46BD"/>
    <w:rsid w:val="10387F58"/>
    <w:rsid w:val="103DF1D3"/>
    <w:rsid w:val="112F3B5C"/>
    <w:rsid w:val="118807AA"/>
    <w:rsid w:val="11C341BA"/>
    <w:rsid w:val="11D268D0"/>
    <w:rsid w:val="12629B29"/>
    <w:rsid w:val="12CC09F4"/>
    <w:rsid w:val="1474FDB8"/>
    <w:rsid w:val="14784D2F"/>
    <w:rsid w:val="14D77BFE"/>
    <w:rsid w:val="1641DB50"/>
    <w:rsid w:val="166C5BF3"/>
    <w:rsid w:val="176DB51E"/>
    <w:rsid w:val="18170BE7"/>
    <w:rsid w:val="1855E6E3"/>
    <w:rsid w:val="18C34F0E"/>
    <w:rsid w:val="19C90DAC"/>
    <w:rsid w:val="1B0FF3AA"/>
    <w:rsid w:val="1B752C81"/>
    <w:rsid w:val="1B82CB37"/>
    <w:rsid w:val="1BCCAB0C"/>
    <w:rsid w:val="1C37C5FE"/>
    <w:rsid w:val="1C6B1597"/>
    <w:rsid w:val="1C79173A"/>
    <w:rsid w:val="1C89A863"/>
    <w:rsid w:val="1CA218AF"/>
    <w:rsid w:val="1DD95F7B"/>
    <w:rsid w:val="1E0A3497"/>
    <w:rsid w:val="1F09604B"/>
    <w:rsid w:val="1FF74321"/>
    <w:rsid w:val="20C89747"/>
    <w:rsid w:val="213A64CF"/>
    <w:rsid w:val="21595046"/>
    <w:rsid w:val="218E5E59"/>
    <w:rsid w:val="21E1ADB4"/>
    <w:rsid w:val="224B6EF3"/>
    <w:rsid w:val="22E73565"/>
    <w:rsid w:val="22EF76C8"/>
    <w:rsid w:val="231D82DD"/>
    <w:rsid w:val="232E8289"/>
    <w:rsid w:val="23E6CC66"/>
    <w:rsid w:val="23F93C6A"/>
    <w:rsid w:val="25D8A30A"/>
    <w:rsid w:val="264B96DB"/>
    <w:rsid w:val="26B29426"/>
    <w:rsid w:val="26B7DF97"/>
    <w:rsid w:val="27054D18"/>
    <w:rsid w:val="27192AFB"/>
    <w:rsid w:val="277003CF"/>
    <w:rsid w:val="27A30660"/>
    <w:rsid w:val="27C6F8C4"/>
    <w:rsid w:val="281D195D"/>
    <w:rsid w:val="28A21E30"/>
    <w:rsid w:val="28D6E322"/>
    <w:rsid w:val="29720262"/>
    <w:rsid w:val="2998002D"/>
    <w:rsid w:val="29A8E6DD"/>
    <w:rsid w:val="29BAAE7C"/>
    <w:rsid w:val="29D8394E"/>
    <w:rsid w:val="2A4BE8DD"/>
    <w:rsid w:val="2A96DF8D"/>
    <w:rsid w:val="2B371B36"/>
    <w:rsid w:val="2B5DAF21"/>
    <w:rsid w:val="2BE58056"/>
    <w:rsid w:val="2C3B013C"/>
    <w:rsid w:val="2C46EAD1"/>
    <w:rsid w:val="2C67B3EB"/>
    <w:rsid w:val="2CA8E84A"/>
    <w:rsid w:val="2E14CE7B"/>
    <w:rsid w:val="2E36D854"/>
    <w:rsid w:val="2EF71C58"/>
    <w:rsid w:val="2F440ABE"/>
    <w:rsid w:val="30424D61"/>
    <w:rsid w:val="312104F6"/>
    <w:rsid w:val="31557262"/>
    <w:rsid w:val="317BEEA9"/>
    <w:rsid w:val="321A7C18"/>
    <w:rsid w:val="32424364"/>
    <w:rsid w:val="326F1A47"/>
    <w:rsid w:val="332E2B7E"/>
    <w:rsid w:val="3418B476"/>
    <w:rsid w:val="346E6766"/>
    <w:rsid w:val="35FEB03D"/>
    <w:rsid w:val="3605CB83"/>
    <w:rsid w:val="3621D4B3"/>
    <w:rsid w:val="3665CC40"/>
    <w:rsid w:val="373F80E2"/>
    <w:rsid w:val="3811DDE4"/>
    <w:rsid w:val="3888D9AA"/>
    <w:rsid w:val="3A805232"/>
    <w:rsid w:val="3BB532E5"/>
    <w:rsid w:val="3BFAFAB6"/>
    <w:rsid w:val="3C108B8D"/>
    <w:rsid w:val="3C3447F8"/>
    <w:rsid w:val="3C91CE93"/>
    <w:rsid w:val="3CC73E3C"/>
    <w:rsid w:val="3D3F27E8"/>
    <w:rsid w:val="3D613FF0"/>
    <w:rsid w:val="3DA85214"/>
    <w:rsid w:val="3DF3808F"/>
    <w:rsid w:val="3E33A931"/>
    <w:rsid w:val="3E8C7991"/>
    <w:rsid w:val="3EA183C6"/>
    <w:rsid w:val="3F1A02F3"/>
    <w:rsid w:val="3F71F82B"/>
    <w:rsid w:val="3FA13B65"/>
    <w:rsid w:val="3FB638DC"/>
    <w:rsid w:val="401133DE"/>
    <w:rsid w:val="40A7E599"/>
    <w:rsid w:val="423358F4"/>
    <w:rsid w:val="429095AE"/>
    <w:rsid w:val="42BE3ADE"/>
    <w:rsid w:val="42EC68CC"/>
    <w:rsid w:val="4322CE43"/>
    <w:rsid w:val="43351F80"/>
    <w:rsid w:val="433C3726"/>
    <w:rsid w:val="43745D60"/>
    <w:rsid w:val="43CE2D36"/>
    <w:rsid w:val="43D67767"/>
    <w:rsid w:val="447750C2"/>
    <w:rsid w:val="44C39D0D"/>
    <w:rsid w:val="458E12DC"/>
    <w:rsid w:val="467ACEB5"/>
    <w:rsid w:val="472760A3"/>
    <w:rsid w:val="47A09A80"/>
    <w:rsid w:val="47D1E0D1"/>
    <w:rsid w:val="47F32EC2"/>
    <w:rsid w:val="48DFF89A"/>
    <w:rsid w:val="48FF192F"/>
    <w:rsid w:val="493190B5"/>
    <w:rsid w:val="49DD717D"/>
    <w:rsid w:val="49E64172"/>
    <w:rsid w:val="4A621225"/>
    <w:rsid w:val="4B556ADC"/>
    <w:rsid w:val="4B66F6FB"/>
    <w:rsid w:val="4BFA0201"/>
    <w:rsid w:val="4D2CBCCC"/>
    <w:rsid w:val="4E4B1E52"/>
    <w:rsid w:val="4E5A5CEE"/>
    <w:rsid w:val="4E9CADBE"/>
    <w:rsid w:val="4EEDAFD6"/>
    <w:rsid w:val="4F1C6374"/>
    <w:rsid w:val="4F630E63"/>
    <w:rsid w:val="5059CAAF"/>
    <w:rsid w:val="506B4F03"/>
    <w:rsid w:val="50934631"/>
    <w:rsid w:val="516ACE9C"/>
    <w:rsid w:val="51E40BE5"/>
    <w:rsid w:val="522611AF"/>
    <w:rsid w:val="5327B0CC"/>
    <w:rsid w:val="53D9C724"/>
    <w:rsid w:val="53FECDFB"/>
    <w:rsid w:val="5456D043"/>
    <w:rsid w:val="55A29893"/>
    <w:rsid w:val="57B7A1F9"/>
    <w:rsid w:val="57E37E72"/>
    <w:rsid w:val="57EA9642"/>
    <w:rsid w:val="5A02D866"/>
    <w:rsid w:val="5AD0A546"/>
    <w:rsid w:val="5B53696C"/>
    <w:rsid w:val="5BEF2801"/>
    <w:rsid w:val="5BF0EDD0"/>
    <w:rsid w:val="5BFFDCE8"/>
    <w:rsid w:val="5C77D863"/>
    <w:rsid w:val="5C96CC99"/>
    <w:rsid w:val="5DDC44A5"/>
    <w:rsid w:val="5E3A6F0C"/>
    <w:rsid w:val="5E7BB18D"/>
    <w:rsid w:val="5E8C6648"/>
    <w:rsid w:val="5EAB2D06"/>
    <w:rsid w:val="5ECB86FE"/>
    <w:rsid w:val="5F51D61A"/>
    <w:rsid w:val="5F595783"/>
    <w:rsid w:val="5F8D0808"/>
    <w:rsid w:val="5FA5DDE5"/>
    <w:rsid w:val="607CC871"/>
    <w:rsid w:val="619B5ABB"/>
    <w:rsid w:val="61F663AF"/>
    <w:rsid w:val="6235426E"/>
    <w:rsid w:val="62F97D9F"/>
    <w:rsid w:val="63473B3E"/>
    <w:rsid w:val="644772CC"/>
    <w:rsid w:val="6501A512"/>
    <w:rsid w:val="6509C777"/>
    <w:rsid w:val="66A6A2E2"/>
    <w:rsid w:val="670403CC"/>
    <w:rsid w:val="67DE30EB"/>
    <w:rsid w:val="68BA6CA1"/>
    <w:rsid w:val="690393AC"/>
    <w:rsid w:val="69D1B4EA"/>
    <w:rsid w:val="6A3C0B5D"/>
    <w:rsid w:val="6A7E902D"/>
    <w:rsid w:val="6A8C3314"/>
    <w:rsid w:val="6AC65341"/>
    <w:rsid w:val="6AF6AC96"/>
    <w:rsid w:val="6B54B7E6"/>
    <w:rsid w:val="6C7DCC2D"/>
    <w:rsid w:val="6C905D1B"/>
    <w:rsid w:val="6D3C194B"/>
    <w:rsid w:val="6D57FFA1"/>
    <w:rsid w:val="6DA66240"/>
    <w:rsid w:val="6DB9E849"/>
    <w:rsid w:val="6DC29AE5"/>
    <w:rsid w:val="6E064994"/>
    <w:rsid w:val="6E14EF32"/>
    <w:rsid w:val="6E1612A5"/>
    <w:rsid w:val="6E1FF32A"/>
    <w:rsid w:val="6E7E5041"/>
    <w:rsid w:val="6F175C73"/>
    <w:rsid w:val="6F556AE4"/>
    <w:rsid w:val="6F5C3D84"/>
    <w:rsid w:val="706011B3"/>
    <w:rsid w:val="70C33398"/>
    <w:rsid w:val="7106A714"/>
    <w:rsid w:val="7139E6B8"/>
    <w:rsid w:val="71C389BD"/>
    <w:rsid w:val="71E22163"/>
    <w:rsid w:val="7270007E"/>
    <w:rsid w:val="7330D0C6"/>
    <w:rsid w:val="7349BC75"/>
    <w:rsid w:val="73B6A67B"/>
    <w:rsid w:val="743BA74B"/>
    <w:rsid w:val="74AD3479"/>
    <w:rsid w:val="75855CD9"/>
    <w:rsid w:val="75AE926B"/>
    <w:rsid w:val="75C00C44"/>
    <w:rsid w:val="75D977CD"/>
    <w:rsid w:val="7688E1D3"/>
    <w:rsid w:val="773C4EE5"/>
    <w:rsid w:val="77E29147"/>
    <w:rsid w:val="7819E346"/>
    <w:rsid w:val="78A91720"/>
    <w:rsid w:val="79245FFD"/>
    <w:rsid w:val="795D1926"/>
    <w:rsid w:val="797FD744"/>
    <w:rsid w:val="7A24D642"/>
    <w:rsid w:val="7A68A179"/>
    <w:rsid w:val="7AFFDA1F"/>
    <w:rsid w:val="7B57B227"/>
    <w:rsid w:val="7BFEB05E"/>
    <w:rsid w:val="7C01651B"/>
    <w:rsid w:val="7C13373B"/>
    <w:rsid w:val="7C676A45"/>
    <w:rsid w:val="7CC99518"/>
    <w:rsid w:val="7D07F3A3"/>
    <w:rsid w:val="7DAA4989"/>
    <w:rsid w:val="7E347F9C"/>
    <w:rsid w:val="7E9CE5AE"/>
    <w:rsid w:val="7ED3E531"/>
    <w:rsid w:val="7F3EADB0"/>
    <w:rsid w:val="7FEC739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18078"/>
  <w15:chartTrackingRefBased/>
  <w15:docId w15:val="{589AA1B3-1E53-4644-9A63-495A75D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F57A8"/>
    <w:pPr>
      <w:tabs>
        <w:tab w:val="left" w:pos="567"/>
      </w:tabs>
      <w:spacing w:line="260" w:lineRule="exact"/>
    </w:pPr>
    <w:rPr>
      <w:rFonts w:eastAsia="Times New Roman"/>
      <w:sz w:val="22"/>
      <w:lang w:val="en-GB" w:eastAsia="en-US"/>
    </w:rPr>
  </w:style>
  <w:style w:type="paragraph" w:styleId="Titre1">
    <w:name w:val="heading 1"/>
    <w:next w:val="Normal"/>
    <w:link w:val="Titre1Car"/>
    <w:qFormat/>
    <w:rsid w:val="00E27F5D"/>
    <w:pPr>
      <w:keepNext/>
      <w:numPr>
        <w:numId w:val="1"/>
      </w:numPr>
      <w:spacing w:before="480" w:after="240"/>
      <w:outlineLvl w:val="0"/>
    </w:pPr>
    <w:rPr>
      <w:rFonts w:eastAsia="Times New Roman"/>
      <w:b/>
      <w:caps/>
      <w:sz w:val="28"/>
      <w:lang w:val="en-GB" w:eastAsia="en-US"/>
    </w:rPr>
  </w:style>
  <w:style w:type="paragraph" w:styleId="Titre2">
    <w:name w:val="heading 2"/>
    <w:basedOn w:val="Normal"/>
    <w:next w:val="Normal"/>
    <w:link w:val="Titre2Car"/>
    <w:unhideWhenUsed/>
    <w:qFormat/>
    <w:rsid w:val="00F96BEB"/>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qFormat/>
    <w:rsid w:val="00E32036"/>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semiHidden/>
    <w:unhideWhenUsed/>
    <w:qFormat/>
    <w:rsid w:val="000F3B2F"/>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8306"/>
      </w:tabs>
    </w:pPr>
    <w:rPr>
      <w:rFonts w:ascii="Arial" w:hAnsi="Arial"/>
      <w:noProof/>
      <w:sz w:val="16"/>
    </w:rPr>
  </w:style>
  <w:style w:type="paragraph" w:styleId="En-tte">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Numrodepage">
    <w:name w:val="page number"/>
    <w:basedOn w:val="Policepardfaut"/>
    <w:rsid w:val="00812D16"/>
  </w:style>
  <w:style w:type="paragraph" w:styleId="Corpsdetexte">
    <w:name w:val="Body Text"/>
    <w:basedOn w:val="Normal"/>
    <w:rsid w:val="00812D16"/>
    <w:pPr>
      <w:tabs>
        <w:tab w:val="clear" w:pos="567"/>
      </w:tabs>
      <w:spacing w:line="240" w:lineRule="auto"/>
    </w:pPr>
    <w:rPr>
      <w:i/>
      <w:color w:val="008000"/>
    </w:rPr>
  </w:style>
  <w:style w:type="paragraph" w:styleId="Commentaire">
    <w:name w:val="annotation text"/>
    <w:aliases w:val=" Car17, Car17 Car, Char Char Char,- H19,Annotationtext,Car17,Car17 Car,Char,Char Char Char,Char Char1,Comment Text Char Char,Comment Text Char Char Char,Comment Text Char Char1,Comment Text Char1,Comment Text Char1 Char,Char Char"/>
    <w:basedOn w:val="Normal"/>
    <w:link w:val="CommentaireCar"/>
    <w:uiPriority w:val="99"/>
    <w:qFormat/>
    <w:rsid w:val="00812D16"/>
    <w:rPr>
      <w:sz w:val="20"/>
      <w:lang w:val="x-none"/>
    </w:rPr>
  </w:style>
  <w:style w:type="character" w:styleId="Lienhypertexte">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Textedebulles">
    <w:name w:val="Balloon Text"/>
    <w:basedOn w:val="Normal"/>
    <w:link w:val="TextedebullesC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Tableau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imSun" w:hAnsi="SimSu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Marquedecommentaire">
    <w:name w:val="annotation reference"/>
    <w:aliases w:val="-H18,Annotationmark,Kommentarzeichen"/>
    <w:uiPriority w:val="99"/>
    <w:qFormat/>
    <w:rsid w:val="00BC6DC2"/>
    <w:rPr>
      <w:sz w:val="16"/>
      <w:szCs w:val="16"/>
    </w:rPr>
  </w:style>
  <w:style w:type="paragraph" w:styleId="Objetducommentaire">
    <w:name w:val="annotation subject"/>
    <w:basedOn w:val="Commentaire"/>
    <w:next w:val="Commentaire"/>
    <w:link w:val="ObjetducommentaireCar"/>
    <w:rsid w:val="00BC6DC2"/>
    <w:rPr>
      <w:b/>
      <w:bCs/>
    </w:rPr>
  </w:style>
  <w:style w:type="character" w:customStyle="1" w:styleId="CommentaireCar">
    <w:name w:val="Commentaire Car"/>
    <w:aliases w:val=" Car17 Car1, Car17 Car Car, Char Char Char Car,- H19 Car,Annotationtext Car,Car17 Car1,Car17 Car Car,Char Car,Char Char Char Car,Char Char1 Car,Comment Text Char Char Car,Comment Text Char Char Char Car,Comment Text Char Char1 Car"/>
    <w:link w:val="Commentaire"/>
    <w:uiPriority w:val="99"/>
    <w:qFormat/>
    <w:rsid w:val="00BC6DC2"/>
    <w:rPr>
      <w:rFonts w:eastAsia="Times New Roman"/>
      <w:lang w:eastAsia="en-US"/>
    </w:rPr>
  </w:style>
  <w:style w:type="character" w:customStyle="1" w:styleId="ObjetducommentaireCar">
    <w:name w:val="Objet du commentaire Car"/>
    <w:link w:val="Objetducommentaire"/>
    <w:rsid w:val="00BC6DC2"/>
    <w:rPr>
      <w:rFonts w:eastAsia="Times New Roman"/>
      <w:b/>
      <w:bCs/>
      <w:lang w:eastAsia="en-US"/>
    </w:rPr>
  </w:style>
  <w:style w:type="paragraph" w:customStyle="1" w:styleId="A-Heading1">
    <w:name w:val="A-Heading 1"/>
    <w:next w:val="Normal"/>
    <w:rsid w:val="00BF3F65"/>
    <w:pPr>
      <w:keepNext/>
      <w:tabs>
        <w:tab w:val="left" w:pos="567"/>
      </w:tabs>
      <w:outlineLvl w:val="0"/>
    </w:pPr>
    <w:rPr>
      <w:rFonts w:eastAsia="Times New Roman"/>
      <w:b/>
      <w:caps/>
      <w:noProof/>
      <w:sz w:val="22"/>
      <w:lang w:val="en-GB" w:eastAsia="en-US"/>
    </w:rPr>
  </w:style>
  <w:style w:type="character" w:customStyle="1" w:styleId="Titre1Car">
    <w:name w:val="Titre 1 Car"/>
    <w:link w:val="Titre1"/>
    <w:rsid w:val="00E27F5D"/>
    <w:rPr>
      <w:rFonts w:eastAsia="Times New Roman"/>
      <w:b/>
      <w:caps/>
      <w:sz w:val="28"/>
      <w:lang w:eastAsia="en-US"/>
    </w:rPr>
  </w:style>
  <w:style w:type="paragraph" w:customStyle="1" w:styleId="StyleA-Heading1Centered">
    <w:name w:val="Style A-Heading 1 + Centered"/>
    <w:basedOn w:val="A-Heading1"/>
    <w:rsid w:val="00E27F5D"/>
    <w:pPr>
      <w:jc w:val="center"/>
    </w:pPr>
    <w:rPr>
      <w:bCs/>
    </w:rPr>
  </w:style>
  <w:style w:type="paragraph" w:customStyle="1" w:styleId="A-StudyTitle">
    <w:name w:val="A-Study Title"/>
    <w:rsid w:val="00423AAB"/>
    <w:pPr>
      <w:spacing w:after="120"/>
    </w:pPr>
    <w:rPr>
      <w:b/>
      <w:sz w:val="28"/>
      <w:lang w:val="en-GB" w:eastAsia="en-US"/>
    </w:rPr>
  </w:style>
  <w:style w:type="character" w:customStyle="1" w:styleId="Titre3Car">
    <w:name w:val="Titre 3 Car"/>
    <w:link w:val="Titre3"/>
    <w:uiPriority w:val="9"/>
    <w:semiHidden/>
    <w:rsid w:val="00E32036"/>
    <w:rPr>
      <w:rFonts w:ascii="Calibri Light" w:eastAsia="Times New Roman" w:hAnsi="Calibri Light" w:cs="Times New Roman"/>
      <w:b/>
      <w:bCs/>
      <w:sz w:val="26"/>
      <w:szCs w:val="26"/>
      <w:lang w:eastAsia="en-US"/>
    </w:rPr>
  </w:style>
  <w:style w:type="paragraph" w:styleId="Notedefin">
    <w:name w:val="endnote text"/>
    <w:basedOn w:val="Normal"/>
    <w:link w:val="NotedefinCar"/>
    <w:uiPriority w:val="99"/>
    <w:unhideWhenUsed/>
    <w:rsid w:val="00CE1879"/>
    <w:pPr>
      <w:tabs>
        <w:tab w:val="clear" w:pos="567"/>
      </w:tabs>
      <w:spacing w:line="240" w:lineRule="auto"/>
    </w:pPr>
    <w:rPr>
      <w:rFonts w:eastAsia="SimSun"/>
      <w:sz w:val="20"/>
    </w:rPr>
  </w:style>
  <w:style w:type="character" w:customStyle="1" w:styleId="NotedefinCar">
    <w:name w:val="Note de fin Car"/>
    <w:link w:val="Notedefin"/>
    <w:uiPriority w:val="99"/>
    <w:rsid w:val="00CE1879"/>
    <w:rPr>
      <w:lang w:eastAsia="en-US"/>
    </w:rPr>
  </w:style>
  <w:style w:type="character" w:styleId="Appeldenotedefin">
    <w:name w:val="endnote reference"/>
    <w:uiPriority w:val="99"/>
    <w:unhideWhenUsed/>
    <w:rsid w:val="00CE1879"/>
    <w:rPr>
      <w:vertAlign w:val="superscript"/>
    </w:rPr>
  </w:style>
  <w:style w:type="paragraph" w:customStyle="1" w:styleId="ColorfulShading-Accent11">
    <w:name w:val="Colorful Shading - Accent 11"/>
    <w:hidden/>
    <w:uiPriority w:val="99"/>
    <w:semiHidden/>
    <w:rsid w:val="008C1878"/>
    <w:rPr>
      <w:rFonts w:eastAsia="Times New Roman"/>
      <w:sz w:val="22"/>
      <w:lang w:val="en-GB" w:eastAsia="en-US"/>
    </w:rPr>
  </w:style>
  <w:style w:type="paragraph" w:customStyle="1" w:styleId="ColorfulList-Accent11">
    <w:name w:val="Colorful List - Accent 11"/>
    <w:basedOn w:val="Normal"/>
    <w:uiPriority w:val="34"/>
    <w:qFormat/>
    <w:rsid w:val="00D74BC7"/>
    <w:pPr>
      <w:ind w:left="720"/>
    </w:pPr>
  </w:style>
  <w:style w:type="table" w:styleId="Grilledutableau">
    <w:name w:val="Table Grid"/>
    <w:basedOn w:val="TableauNormal"/>
    <w:uiPriority w:val="39"/>
    <w:rsid w:val="0020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EE59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25"/>
    <w:pPr>
      <w:autoSpaceDE w:val="0"/>
      <w:autoSpaceDN w:val="0"/>
      <w:adjustRightInd w:val="0"/>
    </w:pPr>
    <w:rPr>
      <w:rFonts w:ascii="Verdana" w:hAnsi="Verdana" w:cs="Verdana"/>
      <w:color w:val="000000"/>
      <w:sz w:val="24"/>
      <w:szCs w:val="24"/>
      <w:lang w:val="en-GB" w:eastAsia="en-GB"/>
    </w:rPr>
  </w:style>
  <w:style w:type="paragraph" w:styleId="Explorateurdedocuments">
    <w:name w:val="Document Map"/>
    <w:basedOn w:val="Normal"/>
    <w:link w:val="ExplorateurdedocumentsCar"/>
    <w:rsid w:val="007E70E6"/>
    <w:rPr>
      <w:rFonts w:ascii="PMingLiU" w:eastAsia="PMingLiU"/>
      <w:sz w:val="24"/>
      <w:szCs w:val="24"/>
    </w:rPr>
  </w:style>
  <w:style w:type="character" w:customStyle="1" w:styleId="ExplorateurdedocumentsCar">
    <w:name w:val="Explorateur de documents Car"/>
    <w:link w:val="Explorateurdedocuments"/>
    <w:rsid w:val="007E70E6"/>
    <w:rPr>
      <w:rFonts w:ascii="PMingLiU" w:eastAsia="PMingLiU"/>
      <w:sz w:val="24"/>
      <w:szCs w:val="24"/>
      <w:lang w:val="en-GB" w:eastAsia="en-US"/>
    </w:rPr>
  </w:style>
  <w:style w:type="paragraph" w:styleId="Rvision">
    <w:name w:val="Revision"/>
    <w:hidden/>
    <w:uiPriority w:val="71"/>
    <w:rsid w:val="00A60355"/>
    <w:rPr>
      <w:rFonts w:eastAsia="Times New Roman"/>
      <w:sz w:val="22"/>
      <w:lang w:val="en-GB" w:eastAsia="en-US"/>
    </w:rPr>
  </w:style>
  <w:style w:type="character" w:customStyle="1" w:styleId="glossary-term">
    <w:name w:val="glossary-term"/>
    <w:rsid w:val="00A60355"/>
  </w:style>
  <w:style w:type="paragraph" w:customStyle="1" w:styleId="A-TableText">
    <w:name w:val="A-Table Text"/>
    <w:rsid w:val="00910E89"/>
    <w:pPr>
      <w:spacing w:before="60" w:after="60"/>
    </w:pPr>
    <w:rPr>
      <w:rFonts w:eastAsia="Times New Roman"/>
      <w:sz w:val="22"/>
      <w:lang w:val="en-GB" w:eastAsia="en-US"/>
    </w:rPr>
  </w:style>
  <w:style w:type="character" w:customStyle="1" w:styleId="italics">
    <w:name w:val="italics"/>
    <w:rsid w:val="00726054"/>
  </w:style>
  <w:style w:type="paragraph" w:styleId="NormalWeb">
    <w:name w:val="Normal (Web)"/>
    <w:basedOn w:val="Normal"/>
    <w:uiPriority w:val="99"/>
    <w:unhideWhenUsed/>
    <w:rsid w:val="003F3A29"/>
    <w:pPr>
      <w:tabs>
        <w:tab w:val="clear" w:pos="567"/>
      </w:tabs>
      <w:spacing w:before="100" w:beforeAutospacing="1" w:after="100" w:afterAutospacing="1" w:line="240" w:lineRule="auto"/>
    </w:pPr>
    <w:rPr>
      <w:rFonts w:eastAsia="SimSun"/>
      <w:sz w:val="24"/>
      <w:szCs w:val="24"/>
      <w:lang w:val="en-US"/>
    </w:rPr>
  </w:style>
  <w:style w:type="paragraph" w:styleId="Sansinterligne">
    <w:name w:val="No Spacing"/>
    <w:uiPriority w:val="1"/>
    <w:qFormat/>
    <w:rsid w:val="00AD100B"/>
    <w:rPr>
      <w:sz w:val="24"/>
      <w:lang w:val="en-GB" w:eastAsia="en-US"/>
    </w:rPr>
  </w:style>
  <w:style w:type="paragraph" w:customStyle="1" w:styleId="TableHead">
    <w:name w:val="Table Head"/>
    <w:basedOn w:val="Normal"/>
    <w:uiPriority w:val="99"/>
    <w:rsid w:val="00280B57"/>
    <w:pPr>
      <w:keepNext/>
      <w:tabs>
        <w:tab w:val="clear" w:pos="567"/>
      </w:tabs>
      <w:spacing w:after="60" w:line="240" w:lineRule="auto"/>
      <w:jc w:val="center"/>
    </w:pPr>
    <w:rPr>
      <w:b/>
      <w:sz w:val="20"/>
      <w:szCs w:val="48"/>
      <w:lang w:val="en-US"/>
    </w:rPr>
  </w:style>
  <w:style w:type="paragraph" w:styleId="Paragraphedeliste">
    <w:name w:val="List Paragraph"/>
    <w:basedOn w:val="Normal"/>
    <w:uiPriority w:val="34"/>
    <w:qFormat/>
    <w:rsid w:val="00913B55"/>
    <w:pPr>
      <w:tabs>
        <w:tab w:val="clear" w:pos="567"/>
      </w:tabs>
      <w:spacing w:line="240" w:lineRule="auto"/>
      <w:ind w:left="720"/>
    </w:pPr>
    <w:rPr>
      <w:rFonts w:ascii="Calibri" w:eastAsia="SimSun" w:hAnsi="Calibri"/>
      <w:szCs w:val="22"/>
      <w:lang w:val="en-US"/>
    </w:rPr>
  </w:style>
  <w:style w:type="character" w:customStyle="1" w:styleId="Titre4Car">
    <w:name w:val="Titre 4 Car"/>
    <w:link w:val="Titre4"/>
    <w:semiHidden/>
    <w:rsid w:val="000F3B2F"/>
    <w:rPr>
      <w:rFonts w:ascii="Calibri" w:eastAsia="Times New Roman" w:hAnsi="Calibri" w:cs="Times New Roman"/>
      <w:b/>
      <w:bCs/>
      <w:sz w:val="28"/>
      <w:szCs w:val="28"/>
      <w:lang w:eastAsia="en-US"/>
    </w:rPr>
  </w:style>
  <w:style w:type="character" w:customStyle="1" w:styleId="xmchange">
    <w:name w:val="xmchange"/>
    <w:rsid w:val="000F3B2F"/>
  </w:style>
  <w:style w:type="paragraph" w:customStyle="1" w:styleId="HighlightHeading">
    <w:name w:val="Highlight Heading"/>
    <w:basedOn w:val="Normal"/>
    <w:link w:val="HighlightHeadingChar"/>
    <w:rsid w:val="00C9365F"/>
    <w:pPr>
      <w:shd w:val="clear" w:color="auto" w:fill="FFFF99"/>
      <w:tabs>
        <w:tab w:val="clear" w:pos="567"/>
      </w:tabs>
      <w:spacing w:after="200" w:line="276" w:lineRule="auto"/>
    </w:pPr>
    <w:rPr>
      <w:rFonts w:eastAsia="PMingLiU"/>
      <w:b/>
      <w:sz w:val="24"/>
      <w:lang w:val="x-none" w:eastAsia="x-none"/>
    </w:rPr>
  </w:style>
  <w:style w:type="character" w:customStyle="1" w:styleId="HighlightHeadingChar">
    <w:name w:val="Highlight Heading Char"/>
    <w:link w:val="HighlightHeading"/>
    <w:rsid w:val="00C9365F"/>
    <w:rPr>
      <w:rFonts w:eastAsia="PMingLiU"/>
      <w:b/>
      <w:sz w:val="24"/>
      <w:shd w:val="clear" w:color="auto" w:fill="FFFF99"/>
      <w:lang w:val="x-none" w:eastAsia="x-none"/>
    </w:rPr>
  </w:style>
  <w:style w:type="character" w:styleId="Lienhypertextesuivivisit">
    <w:name w:val="FollowedHyperlink"/>
    <w:rsid w:val="00DD2AE2"/>
    <w:rPr>
      <w:color w:val="954F72"/>
      <w:u w:val="single"/>
    </w:rPr>
  </w:style>
  <w:style w:type="character" w:customStyle="1" w:styleId="UnresolvedMention1">
    <w:name w:val="Unresolved Mention1"/>
    <w:uiPriority w:val="99"/>
    <w:unhideWhenUsed/>
    <w:rsid w:val="004952DE"/>
    <w:rPr>
      <w:color w:val="808080"/>
      <w:shd w:val="clear" w:color="auto" w:fill="E6E6E6"/>
    </w:rPr>
  </w:style>
  <w:style w:type="character" w:customStyle="1" w:styleId="Titre2Car">
    <w:name w:val="Titre 2 Car"/>
    <w:link w:val="Titre2"/>
    <w:rsid w:val="00F96BEB"/>
    <w:rPr>
      <w:rFonts w:ascii="Calibri Light" w:eastAsia="Times New Roman" w:hAnsi="Calibri Light"/>
      <w:b/>
      <w:bCs/>
      <w:i/>
      <w:iCs/>
      <w:sz w:val="28"/>
      <w:szCs w:val="28"/>
      <w:lang w:eastAsia="en-US"/>
    </w:rPr>
  </w:style>
  <w:style w:type="character" w:styleId="Numrodeligne">
    <w:name w:val="line number"/>
    <w:rsid w:val="004C669A"/>
  </w:style>
  <w:style w:type="paragraph" w:customStyle="1" w:styleId="TableCenter">
    <w:name w:val="Table Center"/>
    <w:basedOn w:val="Normal"/>
    <w:uiPriority w:val="12"/>
    <w:qFormat/>
    <w:rsid w:val="00304A6B"/>
    <w:pPr>
      <w:tabs>
        <w:tab w:val="clear" w:pos="567"/>
      </w:tabs>
      <w:spacing w:before="40" w:after="40" w:line="276" w:lineRule="auto"/>
      <w:jc w:val="center"/>
    </w:pPr>
    <w:rPr>
      <w:sz w:val="20"/>
      <w:szCs w:val="24"/>
    </w:rPr>
  </w:style>
  <w:style w:type="character" w:customStyle="1" w:styleId="TextedebullesCar">
    <w:name w:val="Texte de bulles Car"/>
    <w:basedOn w:val="Policepardfaut"/>
    <w:link w:val="Textedebulles"/>
    <w:uiPriority w:val="69"/>
    <w:semiHidden/>
    <w:rsid w:val="003572B7"/>
    <w:rPr>
      <w:rFonts w:ascii="Tahoma" w:eastAsia="Times New Roman" w:hAnsi="Tahoma" w:cs="Tahoma"/>
      <w:sz w:val="16"/>
      <w:szCs w:val="16"/>
      <w:lang w:val="en-GB" w:eastAsia="en-US"/>
    </w:rPr>
  </w:style>
  <w:style w:type="paragraph" w:customStyle="1" w:styleId="CM28">
    <w:name w:val="CM28"/>
    <w:basedOn w:val="Normal"/>
    <w:uiPriority w:val="99"/>
    <w:rsid w:val="00815CEE"/>
    <w:pPr>
      <w:tabs>
        <w:tab w:val="clear" w:pos="567"/>
      </w:tabs>
      <w:autoSpaceDE w:val="0"/>
      <w:autoSpaceDN w:val="0"/>
      <w:spacing w:line="240" w:lineRule="auto"/>
    </w:pPr>
    <w:rPr>
      <w:rFonts w:eastAsia="SimSun"/>
      <w:sz w:val="24"/>
      <w:szCs w:val="24"/>
      <w:lang w:val="en-US" w:eastAsia="zh-CN"/>
    </w:rPr>
  </w:style>
  <w:style w:type="paragraph" w:customStyle="1" w:styleId="paragraph">
    <w:name w:val="paragraph"/>
    <w:basedOn w:val="Normal"/>
    <w:rsid w:val="002D5A57"/>
    <w:pPr>
      <w:tabs>
        <w:tab w:val="clear" w:pos="567"/>
      </w:tabs>
      <w:spacing w:before="100" w:beforeAutospacing="1" w:after="100" w:afterAutospacing="1" w:line="240" w:lineRule="auto"/>
    </w:pPr>
    <w:rPr>
      <w:sz w:val="24"/>
      <w:szCs w:val="24"/>
      <w:lang w:val="en-US"/>
    </w:rPr>
  </w:style>
  <w:style w:type="character" w:customStyle="1" w:styleId="normaltextrun">
    <w:name w:val="normaltextrun"/>
    <w:basedOn w:val="Policepardfaut"/>
    <w:rsid w:val="002D5A57"/>
  </w:style>
  <w:style w:type="character" w:customStyle="1" w:styleId="eop">
    <w:name w:val="eop"/>
    <w:basedOn w:val="Policepardfaut"/>
    <w:rsid w:val="002D5A57"/>
  </w:style>
  <w:style w:type="table" w:customStyle="1" w:styleId="TableGrid2">
    <w:name w:val="Table Grid2"/>
    <w:basedOn w:val="TableauNormal"/>
    <w:next w:val="Grilledutableau"/>
    <w:uiPriority w:val="39"/>
    <w:rsid w:val="008460D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23B27"/>
  </w:style>
  <w:style w:type="paragraph" w:customStyle="1" w:styleId="xmsonormal">
    <w:name w:val="x_msonormal"/>
    <w:basedOn w:val="Normal"/>
    <w:rsid w:val="00E23B27"/>
    <w:pPr>
      <w:tabs>
        <w:tab w:val="clear" w:pos="567"/>
      </w:tabs>
      <w:spacing w:line="240" w:lineRule="auto"/>
    </w:pPr>
    <w:rPr>
      <w:rFonts w:ascii="Calibri" w:eastAsiaTheme="minorHAnsi" w:hAnsi="Calibri" w:cs="Calibri"/>
      <w:szCs w:val="22"/>
      <w:lang w:val="en-US"/>
    </w:rPr>
  </w:style>
  <w:style w:type="character" w:customStyle="1" w:styleId="xnormaltextrun">
    <w:name w:val="x_normaltextrun"/>
    <w:basedOn w:val="Policepardfaut"/>
    <w:rsid w:val="00E23B27"/>
  </w:style>
  <w:style w:type="character" w:customStyle="1" w:styleId="Mention1">
    <w:name w:val="Mention1"/>
    <w:basedOn w:val="Policepardfaut"/>
    <w:uiPriority w:val="99"/>
    <w:unhideWhenUsed/>
    <w:rsid w:val="003346CE"/>
    <w:rPr>
      <w:color w:val="2B579A"/>
      <w:shd w:val="clear" w:color="auto" w:fill="E1DFDD"/>
    </w:rPr>
  </w:style>
  <w:style w:type="character" w:customStyle="1" w:styleId="Mention2">
    <w:name w:val="Mention2"/>
    <w:basedOn w:val="Policepardfaut"/>
    <w:uiPriority w:val="99"/>
    <w:unhideWhenUsed/>
    <w:rsid w:val="00AD13BE"/>
    <w:rPr>
      <w:color w:val="2B579A"/>
      <w:shd w:val="clear" w:color="auto" w:fill="E1DFDD"/>
    </w:rPr>
  </w:style>
  <w:style w:type="character" w:customStyle="1" w:styleId="UnresolvedMention2">
    <w:name w:val="Unresolved Mention2"/>
    <w:basedOn w:val="Policepardfaut"/>
    <w:uiPriority w:val="99"/>
    <w:unhideWhenUsed/>
    <w:rsid w:val="008E2FAE"/>
    <w:rPr>
      <w:color w:val="605E5C"/>
      <w:shd w:val="clear" w:color="auto" w:fill="E1DFDD"/>
    </w:rPr>
  </w:style>
  <w:style w:type="character" w:customStyle="1" w:styleId="findhit">
    <w:name w:val="findhit"/>
    <w:basedOn w:val="Policepardfaut"/>
    <w:rsid w:val="00517A58"/>
  </w:style>
  <w:style w:type="character" w:customStyle="1" w:styleId="Mentionnonrsolue1">
    <w:name w:val="Mention non résolue1"/>
    <w:basedOn w:val="Policepardfaut"/>
    <w:rsid w:val="00E40D20"/>
    <w:rPr>
      <w:color w:val="605E5C"/>
      <w:shd w:val="clear" w:color="auto" w:fill="E1DFDD"/>
    </w:rPr>
  </w:style>
  <w:style w:type="paragraph" w:customStyle="1" w:styleId="Paragraph0">
    <w:name w:val="Paragraph"/>
    <w:link w:val="ParagraphChar"/>
    <w:qFormat/>
    <w:rsid w:val="00824FD7"/>
    <w:pPr>
      <w:spacing w:after="240" w:line="276" w:lineRule="auto"/>
    </w:pPr>
    <w:rPr>
      <w:rFonts w:eastAsia="Times New Roman"/>
      <w:sz w:val="24"/>
      <w:szCs w:val="24"/>
      <w:lang w:val="en-GB" w:eastAsia="en-US"/>
    </w:rPr>
  </w:style>
  <w:style w:type="character" w:customStyle="1" w:styleId="ParagraphChar">
    <w:name w:val="Paragraph Char"/>
    <w:basedOn w:val="Policepardfaut"/>
    <w:link w:val="Paragraph0"/>
    <w:rsid w:val="00824FD7"/>
    <w:rPr>
      <w:rFonts w:eastAsia="Times New Roman"/>
      <w:sz w:val="24"/>
      <w:szCs w:val="24"/>
      <w:lang w:val="en-GB" w:eastAsia="en-US"/>
    </w:rPr>
  </w:style>
  <w:style w:type="paragraph" w:customStyle="1" w:styleId="Heading3Unnumbered">
    <w:name w:val="Heading 3 Unnumbered"/>
    <w:basedOn w:val="Titre3"/>
    <w:next w:val="Paragraph0"/>
    <w:uiPriority w:val="5"/>
    <w:qFormat/>
    <w:rsid w:val="00824FD7"/>
    <w:pPr>
      <w:keepLines/>
      <w:tabs>
        <w:tab w:val="clear" w:pos="567"/>
        <w:tab w:val="left" w:pos="1134"/>
      </w:tabs>
      <w:spacing w:before="60" w:after="120" w:line="240" w:lineRule="auto"/>
      <w:outlineLvl w:val="5"/>
    </w:pPr>
    <w:rPr>
      <w:rFonts w:ascii="Times New Roman" w:hAnsi="Times New Roman" w:cs="Arial"/>
      <w:szCs w:val="24"/>
    </w:rPr>
  </w:style>
  <w:style w:type="paragraph" w:customStyle="1" w:styleId="commentcontentpara">
    <w:name w:val="commentcontentpara"/>
    <w:basedOn w:val="Normal"/>
    <w:rsid w:val="00875790"/>
    <w:pPr>
      <w:tabs>
        <w:tab w:val="clear" w:pos="567"/>
      </w:tabs>
      <w:spacing w:before="100" w:beforeAutospacing="1" w:after="100" w:afterAutospacing="1" w:line="240" w:lineRule="auto"/>
    </w:pPr>
    <w:rPr>
      <w:sz w:val="24"/>
      <w:szCs w:val="24"/>
      <w:lang w:eastAsia="en-GB"/>
    </w:rPr>
  </w:style>
  <w:style w:type="character" w:styleId="Mention">
    <w:name w:val="Mention"/>
    <w:basedOn w:val="Policepardfaut"/>
    <w:rsid w:val="00124A9D"/>
    <w:rPr>
      <w:color w:val="2B579A"/>
      <w:shd w:val="clear" w:color="auto" w:fill="E1DFDD"/>
    </w:rPr>
  </w:style>
  <w:style w:type="paragraph" w:styleId="Titre">
    <w:name w:val="Title"/>
    <w:basedOn w:val="Normal"/>
    <w:next w:val="Normal"/>
    <w:link w:val="TitreCar"/>
    <w:qFormat/>
    <w:rsid w:val="000A135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0A1350"/>
    <w:rPr>
      <w:rFonts w:asciiTheme="majorHAnsi" w:eastAsiaTheme="majorEastAsia" w:hAnsiTheme="majorHAnsi" w:cstheme="majorBidi"/>
      <w:spacing w:val="-10"/>
      <w:kern w:val="28"/>
      <w:sz w:val="56"/>
      <w:szCs w:val="56"/>
      <w:lang w:val="en-GB" w:eastAsia="en-US"/>
    </w:rPr>
  </w:style>
  <w:style w:type="character" w:customStyle="1" w:styleId="No-numheading3AgencyChar">
    <w:name w:val="No-num heading 3 (Agency) Char"/>
    <w:link w:val="No-numheading3Agency"/>
    <w:locked/>
    <w:rsid w:val="005C137A"/>
    <w:rPr>
      <w:rFonts w:ascii="Verdana" w:eastAsia="Verdana" w:hAnsi="Verdana"/>
      <w:b/>
      <w:bCs/>
      <w:kern w:val="32"/>
      <w:sz w:val="22"/>
      <w:szCs w:val="22"/>
      <w:lang w:eastAsia="x-none"/>
    </w:rPr>
  </w:style>
  <w:style w:type="paragraph" w:customStyle="1" w:styleId="No-numheading3Agency">
    <w:name w:val="No-num heading 3 (Agency)"/>
    <w:basedOn w:val="Normal"/>
    <w:next w:val="BodytextAgency"/>
    <w:link w:val="No-numheading3AgencyChar"/>
    <w:rsid w:val="005C137A"/>
    <w:pPr>
      <w:keepNext/>
      <w:tabs>
        <w:tab w:val="clear" w:pos="567"/>
      </w:tabs>
      <w:spacing w:before="280" w:after="220" w:line="240" w:lineRule="auto"/>
      <w:outlineLvl w:val="2"/>
    </w:pPr>
    <w:rPr>
      <w:rFonts w:ascii="Verdana" w:eastAsia="Verdana" w:hAnsi="Verdana"/>
      <w:b/>
      <w:bCs/>
      <w:kern w:val="32"/>
      <w:szCs w:val="22"/>
      <w:lang w:val="sv-SE" w:eastAsia="x-none"/>
    </w:rPr>
  </w:style>
  <w:style w:type="character" w:styleId="Mentionnonrsolue">
    <w:name w:val="Unresolved Mention"/>
    <w:basedOn w:val="Policepardfaut"/>
    <w:rsid w:val="005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9408">
      <w:bodyDiv w:val="1"/>
      <w:marLeft w:val="0"/>
      <w:marRight w:val="0"/>
      <w:marTop w:val="0"/>
      <w:marBottom w:val="0"/>
      <w:divBdr>
        <w:top w:val="none" w:sz="0" w:space="0" w:color="auto"/>
        <w:left w:val="none" w:sz="0" w:space="0" w:color="auto"/>
        <w:bottom w:val="none" w:sz="0" w:space="0" w:color="auto"/>
        <w:right w:val="none" w:sz="0" w:space="0" w:color="auto"/>
      </w:divBdr>
    </w:div>
    <w:div w:id="806513840">
      <w:bodyDiv w:val="1"/>
      <w:marLeft w:val="0"/>
      <w:marRight w:val="0"/>
      <w:marTop w:val="0"/>
      <w:marBottom w:val="0"/>
      <w:divBdr>
        <w:top w:val="none" w:sz="0" w:space="0" w:color="auto"/>
        <w:left w:val="none" w:sz="0" w:space="0" w:color="auto"/>
        <w:bottom w:val="none" w:sz="0" w:space="0" w:color="auto"/>
        <w:right w:val="none" w:sz="0" w:space="0" w:color="auto"/>
      </w:divBdr>
    </w:div>
    <w:div w:id="1595163963">
      <w:bodyDiv w:val="1"/>
      <w:marLeft w:val="0"/>
      <w:marRight w:val="0"/>
      <w:marTop w:val="0"/>
      <w:marBottom w:val="0"/>
      <w:divBdr>
        <w:top w:val="none" w:sz="0" w:space="0" w:color="auto"/>
        <w:left w:val="none" w:sz="0" w:space="0" w:color="auto"/>
        <w:bottom w:val="none" w:sz="0" w:space="0" w:color="auto"/>
        <w:right w:val="none" w:sz="0" w:space="0" w:color="auto"/>
      </w:divBdr>
    </w:div>
    <w:div w:id="2027048860">
      <w:bodyDiv w:val="1"/>
      <w:marLeft w:val="0"/>
      <w:marRight w:val="0"/>
      <w:marTop w:val="0"/>
      <w:marBottom w:val="0"/>
      <w:divBdr>
        <w:top w:val="none" w:sz="0" w:space="0" w:color="auto"/>
        <w:left w:val="none" w:sz="0" w:space="0" w:color="auto"/>
        <w:bottom w:val="none" w:sz="0" w:space="0" w:color="auto"/>
        <w:right w:val="none" w:sz="0" w:space="0" w:color="auto"/>
      </w:divBdr>
    </w:div>
    <w:div w:id="2028436520">
      <w:bodyDiv w:val="1"/>
      <w:marLeft w:val="0"/>
      <w:marRight w:val="0"/>
      <w:marTop w:val="0"/>
      <w:marBottom w:val="0"/>
      <w:divBdr>
        <w:top w:val="none" w:sz="0" w:space="0" w:color="auto"/>
        <w:left w:val="none" w:sz="0" w:space="0" w:color="auto"/>
        <w:bottom w:val="none" w:sz="0" w:space="0" w:color="auto"/>
        <w:right w:val="none" w:sz="0" w:space="0" w:color="auto"/>
      </w:divBdr>
    </w:div>
    <w:div w:id="20369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542575090049971C1FC3D7D72679" ma:contentTypeVersion="19" ma:contentTypeDescription="Crée un document." ma:contentTypeScope="" ma:versionID="f9542afda30cb4d8ab8a70fb06babcb4">
  <xsd:schema xmlns:xsd="http://www.w3.org/2001/XMLSchema" xmlns:xs="http://www.w3.org/2001/XMLSchema" xmlns:p="http://schemas.microsoft.com/office/2006/metadata/properties" xmlns:ns2="44a56295-c29e-4898-8136-a54736c65b82" xmlns:ns3="7dbbe2c0-82dc-4e5e-ba09-dd7766d1418d" xmlns:ns4="d98d2428-a0fe-4f4b-88ac-ca0b05d0e764" targetNamespace="http://schemas.microsoft.com/office/2006/metadata/properties" ma:root="true" ma:fieldsID="8f7ee71d4467feed879b4ae38e988774" ns2:_="" ns3:_="" ns4:_="">
    <xsd:import namespace="44a56295-c29e-4898-8136-a54736c65b82"/>
    <xsd:import namespace="7dbbe2c0-82dc-4e5e-ba09-dd7766d1418d"/>
    <xsd:import namespace="d98d2428-a0fe-4f4b-88ac-ca0b05d0e764"/>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5" nillable="true" ma:displayName="Taxonomy Catch All Column" ma:hidden="true" ma:list="{3a5a97bc-fe22-43ab-969c-e49314c79e1b}" ma:internalName="TaxCatchAll" ma:showField="CatchAllData" ma:web="d98d2428-a0fe-4f4b-88ac-ca0b05d0e7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be2c0-82dc-4e5e-ba09-dd7766d141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d2428-a0fe-4f4b-88ac-ca0b05d0e764"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1ee89e71-04cd-405e-9ca3-99e020c1694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SharedWithUsers xmlns="d98d2428-a0fe-4f4b-88ac-ca0b05d0e764">
      <UserInfo>
        <DisplayName/>
        <AccountId xsi:nil="true"/>
        <AccountType/>
      </UserInfo>
    </SharedWithUsers>
    <lcf76f155ced4ddcb4097134ff3c332f xmlns="7dbbe2c0-82dc-4e5e-ba09-dd7766d1418d">
      <Terms xmlns="http://schemas.microsoft.com/office/infopath/2007/PartnerControls"/>
    </lcf76f155ced4ddcb4097134ff3c332f>
    <TaxCatchAll xmlns="44a56295-c29e-4898-8136-a54736c65b8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A51DF-94B1-4BA3-803A-C91455E6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7dbbe2c0-82dc-4e5e-ba09-dd7766d1418d"/>
    <ds:schemaRef ds:uri="d98d2428-a0fe-4f4b-88ac-ca0b05d0e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F1724-09F6-4221-898C-7C83542A3CB7}">
  <ds:schemaRefs>
    <ds:schemaRef ds:uri="http://schemas.microsoft.com/office/2006/metadata/longProperties"/>
  </ds:schemaRefs>
</ds:datastoreItem>
</file>

<file path=customXml/itemProps3.xml><?xml version="1.0" encoding="utf-8"?>
<ds:datastoreItem xmlns:ds="http://schemas.openxmlformats.org/officeDocument/2006/customXml" ds:itemID="{B884E128-6A0B-45A6-8DDA-79CFF93BD289}">
  <ds:schemaRefs>
    <ds:schemaRef ds:uri="Microsoft.SharePoint.Taxonomy.ContentTypeSync"/>
  </ds:schemaRefs>
</ds:datastoreItem>
</file>

<file path=customXml/itemProps4.xml><?xml version="1.0" encoding="utf-8"?>
<ds:datastoreItem xmlns:ds="http://schemas.openxmlformats.org/officeDocument/2006/customXml" ds:itemID="{5764AA53-9BF9-47A9-A5AB-864FFB91A002}">
  <ds:schemaRefs>
    <ds:schemaRef ds:uri="http://schemas.microsoft.com/sharepoint/v3/contenttype/forms"/>
  </ds:schemaRefs>
</ds:datastoreItem>
</file>

<file path=customXml/itemProps5.xml><?xml version="1.0" encoding="utf-8"?>
<ds:datastoreItem xmlns:ds="http://schemas.openxmlformats.org/officeDocument/2006/customXml" ds:itemID="{1204F29F-320F-46BE-A552-239999E92EC3}">
  <ds:schemaRefs>
    <ds:schemaRef ds:uri="http://schemas.microsoft.com/office/2006/metadata/properties"/>
    <ds:schemaRef ds:uri="http://schemas.microsoft.com/office/infopath/2007/PartnerControls"/>
    <ds:schemaRef ds:uri="44a56295-c29e-4898-8136-a54736c65b82"/>
    <ds:schemaRef ds:uri="d98d2428-a0fe-4f4b-88ac-ca0b05d0e764"/>
    <ds:schemaRef ds:uri="7dbbe2c0-82dc-4e5e-ba09-dd7766d1418d"/>
  </ds:schemaRefs>
</ds:datastoreItem>
</file>

<file path=customXml/itemProps6.xml><?xml version="1.0" encoding="utf-8"?>
<ds:datastoreItem xmlns:ds="http://schemas.openxmlformats.org/officeDocument/2006/customXml" ds:itemID="{468B71C6-F645-41AF-8DDD-45C7899C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19610</Words>
  <Characters>107857</Characters>
  <Application>Microsoft Office Word</Application>
  <DocSecurity>0</DocSecurity>
  <Lines>898</Lines>
  <Paragraphs>254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&lt;IMJUDO&gt;: EPAR – Product information - tracked changes</vt:lpstr>
      <vt:lpstr>IMJUDO, INN-tremelimumab</vt:lpstr>
    </vt:vector>
  </TitlesOfParts>
  <Company/>
  <LinksUpToDate>false</LinksUpToDate>
  <CharactersWithSpaces>127213</CharactersWithSpaces>
  <SharedDoc>false</SharedDoc>
  <HLinks>
    <vt:vector size="30"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3014749</vt:i4>
      </vt:variant>
      <vt:variant>
        <vt:i4>6</vt:i4>
      </vt:variant>
      <vt:variant>
        <vt:i4>0</vt:i4>
      </vt:variant>
      <vt:variant>
        <vt:i4>5</vt:i4>
      </vt:variant>
      <vt:variant>
        <vt:lpwstr>https://www.angelce.com/documentum/reviews/19609?exitmode=quit</vt:lpwstr>
      </vt:variant>
      <vt:variant>
        <vt:lpwstr>_Ref432433138</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cp:lastModifiedBy>
  <cp:revision>133</cp:revision>
  <cp:lastPrinted>2019-10-09T13:46:00Z</cp:lastPrinted>
  <dcterms:created xsi:type="dcterms:W3CDTF">2025-02-21T01:22:00Z</dcterms:created>
  <dcterms:modified xsi:type="dcterms:W3CDTF">2025-06-12T16:37:00Z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0x0101003A54542575090049971C1FC3D7D72679</vt:lpwstr>
  </property>
  <property fmtid="{D5CDD505-2E9C-101B-9397-08002B2CF9AE}" pid="3" name="MediaServiceImageTags">
    <vt:lpwstr/>
  </property>
</Properties>
</file>